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525B2C85" w14:textId="56C262D7" w:rsidR="000D1FA6" w:rsidRPr="00411A4D" w:rsidRDefault="00963CC7" w:rsidP="00411A4D">
      <w:pPr>
        <w:jc w:val="center"/>
        <w:rPr>
          <w:rFonts w:ascii="Arial" w:hAnsi="Arial" w:cs="Arial"/>
          <w:b/>
          <w:sz w:val="32"/>
          <w:szCs w:val="28"/>
        </w:rPr>
      </w:pPr>
      <w:r w:rsidRPr="00411A4D">
        <w:rPr>
          <w:rFonts w:ascii="Arial" w:hAnsi="Arial" w:cs="Arial"/>
          <w:b/>
          <w:sz w:val="32"/>
          <w:szCs w:val="28"/>
        </w:rPr>
        <w:t>Evaluation of Natural England’s pilot project: Building species into Local Nature Recovery Strategies (LNRSs)</w:t>
      </w:r>
    </w:p>
    <w:p w14:paraId="0EC7CD73" w14:textId="77777777" w:rsidR="000D1FA6" w:rsidRDefault="000D1FA6" w:rsidP="000D1FA6">
      <w:pPr>
        <w:rPr>
          <w:b/>
        </w:rPr>
      </w:pPr>
    </w:p>
    <w:p w14:paraId="57422986" w14:textId="5F18DD9A"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r w:rsidR="00411A4D">
        <w:rPr>
          <w:rFonts w:ascii="Arial" w:hAnsi="Arial" w:cs="Arial"/>
          <w:sz w:val="24"/>
          <w:szCs w:val="24"/>
        </w:rPr>
        <w:t xml:space="preserve">  </w:t>
      </w:r>
      <w:r w:rsidR="00AB2FE2"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ins w:id="0" w:author="Bushnell, Sara" w:date="2018-09-24T13:16:00Z"/>
          <w:rFonts w:cs="Arial"/>
          <w:sz w:val="20"/>
        </w:rPr>
      </w:pPr>
    </w:p>
    <w:p w14:paraId="538AC34E" w14:textId="540B8B5F" w:rsidR="00892513" w:rsidRPr="00963CC7" w:rsidRDefault="00892513" w:rsidP="00892513">
      <w:pPr>
        <w:rPr>
          <w:rFonts w:ascii="Arial" w:hAnsi="Arial" w:cs="Arial"/>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p>
    <w:p w14:paraId="0D735F28" w14:textId="77777777" w:rsidR="00892513" w:rsidRPr="00963CC7" w:rsidRDefault="00892513" w:rsidP="00892513">
      <w:pPr>
        <w:rPr>
          <w:rFonts w:ascii="Arial" w:hAnsi="Arial" w:cs="Arial"/>
          <w:sz w:val="24"/>
          <w:szCs w:val="24"/>
        </w:rPr>
      </w:pPr>
    </w:p>
    <w:p w14:paraId="1E163084" w14:textId="14A17F4D" w:rsidR="00892513" w:rsidRPr="00963CC7" w:rsidRDefault="00892513" w:rsidP="00892513">
      <w:pPr>
        <w:rPr>
          <w:rFonts w:ascii="Arial" w:hAnsi="Arial" w:cs="Arial"/>
          <w:sz w:val="24"/>
          <w:szCs w:val="24"/>
        </w:rPr>
      </w:pPr>
      <w:r w:rsidRPr="00963CC7">
        <w:rPr>
          <w:rFonts w:ascii="Arial" w:hAnsi="Arial" w:cs="Arial"/>
          <w:sz w:val="24"/>
          <w:szCs w:val="24"/>
        </w:rPr>
        <w:t>Email:</w:t>
      </w:r>
      <w:r w:rsidR="00963CC7" w:rsidRPr="00963CC7">
        <w:rPr>
          <w:rFonts w:ascii="Arial" w:hAnsi="Arial" w:cs="Arial"/>
          <w:sz w:val="24"/>
          <w:szCs w:val="24"/>
        </w:rPr>
        <w:t xml:space="preserve"> </w:t>
      </w:r>
      <w:hyperlink r:id="rId12" w:history="1">
        <w:r w:rsidR="00963CC7" w:rsidRPr="00963CC7">
          <w:rPr>
            <w:rStyle w:val="Hyperlink"/>
            <w:rFonts w:ascii="Arial" w:hAnsi="Arial" w:cs="Arial"/>
            <w:color w:val="auto"/>
            <w:sz w:val="24"/>
            <w:szCs w:val="24"/>
          </w:rPr>
          <w:t>Jodene.Davey@naturalengland.org.uk</w:t>
        </w:r>
      </w:hyperlink>
      <w:r w:rsidR="00963CC7" w:rsidRPr="00963CC7">
        <w:rPr>
          <w:rFonts w:ascii="Arial" w:hAnsi="Arial" w:cs="Arial"/>
          <w:sz w:val="24"/>
          <w:szCs w:val="24"/>
        </w:rPr>
        <w:t xml:space="preserve"> </w:t>
      </w:r>
    </w:p>
    <w:p w14:paraId="544FE728" w14:textId="77B420D5" w:rsidR="00892513" w:rsidRPr="006D5D65" w:rsidRDefault="00892513" w:rsidP="00892513">
      <w:pPr>
        <w:rPr>
          <w:rFonts w:ascii="Arial" w:hAnsi="Arial" w:cs="Arial"/>
          <w:sz w:val="24"/>
          <w:szCs w:val="24"/>
        </w:rPr>
      </w:pPr>
      <w:r w:rsidRPr="006D5D65">
        <w:rPr>
          <w:rFonts w:ascii="Arial" w:hAnsi="Arial" w:cs="Arial"/>
          <w:sz w:val="24"/>
          <w:szCs w:val="24"/>
        </w:rPr>
        <w:t>Date:</w:t>
      </w:r>
      <w:r w:rsidR="00963CC7" w:rsidRPr="006D5D65">
        <w:rPr>
          <w:rFonts w:ascii="Arial" w:hAnsi="Arial" w:cs="Arial"/>
          <w:sz w:val="24"/>
          <w:szCs w:val="24"/>
        </w:rPr>
        <w:t xml:space="preserve"> </w:t>
      </w:r>
      <w:r w:rsidR="006D5D65" w:rsidRPr="006D5D65">
        <w:rPr>
          <w:rFonts w:ascii="Arial" w:hAnsi="Arial" w:cs="Arial"/>
          <w:sz w:val="24"/>
          <w:szCs w:val="24"/>
        </w:rPr>
        <w:t>1</w:t>
      </w:r>
      <w:r w:rsidR="006D5D65">
        <w:rPr>
          <w:rFonts w:ascii="Arial" w:hAnsi="Arial" w:cs="Arial"/>
          <w:sz w:val="24"/>
          <w:szCs w:val="24"/>
        </w:rPr>
        <w:t>1/12</w:t>
      </w:r>
      <w:r w:rsidR="006D5D65" w:rsidRPr="006D5D65">
        <w:rPr>
          <w:rFonts w:ascii="Arial" w:hAnsi="Arial" w:cs="Arial"/>
          <w:sz w:val="24"/>
          <w:szCs w:val="24"/>
        </w:rPr>
        <w:t>/2022</w:t>
      </w:r>
    </w:p>
    <w:p w14:paraId="1863D402" w14:textId="5EEC5161" w:rsidR="00892513" w:rsidRPr="001609C5" w:rsidRDefault="00892513" w:rsidP="00892513">
      <w:pPr>
        <w:rPr>
          <w:rFonts w:ascii="Arial" w:hAnsi="Arial" w:cs="Arial"/>
          <w:sz w:val="24"/>
          <w:szCs w:val="24"/>
        </w:rPr>
      </w:pPr>
      <w:r w:rsidRPr="006D5D65">
        <w:rPr>
          <w:rFonts w:ascii="Arial" w:hAnsi="Arial" w:cs="Arial"/>
          <w:sz w:val="24"/>
          <w:szCs w:val="24"/>
        </w:rPr>
        <w:t>Time:</w:t>
      </w:r>
      <w:r w:rsidR="00963CC7" w:rsidRPr="006D5D65">
        <w:rPr>
          <w:rFonts w:ascii="Arial" w:hAnsi="Arial" w:cs="Arial"/>
          <w:sz w:val="24"/>
          <w:szCs w:val="24"/>
        </w:rPr>
        <w:t xml:space="preserve"> </w:t>
      </w:r>
      <w:r w:rsidR="006D5D65" w:rsidRPr="006D5D65">
        <w:rPr>
          <w:rFonts w:ascii="Arial" w:hAnsi="Arial" w:cs="Arial"/>
          <w:sz w:val="24"/>
          <w:szCs w:val="24"/>
        </w:rPr>
        <w:t>23:59</w:t>
      </w:r>
      <w:r w:rsidR="00963CC7" w:rsidRPr="006D5D65">
        <w:rPr>
          <w:rFonts w:ascii="Arial" w:hAnsi="Arial" w:cs="Arial"/>
          <w:sz w:val="24"/>
          <w:szCs w:val="24"/>
        </w:rPr>
        <w:t xml:space="preserve"> GMT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276030" w:rsidRDefault="003360A9" w:rsidP="003360A9">
      <w:pPr>
        <w:rPr>
          <w:rFonts w:ascii="Arial" w:hAnsi="Arial" w:cs="Arial"/>
          <w:b/>
          <w:color w:val="00B050"/>
          <w:sz w:val="28"/>
          <w:szCs w:val="28"/>
        </w:rPr>
      </w:pPr>
      <w:r w:rsidRPr="00276030">
        <w:rPr>
          <w:rFonts w:ascii="Arial" w:hAnsi="Arial" w:cs="Arial"/>
          <w:b/>
          <w:color w:val="00B050"/>
          <w:sz w:val="28"/>
          <w:szCs w:val="28"/>
        </w:rPr>
        <w:t>Contact Details and Timeline</w:t>
      </w:r>
    </w:p>
    <w:p w14:paraId="21817A21" w14:textId="34F80720" w:rsidR="003360A9" w:rsidRPr="00246B80" w:rsidRDefault="00777657" w:rsidP="003360A9">
      <w:pPr>
        <w:rPr>
          <w:rFonts w:ascii="Arial" w:hAnsi="Arial" w:cs="Arial"/>
          <w:sz w:val="24"/>
          <w:szCs w:val="24"/>
        </w:rPr>
      </w:pPr>
      <w:r w:rsidRPr="00777657">
        <w:rPr>
          <w:rFonts w:ascii="Arial" w:hAnsi="Arial" w:cs="Arial"/>
          <w:sz w:val="24"/>
          <w:szCs w:val="24"/>
        </w:rPr>
        <w:t>Jodene Davey</w:t>
      </w:r>
      <w:r w:rsidR="003360A9" w:rsidRPr="00777657">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BB3154E" w:rsidR="00A104B8" w:rsidRPr="006D5D65" w:rsidRDefault="006D5D65" w:rsidP="00A104B8">
            <w:pPr>
              <w:pStyle w:val="TableText"/>
              <w:rPr>
                <w:rFonts w:ascii="Arial" w:hAnsi="Arial" w:cs="Arial"/>
                <w:sz w:val="24"/>
                <w:szCs w:val="24"/>
              </w:rPr>
            </w:pPr>
            <w:r w:rsidRPr="006D5D65">
              <w:rPr>
                <w:rFonts w:ascii="Arial" w:hAnsi="Arial" w:cs="Arial"/>
              </w:rPr>
              <w:t>25/11/2022, 12:00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41A33E3F" w:rsidR="00A104B8" w:rsidRPr="006D5D65" w:rsidRDefault="006D5D65" w:rsidP="00A104B8">
            <w:pPr>
              <w:rPr>
                <w:rFonts w:ascii="Arial" w:hAnsi="Arial" w:cs="Arial"/>
              </w:rPr>
            </w:pPr>
            <w:r w:rsidRPr="006D5D65">
              <w:rPr>
                <w:rFonts w:ascii="Arial" w:hAnsi="Arial" w:cs="Arial"/>
              </w:rPr>
              <w:t>08/12/2022, 17:00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1D0C8945" w:rsidR="00A104B8" w:rsidRPr="001609C5" w:rsidRDefault="006D5D65" w:rsidP="00A104B8">
            <w:pPr>
              <w:rPr>
                <w:rFonts w:ascii="Arial" w:hAnsi="Arial" w:cs="Arial"/>
                <w:highlight w:val="yellow"/>
              </w:rPr>
            </w:pPr>
            <w:r w:rsidRPr="006D5D65">
              <w:rPr>
                <w:rFonts w:ascii="Arial" w:hAnsi="Arial" w:cs="Arial"/>
              </w:rPr>
              <w:t>11/12/2022, 23:59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3B26974" w:rsidR="00A104B8" w:rsidRPr="0075528C" w:rsidRDefault="00777657" w:rsidP="00A104B8">
            <w:pPr>
              <w:rPr>
                <w:rFonts w:ascii="Arial" w:hAnsi="Arial" w:cs="Arial"/>
              </w:rPr>
            </w:pPr>
            <w:r w:rsidRPr="006D5D65">
              <w:rPr>
                <w:rFonts w:ascii="Arial" w:hAnsi="Arial" w:cs="Arial"/>
              </w:rPr>
              <w:t>16/12/22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D3BD21D" w:rsidR="00A104B8" w:rsidRPr="0075528C" w:rsidRDefault="006D5D65" w:rsidP="00A104B8">
            <w:pPr>
              <w:rPr>
                <w:rFonts w:ascii="Arial" w:hAnsi="Arial" w:cs="Arial"/>
              </w:rPr>
            </w:pPr>
            <w:r>
              <w:rPr>
                <w:rFonts w:ascii="Arial" w:hAnsi="Arial" w:cs="Arial"/>
              </w:rPr>
              <w:t>12/01/2023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7DA72E5C" w:rsidR="00A104B8" w:rsidRPr="0075528C" w:rsidRDefault="006D5D65" w:rsidP="00A104B8">
            <w:pPr>
              <w:rPr>
                <w:rFonts w:ascii="Arial" w:hAnsi="Arial" w:cs="Arial"/>
              </w:rPr>
            </w:pPr>
            <w:r>
              <w:rPr>
                <w:rFonts w:ascii="Arial" w:hAnsi="Arial" w:cs="Arial"/>
              </w:rPr>
              <w:t>12</w:t>
            </w:r>
            <w:r w:rsidR="00777657" w:rsidRPr="00777657">
              <w:rPr>
                <w:rFonts w:ascii="Arial" w:hAnsi="Arial" w:cs="Arial"/>
              </w:rPr>
              <w:t xml:space="preserve">/01/2023 – </w:t>
            </w:r>
            <w:r w:rsidR="008E3929">
              <w:rPr>
                <w:rFonts w:ascii="Arial" w:hAnsi="Arial" w:cs="Arial"/>
              </w:rPr>
              <w:t>31/03/2023</w:t>
            </w:r>
          </w:p>
        </w:tc>
      </w:tr>
    </w:tbl>
    <w:p w14:paraId="5AF0AFB9" w14:textId="77777777" w:rsidR="00BA6BD7" w:rsidRPr="00411A4D" w:rsidRDefault="00E33F6C" w:rsidP="00C04BEA">
      <w:pPr>
        <w:pStyle w:val="Heading3"/>
        <w:rPr>
          <w:rFonts w:ascii="Arial" w:hAnsi="Arial"/>
          <w:color w:val="00B050"/>
          <w:sz w:val="28"/>
          <w:szCs w:val="26"/>
        </w:rPr>
      </w:pPr>
      <w:bookmarkStart w:id="1" w:name="_Toc413143857"/>
      <w:r w:rsidRPr="00411A4D">
        <w:rPr>
          <w:rFonts w:ascii="Arial" w:hAnsi="Arial"/>
          <w:color w:val="00B050"/>
          <w:sz w:val="28"/>
          <w:szCs w:val="26"/>
        </w:rPr>
        <w:lastRenderedPageBreak/>
        <w:t>G</w:t>
      </w:r>
      <w:r w:rsidR="00BA6BD7" w:rsidRPr="00411A4D">
        <w:rPr>
          <w:rFonts w:ascii="Arial" w:hAnsi="Arial"/>
          <w:color w:val="00B050"/>
          <w:sz w:val="28"/>
          <w:szCs w:val="26"/>
        </w:rPr>
        <w:t>lossary</w:t>
      </w:r>
      <w:bookmarkEnd w:id="1"/>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411A4D" w:rsidRDefault="00303BFC" w:rsidP="00C04BEA">
      <w:pPr>
        <w:pStyle w:val="Heading3"/>
        <w:rPr>
          <w:rFonts w:ascii="Arial" w:hAnsi="Arial"/>
          <w:color w:val="00B050"/>
          <w:sz w:val="28"/>
          <w:szCs w:val="26"/>
        </w:rPr>
      </w:pPr>
      <w:bookmarkStart w:id="2" w:name="_Toc413143858"/>
      <w:r w:rsidRPr="00411A4D">
        <w:rPr>
          <w:rFonts w:ascii="Arial" w:hAnsi="Arial"/>
          <w:color w:val="00B050"/>
          <w:sz w:val="28"/>
          <w:szCs w:val="26"/>
        </w:rPr>
        <w:t>Conditions applying to the R</w:t>
      </w:r>
      <w:r w:rsidR="00DE06B3" w:rsidRPr="00411A4D">
        <w:rPr>
          <w:rFonts w:ascii="Arial" w:hAnsi="Arial"/>
          <w:color w:val="00B050"/>
          <w:sz w:val="28"/>
          <w:szCs w:val="26"/>
        </w:rPr>
        <w:t>FQ</w:t>
      </w:r>
      <w:bookmarkEnd w:id="2"/>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13E7B159" w14:textId="66CBC0C0" w:rsidR="00303BFC" w:rsidRPr="00D83F01" w:rsidRDefault="00303BFC" w:rsidP="00D83F01">
      <w:pPr>
        <w:pStyle w:val="Heading3"/>
        <w:rPr>
          <w:rFonts w:ascii="Arial" w:hAnsi="Arial"/>
          <w:color w:val="00B050"/>
          <w:sz w:val="28"/>
          <w:szCs w:val="26"/>
        </w:rPr>
      </w:pPr>
      <w:r w:rsidRPr="00411A4D">
        <w:rPr>
          <w:rFonts w:ascii="Arial" w:hAnsi="Arial"/>
          <w:color w:val="00B050"/>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411A4D" w:rsidRDefault="00303BFC" w:rsidP="00C04BEA">
      <w:pPr>
        <w:pStyle w:val="Heading4"/>
        <w:rPr>
          <w:rFonts w:ascii="Arial" w:eastAsia="Times New Roman" w:hAnsi="Arial" w:cs="Times New Roman"/>
          <w:i w:val="0"/>
          <w:iCs w:val="0"/>
          <w:color w:val="00B050"/>
          <w:sz w:val="28"/>
          <w:szCs w:val="26"/>
        </w:rPr>
      </w:pPr>
      <w:r w:rsidRPr="00411A4D">
        <w:rPr>
          <w:rFonts w:ascii="Arial" w:eastAsia="Times New Roman" w:hAnsi="Arial" w:cs="Times New Roman"/>
          <w:i w:val="0"/>
          <w:iCs w:val="0"/>
          <w:color w:val="00B050"/>
          <w:sz w:val="28"/>
          <w:szCs w:val="26"/>
        </w:rPr>
        <w:t>Cost</w:t>
      </w:r>
      <w:r w:rsidR="00FD5015" w:rsidRPr="00411A4D">
        <w:rPr>
          <w:rFonts w:ascii="Arial" w:eastAsia="Times New Roman" w:hAnsi="Arial" w:cs="Times New Roman"/>
          <w:i w:val="0"/>
          <w:iCs w:val="0"/>
          <w:color w:val="00B050"/>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411A4D" w:rsidRDefault="00303BFC" w:rsidP="00C04BEA">
      <w:pPr>
        <w:pStyle w:val="Heading4"/>
        <w:rPr>
          <w:rFonts w:ascii="Arial" w:eastAsia="Times New Roman" w:hAnsi="Arial" w:cs="Times New Roman"/>
          <w:i w:val="0"/>
          <w:iCs w:val="0"/>
          <w:color w:val="00B050"/>
          <w:sz w:val="28"/>
          <w:szCs w:val="26"/>
        </w:rPr>
      </w:pPr>
      <w:r w:rsidRPr="00411A4D">
        <w:rPr>
          <w:rFonts w:ascii="Arial" w:eastAsia="Times New Roman" w:hAnsi="Arial" w:cs="Times New Roman"/>
          <w:i w:val="0"/>
          <w:iCs w:val="0"/>
          <w:color w:val="00B050"/>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5A290F5"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p>
    <w:p w14:paraId="68DF3350" w14:textId="77777777" w:rsidR="00303BFC" w:rsidRPr="00411A4D" w:rsidRDefault="00303BFC" w:rsidP="00C04BEA">
      <w:pPr>
        <w:pStyle w:val="Heading4"/>
        <w:rPr>
          <w:rFonts w:ascii="Arial" w:eastAsia="Times New Roman" w:hAnsi="Arial" w:cs="Times New Roman"/>
          <w:i w:val="0"/>
          <w:iCs w:val="0"/>
          <w:color w:val="00B050"/>
          <w:sz w:val="28"/>
          <w:szCs w:val="26"/>
        </w:rPr>
      </w:pPr>
      <w:r w:rsidRPr="00411A4D">
        <w:rPr>
          <w:rFonts w:ascii="Arial" w:eastAsia="Times New Roman" w:hAnsi="Arial" w:cs="Times New Roman"/>
          <w:i w:val="0"/>
          <w:iCs w:val="0"/>
          <w:color w:val="00B050"/>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411A4D" w:rsidRDefault="00303BFC" w:rsidP="00C04BEA">
      <w:pPr>
        <w:pStyle w:val="Heading4"/>
        <w:rPr>
          <w:rFonts w:ascii="Arial" w:eastAsia="Times New Roman" w:hAnsi="Arial" w:cs="Times New Roman"/>
          <w:i w:val="0"/>
          <w:iCs w:val="0"/>
          <w:color w:val="00B050"/>
          <w:sz w:val="28"/>
          <w:szCs w:val="26"/>
        </w:rPr>
      </w:pPr>
      <w:r w:rsidRPr="00411A4D">
        <w:rPr>
          <w:rFonts w:ascii="Arial" w:eastAsia="Times New Roman" w:hAnsi="Arial" w:cs="Times New Roman"/>
          <w:i w:val="0"/>
          <w:iCs w:val="0"/>
          <w:color w:val="00B050"/>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lastRenderedPageBreak/>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B5192" w:rsidRDefault="00303BFC" w:rsidP="006F176B">
      <w:pPr>
        <w:pStyle w:val="Heading4"/>
        <w:rPr>
          <w:rFonts w:ascii="Arial" w:eastAsia="Times New Roman" w:hAnsi="Arial" w:cs="Times New Roman"/>
          <w:i w:val="0"/>
          <w:iCs w:val="0"/>
          <w:color w:val="00B050"/>
          <w:sz w:val="28"/>
          <w:szCs w:val="26"/>
        </w:rPr>
      </w:pPr>
      <w:r w:rsidRPr="00EB5192">
        <w:rPr>
          <w:rFonts w:ascii="Arial" w:eastAsia="Times New Roman" w:hAnsi="Arial" w:cs="Times New Roman"/>
          <w:i w:val="0"/>
          <w:iCs w:val="0"/>
          <w:color w:val="00B050"/>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36106164"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hyperlink r:id="rId13" w:history="1">
        <w:r w:rsidR="002D4EB2" w:rsidRPr="00754F01">
          <w:rPr>
            <w:rStyle w:val="Hyperlink"/>
            <w:rFonts w:ascii="Arial" w:hAnsi="Arial" w:cs="Arial"/>
            <w:sz w:val="24"/>
            <w:szCs w:val="24"/>
          </w:rPr>
          <w:t>Condensed Terms and Conditions</w:t>
        </w:r>
      </w:hyperlink>
      <w:r w:rsidR="00847946" w:rsidRPr="00246B80">
        <w:rPr>
          <w:rFonts w:ascii="Arial" w:hAnsi="Arial" w:cs="Arial"/>
          <w:color w:val="FF0000"/>
          <w:sz w:val="24"/>
          <w:szCs w:val="24"/>
        </w:rPr>
        <w:t xml:space="preserve"> </w:t>
      </w:r>
      <w:r w:rsidR="002C0C38" w:rsidRPr="007F6038">
        <w:rPr>
          <w:rFonts w:ascii="Arial" w:hAnsi="Arial" w:cs="Arial"/>
          <w:sz w:val="24"/>
          <w:szCs w:val="24"/>
        </w:rPr>
        <w:t xml:space="preserve">will </w:t>
      </w:r>
      <w:r w:rsidR="002C0C38" w:rsidRPr="00754F01">
        <w:rPr>
          <w:rFonts w:ascii="Arial" w:hAnsi="Arial" w:cs="Arial"/>
          <w:sz w:val="24"/>
          <w:szCs w:val="24"/>
        </w:rPr>
        <w:t>be included in any contract awarded as a result of this RFQ process.</w:t>
      </w:r>
      <w:r w:rsidR="00FD5015" w:rsidRPr="00754F01">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2B05F8" w:rsidRDefault="000D1FA6" w:rsidP="00FF316C">
      <w:pPr>
        <w:pStyle w:val="Heading4"/>
        <w:jc w:val="both"/>
        <w:rPr>
          <w:rFonts w:ascii="Arial" w:eastAsia="Times New Roman" w:hAnsi="Arial" w:cs="Times New Roman"/>
          <w:i w:val="0"/>
          <w:iCs w:val="0"/>
          <w:color w:val="00B050"/>
          <w:sz w:val="28"/>
          <w:szCs w:val="26"/>
        </w:rPr>
      </w:pPr>
      <w:r w:rsidRPr="002B05F8">
        <w:rPr>
          <w:rFonts w:ascii="Arial" w:eastAsia="Times New Roman" w:hAnsi="Arial" w:cs="Times New Roman"/>
          <w:i w:val="0"/>
          <w:iCs w:val="0"/>
          <w:color w:val="00B050"/>
          <w:sz w:val="28"/>
          <w:szCs w:val="26"/>
        </w:rPr>
        <w:t>Specification</w:t>
      </w:r>
    </w:p>
    <w:p w14:paraId="1380F6AE" w14:textId="77777777" w:rsidR="00420FE8" w:rsidRPr="00420FE8" w:rsidRDefault="00420FE8" w:rsidP="00420FE8">
      <w:pPr>
        <w:pStyle w:val="Heading2"/>
        <w:rPr>
          <w:color w:val="00B050"/>
          <w:sz w:val="24"/>
          <w:szCs w:val="24"/>
        </w:rPr>
      </w:pPr>
      <w:r w:rsidRPr="00420FE8">
        <w:rPr>
          <w:color w:val="00B050"/>
          <w:sz w:val="24"/>
          <w:szCs w:val="24"/>
        </w:rPr>
        <w:t>Background to Natural England</w:t>
      </w:r>
    </w:p>
    <w:p w14:paraId="55843804" w14:textId="0EE9E12A" w:rsidR="00420FE8" w:rsidRDefault="00420FE8" w:rsidP="00420FE8">
      <w:pPr>
        <w:jc w:val="both"/>
        <w:rPr>
          <w:rFonts w:ascii="Arial" w:hAnsi="Arial" w:cs="Arial"/>
          <w:sz w:val="24"/>
          <w:szCs w:val="24"/>
        </w:rPr>
      </w:pPr>
      <w:r w:rsidRPr="00420FE8">
        <w:rPr>
          <w:rFonts w:ascii="Arial" w:hAnsi="Arial" w:cs="Arial"/>
          <w:sz w:val="24"/>
          <w:szCs w:val="24"/>
        </w:rPr>
        <w:t>Natural England (NE) is the Government’s advisor on the natural environment.  It provides practical advice, grounded in science, on how best to safeguard England’s natural wealth for the benefit of everyone. Natural England’s remit is to ensure sustainable stewardship of the land and sea so that people and nature can thrive. It is our responsibility to see that England’s rich natural environment can adapt and survive intact for future generations to enjoy.</w:t>
      </w:r>
    </w:p>
    <w:p w14:paraId="3D6FBF08" w14:textId="77777777" w:rsidR="00420FE8" w:rsidRPr="00420FE8" w:rsidRDefault="00420FE8" w:rsidP="00420FE8">
      <w:pPr>
        <w:jc w:val="both"/>
        <w:rPr>
          <w:rFonts w:ascii="Arial" w:hAnsi="Arial" w:cs="Arial"/>
          <w:sz w:val="24"/>
          <w:szCs w:val="24"/>
        </w:rPr>
      </w:pPr>
    </w:p>
    <w:p w14:paraId="08CC4B64" w14:textId="02931FEB" w:rsidR="00CE35BE" w:rsidRPr="00420FE8" w:rsidRDefault="00A104B8" w:rsidP="00FF316C">
      <w:pPr>
        <w:jc w:val="both"/>
        <w:rPr>
          <w:rFonts w:ascii="Arial" w:hAnsi="Arial" w:cs="Arial"/>
          <w:sz w:val="24"/>
          <w:szCs w:val="24"/>
        </w:rPr>
      </w:pPr>
      <w:r w:rsidRPr="00420FE8">
        <w:rPr>
          <w:rFonts w:ascii="Arial" w:hAnsi="Arial" w:cs="Arial"/>
          <w:sz w:val="24"/>
          <w:szCs w:val="24"/>
        </w:rPr>
        <w:t xml:space="preserve">The Authority is Natural England. </w:t>
      </w:r>
      <w:r w:rsidR="00CE35BE" w:rsidRPr="00420FE8">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420FE8">
        <w:rPr>
          <w:rFonts w:ascii="Arial" w:hAnsi="Arial" w:cs="Arial"/>
          <w:color w:val="000000"/>
          <w:sz w:val="24"/>
          <w:szCs w:val="24"/>
          <w:lang w:eastAsia="en-GB"/>
        </w:rPr>
        <w:t xml:space="preserve">Further information about the Authority can be </w:t>
      </w:r>
      <w:r w:rsidR="0075528C" w:rsidRPr="00420FE8">
        <w:rPr>
          <w:rFonts w:ascii="Arial" w:hAnsi="Arial" w:cs="Arial"/>
          <w:sz w:val="24"/>
          <w:szCs w:val="24"/>
          <w:lang w:eastAsia="en-GB"/>
        </w:rPr>
        <w:t xml:space="preserve">found at: </w:t>
      </w:r>
      <w:hyperlink r:id="rId14" w:history="1">
        <w:r w:rsidR="00847946" w:rsidRPr="00420FE8">
          <w:rPr>
            <w:rStyle w:val="Hyperlink"/>
            <w:rFonts w:ascii="Arial" w:hAnsi="Arial" w:cs="Arial"/>
            <w:sz w:val="24"/>
            <w:szCs w:val="24"/>
          </w:rPr>
          <w:t>Natural England</w:t>
        </w:r>
      </w:hyperlink>
      <w:r w:rsidR="00847946" w:rsidRPr="00420FE8">
        <w:rPr>
          <w:rFonts w:ascii="Arial" w:hAnsi="Arial" w:cs="Arial"/>
          <w:sz w:val="24"/>
          <w:szCs w:val="24"/>
        </w:rPr>
        <w:t xml:space="preserve"> </w:t>
      </w:r>
    </w:p>
    <w:p w14:paraId="3FE905CE" w14:textId="77777777" w:rsidR="00420FE8" w:rsidRPr="00420FE8" w:rsidRDefault="00420FE8" w:rsidP="00420FE8">
      <w:pPr>
        <w:pStyle w:val="Heading2"/>
        <w:rPr>
          <w:color w:val="00B050"/>
          <w:sz w:val="24"/>
          <w:szCs w:val="24"/>
        </w:rPr>
      </w:pPr>
      <w:r w:rsidRPr="00420FE8">
        <w:rPr>
          <w:color w:val="00B050"/>
          <w:sz w:val="24"/>
          <w:szCs w:val="24"/>
        </w:rPr>
        <w:t>Background to the specific Natural England work area relevant to this purchase</w:t>
      </w:r>
    </w:p>
    <w:p w14:paraId="74BF0371" w14:textId="35CA5E66" w:rsidR="00420FE8" w:rsidRPr="00420FE8" w:rsidRDefault="00420FE8" w:rsidP="00420FE8">
      <w:pPr>
        <w:jc w:val="both"/>
        <w:rPr>
          <w:rFonts w:ascii="Arial" w:hAnsi="Arial" w:cs="Arial"/>
          <w:sz w:val="28"/>
          <w:szCs w:val="24"/>
        </w:rPr>
      </w:pPr>
      <w:r w:rsidRPr="00420FE8">
        <w:rPr>
          <w:rFonts w:ascii="Arial" w:hAnsi="Arial" w:cs="Arial"/>
          <w:sz w:val="24"/>
          <w:szCs w:val="24"/>
        </w:rPr>
        <w:t xml:space="preserve">The Government has committed to driving forward nature recovery and launched the </w:t>
      </w:r>
      <w:hyperlink r:id="rId15" w:history="1">
        <w:r w:rsidRPr="00571850">
          <w:rPr>
            <w:rStyle w:val="Hyperlink"/>
            <w:rFonts w:ascii="Arial" w:hAnsi="Arial" w:cs="Arial"/>
            <w:sz w:val="24"/>
            <w:szCs w:val="24"/>
          </w:rPr>
          <w:t>Nature Recovery Network</w:t>
        </w:r>
      </w:hyperlink>
      <w:r w:rsidRPr="00420FE8">
        <w:rPr>
          <w:rFonts w:ascii="Arial" w:hAnsi="Arial" w:cs="Arial"/>
          <w:sz w:val="24"/>
          <w:szCs w:val="24"/>
        </w:rPr>
        <w:t xml:space="preserve"> (NRN) in its </w:t>
      </w:r>
      <w:hyperlink r:id="rId16" w:history="1">
        <w:r w:rsidRPr="00420FE8">
          <w:rPr>
            <w:rStyle w:val="Hyperlink"/>
            <w:rFonts w:ascii="Arial" w:hAnsi="Arial" w:cs="Arial"/>
            <w:sz w:val="24"/>
            <w:szCs w:val="24"/>
          </w:rPr>
          <w:t>25 Year Environment Plan</w:t>
        </w:r>
      </w:hyperlink>
      <w:r w:rsidRPr="00420FE8">
        <w:rPr>
          <w:rFonts w:ascii="Arial" w:hAnsi="Arial" w:cs="Arial"/>
          <w:sz w:val="24"/>
          <w:szCs w:val="24"/>
        </w:rPr>
        <w:t xml:space="preserve">  with plans to restore sites, species and landscape quality by rebuilding ecosystems across land and sea and in our towns and cities. The NRN will provide additional wildlife habitat and more effectively link existing protected sites and landscapes. Visibly driving the NRN is one of the key shifts in NE’s 2021/22 </w:t>
      </w:r>
      <w:hyperlink r:id="rId17" w:history="1">
        <w:r w:rsidRPr="00420FE8">
          <w:rPr>
            <w:rStyle w:val="Hyperlink"/>
            <w:rFonts w:ascii="Arial" w:hAnsi="Arial" w:cs="Arial"/>
            <w:sz w:val="24"/>
            <w:szCs w:val="24"/>
          </w:rPr>
          <w:t>Action Plan</w:t>
        </w:r>
      </w:hyperlink>
      <w:r w:rsidRPr="00420FE8">
        <w:rPr>
          <w:rFonts w:ascii="Arial" w:hAnsi="Arial" w:cs="Arial"/>
          <w:sz w:val="24"/>
          <w:szCs w:val="24"/>
        </w:rPr>
        <w:t xml:space="preserve">.  </w:t>
      </w:r>
    </w:p>
    <w:p w14:paraId="7E2AEEC8" w14:textId="5512D8A5" w:rsidR="000D1FA6" w:rsidRPr="00420FE8" w:rsidRDefault="000D1FA6" w:rsidP="000D1FA6">
      <w:pPr>
        <w:rPr>
          <w:rFonts w:ascii="Arial" w:hAnsi="Arial" w:cs="Arial"/>
          <w:bCs/>
          <w:sz w:val="24"/>
          <w:szCs w:val="24"/>
          <w:highlight w:val="yellow"/>
        </w:rPr>
      </w:pPr>
    </w:p>
    <w:p w14:paraId="530EB3F3" w14:textId="151C0EDD" w:rsidR="00420FE8" w:rsidRDefault="00420FE8" w:rsidP="00276030">
      <w:pPr>
        <w:shd w:val="clear" w:color="auto" w:fill="FFFFFF"/>
        <w:jc w:val="both"/>
        <w:rPr>
          <w:rFonts w:ascii="Arial" w:hAnsi="Arial" w:cs="Arial"/>
          <w:sz w:val="24"/>
          <w:szCs w:val="24"/>
        </w:rPr>
      </w:pPr>
      <w:r w:rsidRPr="00420FE8">
        <w:rPr>
          <w:rFonts w:ascii="Arial" w:hAnsi="Arial" w:cs="Arial"/>
          <w:sz w:val="24"/>
          <w:szCs w:val="24"/>
        </w:rPr>
        <w:t xml:space="preserve">LNRSs are a legal requirement in the recently enacted Environment Act, introducing a new system of spatial strategies for nature recovery. For the first time, responsible authorities across England will be legally obliged to plan for nature recovery by going through a locally led transparent process requiring engagement and collaboration with landowners and the voluntary and private sectors.  LNRSs will set out locally agreed priorities and opportunities for nature recovery in written and cartographic form.  Natural England’s vision is that LNRS will directly address our most important goal of achieving thriving nature for people and places and contribute to the delivery of the </w:t>
      </w:r>
      <w:hyperlink r:id="rId18" w:history="1">
        <w:r>
          <w:rPr>
            <w:rFonts w:ascii="Arial" w:hAnsi="Arial" w:cs="Arial"/>
            <w:sz w:val="24"/>
            <w:szCs w:val="24"/>
          </w:rPr>
          <w:t>NRN</w:t>
        </w:r>
      </w:hyperlink>
      <w:r w:rsidRPr="00420FE8">
        <w:rPr>
          <w:rFonts w:ascii="Arial" w:hAnsi="Arial" w:cs="Arial"/>
          <w:sz w:val="24"/>
          <w:szCs w:val="24"/>
        </w:rPr>
        <w:t>.</w:t>
      </w:r>
    </w:p>
    <w:p w14:paraId="3B312DAF" w14:textId="77777777" w:rsidR="00420FE8" w:rsidRDefault="00420FE8" w:rsidP="00420FE8">
      <w:pPr>
        <w:shd w:val="clear" w:color="auto" w:fill="FFFFFF"/>
        <w:rPr>
          <w:rFonts w:ascii="Arial" w:hAnsi="Arial" w:cs="Arial"/>
          <w:sz w:val="24"/>
          <w:szCs w:val="24"/>
        </w:rPr>
      </w:pPr>
    </w:p>
    <w:p w14:paraId="6E5FABA2" w14:textId="14BD4B50" w:rsidR="00420FE8" w:rsidRDefault="00420FE8" w:rsidP="00276030">
      <w:pPr>
        <w:shd w:val="clear" w:color="auto" w:fill="FFFFFF"/>
        <w:jc w:val="both"/>
        <w:rPr>
          <w:rFonts w:ascii="Arial" w:hAnsi="Arial" w:cs="Arial"/>
          <w:sz w:val="24"/>
          <w:szCs w:val="24"/>
        </w:rPr>
      </w:pPr>
      <w:r w:rsidRPr="00420FE8">
        <w:rPr>
          <w:rFonts w:ascii="Arial" w:hAnsi="Arial" w:cs="Arial"/>
          <w:sz w:val="24"/>
          <w:szCs w:val="24"/>
        </w:rPr>
        <w:t xml:space="preserve">In 2020/21 Natural England led on </w:t>
      </w:r>
      <w:hyperlink r:id="rId19" w:history="1">
        <w:r w:rsidRPr="00571850">
          <w:rPr>
            <w:rStyle w:val="Hyperlink"/>
            <w:rFonts w:ascii="Arial" w:hAnsi="Arial" w:cs="Arial"/>
            <w:sz w:val="24"/>
            <w:szCs w:val="24"/>
          </w:rPr>
          <w:t>5 LNRS Pilots</w:t>
        </w:r>
      </w:hyperlink>
      <w:r w:rsidRPr="00420FE8">
        <w:rPr>
          <w:rFonts w:ascii="Arial" w:hAnsi="Arial" w:cs="Arial"/>
          <w:sz w:val="24"/>
          <w:szCs w:val="24"/>
        </w:rPr>
        <w:t xml:space="preserve"> which highlighted the crucial importance of strong local engagement, planning, collaboration and the use of the National and Local Habitat Maps as key components to successful LNRSs.  Following on from these pilots, further pilot projects are now running in 8 areas to test the process of how Species can be incorporated into the LNRS process.</w:t>
      </w:r>
    </w:p>
    <w:p w14:paraId="3654F0BA" w14:textId="73A3E6DC" w:rsidR="000A72E4" w:rsidRDefault="000A72E4" w:rsidP="00420FE8">
      <w:pPr>
        <w:shd w:val="clear" w:color="auto" w:fill="FFFFFF"/>
        <w:rPr>
          <w:rFonts w:ascii="Arial" w:hAnsi="Arial" w:cs="Arial"/>
          <w:sz w:val="24"/>
          <w:szCs w:val="24"/>
        </w:rPr>
      </w:pPr>
    </w:p>
    <w:p w14:paraId="3ED03582" w14:textId="27AFF2D6" w:rsidR="00420FE8" w:rsidRDefault="00420FE8" w:rsidP="00420FE8">
      <w:pPr>
        <w:shd w:val="clear" w:color="auto" w:fill="FFFFFF"/>
        <w:rPr>
          <w:rFonts w:ascii="Arial" w:hAnsi="Arial" w:cs="Arial"/>
          <w:sz w:val="24"/>
          <w:szCs w:val="24"/>
        </w:rPr>
      </w:pPr>
      <w:r>
        <w:rPr>
          <w:rFonts w:ascii="Arial" w:hAnsi="Arial" w:cs="Arial"/>
          <w:sz w:val="24"/>
          <w:szCs w:val="24"/>
        </w:rPr>
        <w:t>The Species pilot project is split into four delivery phases, the final of which is evaluation:</w:t>
      </w:r>
    </w:p>
    <w:p w14:paraId="31C1BC8F" w14:textId="2A98CB91" w:rsidR="00420FE8" w:rsidRPr="00420FE8" w:rsidRDefault="00420FE8" w:rsidP="00420FE8">
      <w:pPr>
        <w:pStyle w:val="ListParagraph"/>
        <w:numPr>
          <w:ilvl w:val="0"/>
          <w:numId w:val="42"/>
        </w:numPr>
        <w:spacing w:after="160" w:line="256" w:lineRule="auto"/>
        <w:jc w:val="both"/>
        <w:rPr>
          <w:rFonts w:ascii="Arial" w:hAnsi="Arial" w:cs="Arial"/>
          <w:sz w:val="24"/>
          <w:szCs w:val="24"/>
        </w:rPr>
      </w:pPr>
      <w:r w:rsidRPr="00420FE8">
        <w:rPr>
          <w:rFonts w:ascii="Arial" w:hAnsi="Arial" w:cs="Arial"/>
          <w:sz w:val="24"/>
          <w:szCs w:val="24"/>
        </w:rPr>
        <w:lastRenderedPageBreak/>
        <w:t xml:space="preserve">Phase 1 </w:t>
      </w:r>
      <w:r w:rsidR="000A72E4">
        <w:rPr>
          <w:rFonts w:ascii="Arial" w:hAnsi="Arial" w:cs="Arial"/>
          <w:sz w:val="24"/>
          <w:szCs w:val="24"/>
        </w:rPr>
        <w:t>–</w:t>
      </w:r>
      <w:r w:rsidRPr="00420FE8">
        <w:rPr>
          <w:rFonts w:ascii="Arial" w:hAnsi="Arial" w:cs="Arial"/>
          <w:sz w:val="24"/>
          <w:szCs w:val="24"/>
        </w:rPr>
        <w:t xml:space="preserve"> </w:t>
      </w:r>
      <w:r w:rsidR="000A72E4">
        <w:rPr>
          <w:rFonts w:ascii="Arial" w:hAnsi="Arial" w:cs="Arial"/>
          <w:sz w:val="24"/>
          <w:szCs w:val="24"/>
        </w:rPr>
        <w:t>a workshop with policy and species specialists to define a national set of criteria to be tested as a starting point for incorporating species into the LNRS process.  This stage is complete.</w:t>
      </w:r>
    </w:p>
    <w:p w14:paraId="706B901D" w14:textId="0D119166" w:rsidR="00420FE8" w:rsidRPr="00420FE8" w:rsidRDefault="00420FE8" w:rsidP="00420FE8">
      <w:pPr>
        <w:pStyle w:val="ListParagraph"/>
        <w:numPr>
          <w:ilvl w:val="0"/>
          <w:numId w:val="41"/>
        </w:numPr>
        <w:spacing w:after="120" w:line="276" w:lineRule="auto"/>
        <w:jc w:val="both"/>
        <w:rPr>
          <w:rFonts w:ascii="Arial" w:hAnsi="Arial" w:cs="Arial"/>
          <w:sz w:val="24"/>
          <w:szCs w:val="24"/>
        </w:rPr>
      </w:pPr>
      <w:r w:rsidRPr="00420FE8">
        <w:rPr>
          <w:rFonts w:ascii="Arial" w:hAnsi="Arial" w:cs="Arial"/>
          <w:sz w:val="24"/>
          <w:szCs w:val="24"/>
        </w:rPr>
        <w:t xml:space="preserve">Phase 2 – </w:t>
      </w:r>
      <w:r w:rsidR="000A72E4">
        <w:rPr>
          <w:rFonts w:ascii="Arial" w:hAnsi="Arial" w:cs="Arial"/>
          <w:sz w:val="24"/>
          <w:szCs w:val="24"/>
        </w:rPr>
        <w:t>working with partners to obtain species data.  This stage runs until 31/12/22.</w:t>
      </w:r>
    </w:p>
    <w:p w14:paraId="7139EEA0" w14:textId="0B0BB846" w:rsidR="000A72E4" w:rsidRDefault="00420FE8" w:rsidP="00420FE8">
      <w:pPr>
        <w:pStyle w:val="ListParagraph"/>
        <w:numPr>
          <w:ilvl w:val="0"/>
          <w:numId w:val="41"/>
        </w:numPr>
        <w:spacing w:after="120" w:line="276" w:lineRule="auto"/>
        <w:jc w:val="both"/>
        <w:rPr>
          <w:rFonts w:ascii="Arial" w:hAnsi="Arial" w:cs="Arial"/>
          <w:sz w:val="24"/>
          <w:szCs w:val="24"/>
        </w:rPr>
      </w:pPr>
      <w:r w:rsidRPr="00420FE8">
        <w:rPr>
          <w:rFonts w:ascii="Arial" w:hAnsi="Arial" w:cs="Arial"/>
          <w:sz w:val="24"/>
          <w:szCs w:val="24"/>
        </w:rPr>
        <w:t xml:space="preserve">Phase 3 - </w:t>
      </w:r>
      <w:r w:rsidR="000A72E4">
        <w:rPr>
          <w:rFonts w:ascii="Arial" w:hAnsi="Arial" w:cs="Arial"/>
          <w:sz w:val="24"/>
          <w:szCs w:val="24"/>
        </w:rPr>
        <w:t>u</w:t>
      </w:r>
      <w:r w:rsidRPr="00420FE8">
        <w:rPr>
          <w:rFonts w:ascii="Arial" w:hAnsi="Arial" w:cs="Arial"/>
          <w:sz w:val="24"/>
          <w:szCs w:val="24"/>
        </w:rPr>
        <w:t xml:space="preserve">se the </w:t>
      </w:r>
      <w:r w:rsidR="000A72E4">
        <w:rPr>
          <w:rFonts w:ascii="Arial" w:hAnsi="Arial" w:cs="Arial"/>
          <w:sz w:val="24"/>
          <w:szCs w:val="24"/>
        </w:rPr>
        <w:t xml:space="preserve">species </w:t>
      </w:r>
      <w:r w:rsidRPr="00420FE8">
        <w:rPr>
          <w:rFonts w:ascii="Arial" w:hAnsi="Arial" w:cs="Arial"/>
          <w:sz w:val="24"/>
          <w:szCs w:val="24"/>
        </w:rPr>
        <w:t>data</w:t>
      </w:r>
      <w:r w:rsidR="00EB5192">
        <w:rPr>
          <w:rFonts w:ascii="Arial" w:hAnsi="Arial" w:cs="Arial"/>
          <w:sz w:val="24"/>
          <w:szCs w:val="24"/>
        </w:rPr>
        <w:t xml:space="preserve"> obtained</w:t>
      </w:r>
      <w:r w:rsidRPr="00420FE8">
        <w:rPr>
          <w:rFonts w:ascii="Arial" w:hAnsi="Arial" w:cs="Arial"/>
          <w:sz w:val="24"/>
          <w:szCs w:val="24"/>
        </w:rPr>
        <w:t xml:space="preserve"> to undertake </w:t>
      </w:r>
      <w:r w:rsidR="000A72E4">
        <w:rPr>
          <w:rFonts w:ascii="Arial" w:hAnsi="Arial" w:cs="Arial"/>
          <w:sz w:val="24"/>
          <w:szCs w:val="24"/>
        </w:rPr>
        <w:t>interpretation, analysis, discussion and defining next steps with partners.  This stage runs from January to mid-March ’23.</w:t>
      </w:r>
    </w:p>
    <w:p w14:paraId="20A373E9" w14:textId="26DB0D27" w:rsidR="00420FE8" w:rsidRPr="00420FE8" w:rsidRDefault="00420FE8" w:rsidP="00420FE8">
      <w:pPr>
        <w:pStyle w:val="ListParagraph"/>
        <w:numPr>
          <w:ilvl w:val="0"/>
          <w:numId w:val="41"/>
        </w:numPr>
        <w:spacing w:after="120" w:line="276" w:lineRule="auto"/>
        <w:jc w:val="both"/>
        <w:rPr>
          <w:rFonts w:ascii="Arial" w:hAnsi="Arial" w:cs="Arial"/>
          <w:sz w:val="24"/>
          <w:szCs w:val="24"/>
        </w:rPr>
      </w:pPr>
      <w:r w:rsidRPr="00420FE8">
        <w:rPr>
          <w:rFonts w:ascii="Arial" w:hAnsi="Arial" w:cs="Arial"/>
          <w:sz w:val="24"/>
          <w:szCs w:val="24"/>
        </w:rPr>
        <w:t xml:space="preserve">Phase 4 – </w:t>
      </w:r>
      <w:r w:rsidR="000A72E4">
        <w:rPr>
          <w:rFonts w:ascii="Arial" w:hAnsi="Arial" w:cs="Arial"/>
          <w:sz w:val="24"/>
          <w:szCs w:val="24"/>
        </w:rPr>
        <w:t>e</w:t>
      </w:r>
      <w:r w:rsidRPr="00420FE8">
        <w:rPr>
          <w:rFonts w:ascii="Arial" w:hAnsi="Arial" w:cs="Arial"/>
          <w:sz w:val="24"/>
          <w:szCs w:val="24"/>
        </w:rPr>
        <w:t xml:space="preserve">valuation </w:t>
      </w:r>
      <w:r w:rsidR="000A72E4">
        <w:rPr>
          <w:rFonts w:ascii="Arial" w:hAnsi="Arial" w:cs="Arial"/>
          <w:sz w:val="24"/>
          <w:szCs w:val="24"/>
        </w:rPr>
        <w:t>–</w:t>
      </w:r>
      <w:r w:rsidRPr="00420FE8">
        <w:rPr>
          <w:rFonts w:ascii="Arial" w:hAnsi="Arial" w:cs="Arial"/>
          <w:sz w:val="24"/>
          <w:szCs w:val="24"/>
        </w:rPr>
        <w:t xml:space="preserve"> </w:t>
      </w:r>
      <w:r w:rsidR="000A72E4">
        <w:rPr>
          <w:rFonts w:ascii="Arial" w:hAnsi="Arial" w:cs="Arial"/>
          <w:sz w:val="24"/>
          <w:szCs w:val="24"/>
        </w:rPr>
        <w:t xml:space="preserve">by </w:t>
      </w:r>
      <w:r w:rsidR="000A72E4" w:rsidRPr="00420FE8">
        <w:rPr>
          <w:rFonts w:ascii="Arial" w:hAnsi="Arial" w:cs="Arial"/>
          <w:sz w:val="24"/>
          <w:szCs w:val="24"/>
        </w:rPr>
        <w:t>obtain</w:t>
      </w:r>
      <w:r w:rsidR="000A72E4">
        <w:rPr>
          <w:rFonts w:ascii="Arial" w:hAnsi="Arial" w:cs="Arial"/>
          <w:sz w:val="24"/>
          <w:szCs w:val="24"/>
        </w:rPr>
        <w:t>ing</w:t>
      </w:r>
      <w:r w:rsidR="000A72E4" w:rsidRPr="00420FE8">
        <w:rPr>
          <w:rFonts w:ascii="Arial" w:hAnsi="Arial" w:cs="Arial"/>
          <w:sz w:val="24"/>
          <w:szCs w:val="24"/>
        </w:rPr>
        <w:t xml:space="preserve"> feedback from stakeholders</w:t>
      </w:r>
      <w:r w:rsidR="000A72E4">
        <w:rPr>
          <w:rFonts w:ascii="Arial" w:hAnsi="Arial" w:cs="Arial"/>
          <w:sz w:val="24"/>
          <w:szCs w:val="24"/>
        </w:rPr>
        <w:t>,</w:t>
      </w:r>
      <w:r w:rsidR="000A72E4" w:rsidRPr="00420FE8">
        <w:rPr>
          <w:rFonts w:ascii="Arial" w:hAnsi="Arial" w:cs="Arial"/>
          <w:sz w:val="24"/>
          <w:szCs w:val="24"/>
        </w:rPr>
        <w:t xml:space="preserve"> </w:t>
      </w:r>
      <w:r w:rsidRPr="00420FE8">
        <w:rPr>
          <w:rFonts w:ascii="Arial" w:hAnsi="Arial" w:cs="Arial"/>
          <w:sz w:val="24"/>
          <w:szCs w:val="24"/>
        </w:rPr>
        <w:t xml:space="preserve">describe the lessons from </w:t>
      </w:r>
      <w:r w:rsidR="000A72E4">
        <w:rPr>
          <w:rFonts w:ascii="Arial" w:hAnsi="Arial" w:cs="Arial"/>
          <w:sz w:val="24"/>
          <w:szCs w:val="24"/>
        </w:rPr>
        <w:t xml:space="preserve">the </w:t>
      </w:r>
      <w:r w:rsidRPr="00420FE8">
        <w:rPr>
          <w:rFonts w:ascii="Arial" w:hAnsi="Arial" w:cs="Arial"/>
          <w:sz w:val="24"/>
          <w:szCs w:val="24"/>
        </w:rPr>
        <w:t>above</w:t>
      </w:r>
      <w:r w:rsidR="000A72E4">
        <w:rPr>
          <w:rFonts w:ascii="Arial" w:hAnsi="Arial" w:cs="Arial"/>
          <w:sz w:val="24"/>
          <w:szCs w:val="24"/>
        </w:rPr>
        <w:t xml:space="preserve"> phases</w:t>
      </w:r>
      <w:r w:rsidRPr="00420FE8">
        <w:rPr>
          <w:rFonts w:ascii="Arial" w:hAnsi="Arial" w:cs="Arial"/>
          <w:sz w:val="24"/>
          <w:szCs w:val="24"/>
        </w:rPr>
        <w:t>, merits and limitations, provide recommendations and</w:t>
      </w:r>
      <w:r w:rsidR="00EB5192">
        <w:rPr>
          <w:rFonts w:ascii="Arial" w:hAnsi="Arial" w:cs="Arial"/>
          <w:sz w:val="24"/>
          <w:szCs w:val="24"/>
        </w:rPr>
        <w:t xml:space="preserve"> help shape</w:t>
      </w:r>
      <w:r w:rsidRPr="00420FE8">
        <w:rPr>
          <w:rFonts w:ascii="Arial" w:hAnsi="Arial" w:cs="Arial"/>
          <w:sz w:val="24"/>
          <w:szCs w:val="24"/>
        </w:rPr>
        <w:t xml:space="preserve"> advice to stakeholders including Natural England, Defra, data suppliers and data users</w:t>
      </w:r>
      <w:r w:rsidR="000A72E4">
        <w:rPr>
          <w:rFonts w:ascii="Arial" w:hAnsi="Arial" w:cs="Arial"/>
          <w:sz w:val="24"/>
          <w:szCs w:val="24"/>
        </w:rPr>
        <w:t>.</w:t>
      </w:r>
    </w:p>
    <w:p w14:paraId="2403C446" w14:textId="7F9D4163" w:rsidR="00420FE8" w:rsidRPr="00420FE8" w:rsidRDefault="00420FE8" w:rsidP="00420FE8">
      <w:pPr>
        <w:shd w:val="clear" w:color="auto" w:fill="FFFFFF"/>
        <w:rPr>
          <w:rFonts w:ascii="Arial" w:hAnsi="Arial" w:cs="Arial"/>
          <w:sz w:val="24"/>
          <w:szCs w:val="24"/>
        </w:rPr>
      </w:pPr>
    </w:p>
    <w:p w14:paraId="54B2B95B" w14:textId="175E94C6" w:rsidR="00420FE8" w:rsidRPr="000A72E4" w:rsidRDefault="001F7A7C" w:rsidP="00420FE8">
      <w:pPr>
        <w:shd w:val="clear" w:color="auto" w:fill="FFFFFF"/>
        <w:rPr>
          <w:rFonts w:ascii="Arial" w:hAnsi="Arial" w:cs="Arial"/>
          <w:b/>
          <w:bCs/>
          <w:color w:val="00B050"/>
          <w:sz w:val="24"/>
          <w:szCs w:val="24"/>
        </w:rPr>
      </w:pPr>
      <w:r w:rsidRPr="001F7A7C">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2C5799D2" wp14:editId="2F77E6DA">
                <wp:simplePos x="0" y="0"/>
                <wp:positionH relativeFrom="margin">
                  <wp:align>left</wp:align>
                </wp:positionH>
                <wp:positionV relativeFrom="paragraph">
                  <wp:posOffset>247650</wp:posOffset>
                </wp:positionV>
                <wp:extent cx="6400800" cy="1095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95375"/>
                        </a:xfrm>
                        <a:prstGeom prst="rect">
                          <a:avLst/>
                        </a:prstGeom>
                        <a:solidFill>
                          <a:srgbClr val="FFFFFF"/>
                        </a:solidFill>
                        <a:ln w="9525">
                          <a:solidFill>
                            <a:srgbClr val="000000"/>
                          </a:solidFill>
                          <a:miter lim="800000"/>
                          <a:headEnd/>
                          <a:tailEnd/>
                        </a:ln>
                      </wps:spPr>
                      <wps:txbx>
                        <w:txbxContent>
                          <w:p w14:paraId="3F66903E" w14:textId="67C12718" w:rsidR="001F7A7C" w:rsidRPr="001F7A7C" w:rsidRDefault="001F7A7C">
                            <w:pPr>
                              <w:rPr>
                                <w:rFonts w:ascii="Arial" w:hAnsi="Arial" w:cs="Arial"/>
                                <w:b/>
                                <w:bCs/>
                                <w:sz w:val="24"/>
                                <w:szCs w:val="24"/>
                              </w:rPr>
                            </w:pPr>
                            <w:r w:rsidRPr="001F7A7C">
                              <w:rPr>
                                <w:rFonts w:ascii="Arial" w:hAnsi="Arial" w:cs="Arial"/>
                                <w:b/>
                                <w:bCs/>
                                <w:sz w:val="24"/>
                                <w:szCs w:val="24"/>
                              </w:rPr>
                              <w:t>The key deliverables for this contract will be:</w:t>
                            </w:r>
                          </w:p>
                          <w:p w14:paraId="7805A4AC" w14:textId="0417A315" w:rsidR="001F7A7C" w:rsidRDefault="001F7A7C" w:rsidP="003932EC">
                            <w:pPr>
                              <w:pStyle w:val="ListParagraph"/>
                              <w:numPr>
                                <w:ilvl w:val="0"/>
                                <w:numId w:val="44"/>
                              </w:numPr>
                              <w:rPr>
                                <w:rFonts w:ascii="Arial" w:hAnsi="Arial" w:cs="Arial"/>
                                <w:sz w:val="24"/>
                                <w:szCs w:val="24"/>
                              </w:rPr>
                            </w:pPr>
                            <w:r>
                              <w:rPr>
                                <w:rFonts w:ascii="Arial" w:hAnsi="Arial" w:cs="Arial"/>
                                <w:sz w:val="24"/>
                                <w:szCs w:val="24"/>
                                <w:u w:val="single"/>
                              </w:rPr>
                              <w:t xml:space="preserve">Four or five </w:t>
                            </w:r>
                            <w:r w:rsidR="008436C2">
                              <w:rPr>
                                <w:rFonts w:ascii="Arial" w:hAnsi="Arial" w:cs="Arial"/>
                                <w:sz w:val="24"/>
                                <w:szCs w:val="24"/>
                                <w:u w:val="single"/>
                              </w:rPr>
                              <w:t xml:space="preserve">online </w:t>
                            </w:r>
                            <w:r>
                              <w:rPr>
                                <w:rFonts w:ascii="Arial" w:hAnsi="Arial" w:cs="Arial"/>
                                <w:sz w:val="24"/>
                                <w:szCs w:val="24"/>
                                <w:u w:val="single"/>
                              </w:rPr>
                              <w:t>w</w:t>
                            </w:r>
                            <w:r w:rsidRPr="001F7A7C">
                              <w:rPr>
                                <w:rFonts w:ascii="Arial" w:hAnsi="Arial" w:cs="Arial"/>
                                <w:sz w:val="24"/>
                                <w:szCs w:val="24"/>
                                <w:u w:val="single"/>
                              </w:rPr>
                              <w:t>orkshops</w:t>
                            </w:r>
                            <w:r>
                              <w:rPr>
                                <w:rFonts w:ascii="Arial" w:hAnsi="Arial" w:cs="Arial"/>
                                <w:sz w:val="24"/>
                                <w:szCs w:val="24"/>
                              </w:rPr>
                              <w:t xml:space="preserve"> to gather feedback from stakeholders both internal to NE and external.  There should be no more than 10 people per workshop</w:t>
                            </w:r>
                            <w:r w:rsidR="003932EC">
                              <w:rPr>
                                <w:rFonts w:ascii="Arial" w:hAnsi="Arial" w:cs="Arial"/>
                                <w:sz w:val="24"/>
                                <w:szCs w:val="24"/>
                              </w:rPr>
                              <w:t>.</w:t>
                            </w:r>
                          </w:p>
                          <w:p w14:paraId="323ACDDB" w14:textId="58AB4288" w:rsidR="001F7A7C" w:rsidRPr="001F7A7C" w:rsidRDefault="001F7A7C" w:rsidP="003932EC">
                            <w:pPr>
                              <w:pStyle w:val="ListParagraph"/>
                              <w:numPr>
                                <w:ilvl w:val="0"/>
                                <w:numId w:val="44"/>
                              </w:numPr>
                              <w:rPr>
                                <w:rFonts w:ascii="Arial" w:hAnsi="Arial" w:cs="Arial"/>
                                <w:sz w:val="24"/>
                                <w:szCs w:val="24"/>
                              </w:rPr>
                            </w:pPr>
                            <w:r w:rsidRPr="001F7A7C">
                              <w:rPr>
                                <w:rFonts w:ascii="Arial" w:hAnsi="Arial" w:cs="Arial"/>
                                <w:sz w:val="24"/>
                                <w:szCs w:val="24"/>
                              </w:rPr>
                              <w:t>An overarching</w:t>
                            </w:r>
                            <w:r w:rsidRPr="00E52941">
                              <w:rPr>
                                <w:rFonts w:ascii="Arial" w:hAnsi="Arial" w:cs="Arial"/>
                                <w:sz w:val="24"/>
                                <w:szCs w:val="24"/>
                              </w:rPr>
                              <w:t xml:space="preserve"> </w:t>
                            </w:r>
                            <w:r>
                              <w:rPr>
                                <w:rFonts w:ascii="Arial" w:hAnsi="Arial" w:cs="Arial"/>
                                <w:sz w:val="24"/>
                                <w:szCs w:val="24"/>
                                <w:u w:val="single"/>
                              </w:rPr>
                              <w:t>evaluation report</w:t>
                            </w:r>
                            <w:r w:rsidRPr="00E52941">
                              <w:rPr>
                                <w:rFonts w:ascii="Arial" w:hAnsi="Arial" w:cs="Arial"/>
                                <w:sz w:val="24"/>
                                <w:szCs w:val="24"/>
                              </w:rPr>
                              <w:t xml:space="preserve"> </w:t>
                            </w:r>
                            <w:r>
                              <w:rPr>
                                <w:rFonts w:ascii="Arial" w:hAnsi="Arial" w:cs="Arial"/>
                                <w:sz w:val="24"/>
                                <w:szCs w:val="24"/>
                              </w:rPr>
                              <w:t>bringing together the feedback, lessons learned and recommendations.</w:t>
                            </w:r>
                            <w:r w:rsidR="00E52941">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799D2" id="_x0000_t202" coordsize="21600,21600" o:spt="202" path="m,l,21600r21600,l21600,xe">
                <v:stroke joinstyle="miter"/>
                <v:path gradientshapeok="t" o:connecttype="rect"/>
              </v:shapetype>
              <v:shape id="Text Box 2" o:spid="_x0000_s1026" type="#_x0000_t202" style="position:absolute;margin-left:0;margin-top:19.5pt;width:7in;height:8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">
                <v:textbox>
                  <w:txbxContent>
                    <w:p w14:paraId="3F66903E" w14:textId="67C12718" w:rsidR="001F7A7C" w:rsidRPr="001F7A7C" w:rsidRDefault="001F7A7C">
                      <w:pPr>
                        <w:rPr>
                          <w:rFonts w:ascii="Arial" w:hAnsi="Arial" w:cs="Arial"/>
                          <w:b/>
                          <w:bCs/>
                          <w:sz w:val="24"/>
                          <w:szCs w:val="24"/>
                        </w:rPr>
                      </w:pPr>
                      <w:r w:rsidRPr="001F7A7C">
                        <w:rPr>
                          <w:rFonts w:ascii="Arial" w:hAnsi="Arial" w:cs="Arial"/>
                          <w:b/>
                          <w:bCs/>
                          <w:sz w:val="24"/>
                          <w:szCs w:val="24"/>
                        </w:rPr>
                        <w:t>The key deliverables for this contract will be:</w:t>
                      </w:r>
                    </w:p>
                    <w:p w14:paraId="7805A4AC" w14:textId="0417A315" w:rsidR="001F7A7C" w:rsidRDefault="001F7A7C" w:rsidP="003932EC">
                      <w:pPr>
                        <w:pStyle w:val="ListParagraph"/>
                        <w:numPr>
                          <w:ilvl w:val="0"/>
                          <w:numId w:val="44"/>
                        </w:numPr>
                        <w:rPr>
                          <w:rFonts w:ascii="Arial" w:hAnsi="Arial" w:cs="Arial"/>
                          <w:sz w:val="24"/>
                          <w:szCs w:val="24"/>
                        </w:rPr>
                      </w:pPr>
                      <w:r>
                        <w:rPr>
                          <w:rFonts w:ascii="Arial" w:hAnsi="Arial" w:cs="Arial"/>
                          <w:sz w:val="24"/>
                          <w:szCs w:val="24"/>
                          <w:u w:val="single"/>
                        </w:rPr>
                        <w:t xml:space="preserve">Four or five </w:t>
                      </w:r>
                      <w:r w:rsidR="008436C2">
                        <w:rPr>
                          <w:rFonts w:ascii="Arial" w:hAnsi="Arial" w:cs="Arial"/>
                          <w:sz w:val="24"/>
                          <w:szCs w:val="24"/>
                          <w:u w:val="single"/>
                        </w:rPr>
                        <w:t xml:space="preserve">online </w:t>
                      </w:r>
                      <w:r>
                        <w:rPr>
                          <w:rFonts w:ascii="Arial" w:hAnsi="Arial" w:cs="Arial"/>
                          <w:sz w:val="24"/>
                          <w:szCs w:val="24"/>
                          <w:u w:val="single"/>
                        </w:rPr>
                        <w:t>w</w:t>
                      </w:r>
                      <w:r w:rsidRPr="001F7A7C">
                        <w:rPr>
                          <w:rFonts w:ascii="Arial" w:hAnsi="Arial" w:cs="Arial"/>
                          <w:sz w:val="24"/>
                          <w:szCs w:val="24"/>
                          <w:u w:val="single"/>
                        </w:rPr>
                        <w:t>orkshops</w:t>
                      </w:r>
                      <w:r>
                        <w:rPr>
                          <w:rFonts w:ascii="Arial" w:hAnsi="Arial" w:cs="Arial"/>
                          <w:sz w:val="24"/>
                          <w:szCs w:val="24"/>
                        </w:rPr>
                        <w:t xml:space="preserve"> to gather feedback from stakeholders both internal to NE and external.  There should be no more than 10 people per workshop</w:t>
                      </w:r>
                      <w:r w:rsidR="003932EC">
                        <w:rPr>
                          <w:rFonts w:ascii="Arial" w:hAnsi="Arial" w:cs="Arial"/>
                          <w:sz w:val="24"/>
                          <w:szCs w:val="24"/>
                        </w:rPr>
                        <w:t>.</w:t>
                      </w:r>
                    </w:p>
                    <w:p w14:paraId="323ACDDB" w14:textId="58AB4288" w:rsidR="001F7A7C" w:rsidRPr="001F7A7C" w:rsidRDefault="001F7A7C" w:rsidP="003932EC">
                      <w:pPr>
                        <w:pStyle w:val="ListParagraph"/>
                        <w:numPr>
                          <w:ilvl w:val="0"/>
                          <w:numId w:val="44"/>
                        </w:numPr>
                        <w:rPr>
                          <w:rFonts w:ascii="Arial" w:hAnsi="Arial" w:cs="Arial"/>
                          <w:sz w:val="24"/>
                          <w:szCs w:val="24"/>
                        </w:rPr>
                      </w:pPr>
                      <w:r w:rsidRPr="001F7A7C">
                        <w:rPr>
                          <w:rFonts w:ascii="Arial" w:hAnsi="Arial" w:cs="Arial"/>
                          <w:sz w:val="24"/>
                          <w:szCs w:val="24"/>
                        </w:rPr>
                        <w:t>An overarching</w:t>
                      </w:r>
                      <w:r w:rsidRPr="00E52941">
                        <w:rPr>
                          <w:rFonts w:ascii="Arial" w:hAnsi="Arial" w:cs="Arial"/>
                          <w:sz w:val="24"/>
                          <w:szCs w:val="24"/>
                        </w:rPr>
                        <w:t xml:space="preserve"> </w:t>
                      </w:r>
                      <w:r>
                        <w:rPr>
                          <w:rFonts w:ascii="Arial" w:hAnsi="Arial" w:cs="Arial"/>
                          <w:sz w:val="24"/>
                          <w:szCs w:val="24"/>
                          <w:u w:val="single"/>
                        </w:rPr>
                        <w:t>evaluation report</w:t>
                      </w:r>
                      <w:r w:rsidRPr="00E52941">
                        <w:rPr>
                          <w:rFonts w:ascii="Arial" w:hAnsi="Arial" w:cs="Arial"/>
                          <w:sz w:val="24"/>
                          <w:szCs w:val="24"/>
                        </w:rPr>
                        <w:t xml:space="preserve"> </w:t>
                      </w:r>
                      <w:r>
                        <w:rPr>
                          <w:rFonts w:ascii="Arial" w:hAnsi="Arial" w:cs="Arial"/>
                          <w:sz w:val="24"/>
                          <w:szCs w:val="24"/>
                        </w:rPr>
                        <w:t>bringing together the feedback, lessons learned and recommendations.</w:t>
                      </w:r>
                      <w:r w:rsidR="00E52941">
                        <w:rPr>
                          <w:rFonts w:ascii="Arial" w:hAnsi="Arial" w:cs="Arial"/>
                          <w:sz w:val="24"/>
                          <w:szCs w:val="24"/>
                        </w:rPr>
                        <w:t xml:space="preserve">  </w:t>
                      </w:r>
                    </w:p>
                  </w:txbxContent>
                </v:textbox>
                <w10:wrap type="square" anchorx="margin"/>
              </v:shape>
            </w:pict>
          </mc:Fallback>
        </mc:AlternateContent>
      </w:r>
      <w:r w:rsidR="000A72E4" w:rsidRPr="000A72E4">
        <w:rPr>
          <w:rFonts w:ascii="Arial" w:hAnsi="Arial" w:cs="Arial"/>
          <w:b/>
          <w:bCs/>
          <w:color w:val="00B050"/>
          <w:sz w:val="24"/>
          <w:szCs w:val="24"/>
        </w:rPr>
        <w:t xml:space="preserve">Requirement </w:t>
      </w:r>
    </w:p>
    <w:p w14:paraId="4BB83792" w14:textId="19CAE276" w:rsidR="000A72E4" w:rsidRPr="000A72E4" w:rsidRDefault="000A72E4" w:rsidP="00420FE8">
      <w:pPr>
        <w:shd w:val="clear" w:color="auto" w:fill="FFFFFF"/>
        <w:rPr>
          <w:rFonts w:ascii="Arial" w:hAnsi="Arial" w:cs="Arial"/>
          <w:sz w:val="24"/>
          <w:szCs w:val="24"/>
        </w:rPr>
      </w:pPr>
    </w:p>
    <w:p w14:paraId="3B6BE2B5" w14:textId="543C72BB" w:rsidR="003932EC" w:rsidRDefault="001F7A7C" w:rsidP="00276030">
      <w:pPr>
        <w:shd w:val="clear" w:color="auto" w:fill="FFFFFF"/>
        <w:jc w:val="both"/>
        <w:rPr>
          <w:rFonts w:ascii="Arial" w:hAnsi="Arial" w:cs="Arial"/>
          <w:sz w:val="24"/>
          <w:szCs w:val="24"/>
        </w:rPr>
      </w:pPr>
      <w:r>
        <w:rPr>
          <w:rFonts w:ascii="Arial" w:hAnsi="Arial" w:cs="Arial"/>
          <w:sz w:val="24"/>
          <w:szCs w:val="24"/>
        </w:rPr>
        <w:t xml:space="preserve">Species recovery is a priority for </w:t>
      </w:r>
      <w:r w:rsidR="008436C2">
        <w:rPr>
          <w:rFonts w:ascii="Arial" w:hAnsi="Arial" w:cs="Arial"/>
          <w:sz w:val="24"/>
          <w:szCs w:val="24"/>
        </w:rPr>
        <w:t>NE,</w:t>
      </w:r>
      <w:r>
        <w:rPr>
          <w:rFonts w:ascii="Arial" w:hAnsi="Arial" w:cs="Arial"/>
          <w:sz w:val="24"/>
          <w:szCs w:val="24"/>
        </w:rPr>
        <w:t xml:space="preserve"> and we want to make sure we are learning from and applying the experience gained </w:t>
      </w:r>
      <w:r w:rsidR="00E52941">
        <w:rPr>
          <w:rFonts w:ascii="Arial" w:hAnsi="Arial" w:cs="Arial"/>
          <w:sz w:val="24"/>
          <w:szCs w:val="24"/>
        </w:rPr>
        <w:t>from</w:t>
      </w:r>
      <w:r>
        <w:rPr>
          <w:rFonts w:ascii="Arial" w:hAnsi="Arial" w:cs="Arial"/>
          <w:sz w:val="24"/>
          <w:szCs w:val="24"/>
        </w:rPr>
        <w:t xml:space="preserve"> this pilot project </w:t>
      </w:r>
      <w:r w:rsidR="00EB5192">
        <w:rPr>
          <w:rFonts w:ascii="Arial" w:hAnsi="Arial" w:cs="Arial"/>
          <w:sz w:val="24"/>
          <w:szCs w:val="24"/>
        </w:rPr>
        <w:t>to</w:t>
      </w:r>
      <w:r>
        <w:rPr>
          <w:rFonts w:ascii="Arial" w:hAnsi="Arial" w:cs="Arial"/>
          <w:sz w:val="24"/>
          <w:szCs w:val="24"/>
        </w:rPr>
        <w:t xml:space="preserve"> shape the advice NE gives to support species in the LNRS process.</w:t>
      </w:r>
      <w:r w:rsidR="003932EC">
        <w:rPr>
          <w:rFonts w:ascii="Arial" w:hAnsi="Arial" w:cs="Arial"/>
          <w:sz w:val="24"/>
          <w:szCs w:val="24"/>
        </w:rPr>
        <w:t xml:space="preserve">  This </w:t>
      </w:r>
      <w:r w:rsidR="00E52941">
        <w:rPr>
          <w:rFonts w:ascii="Arial" w:hAnsi="Arial" w:cs="Arial"/>
          <w:sz w:val="24"/>
          <w:szCs w:val="24"/>
        </w:rPr>
        <w:t>RFQ</w:t>
      </w:r>
      <w:r w:rsidR="003932EC">
        <w:rPr>
          <w:rFonts w:ascii="Arial" w:hAnsi="Arial" w:cs="Arial"/>
          <w:sz w:val="24"/>
          <w:szCs w:val="24"/>
        </w:rPr>
        <w:t xml:space="preserve"> is looking for a contractor to organise, run and facilitate stakeholder engagement workshops with the stakeholders involved </w:t>
      </w:r>
      <w:r w:rsidR="00754F01">
        <w:rPr>
          <w:rFonts w:ascii="Arial" w:hAnsi="Arial" w:cs="Arial"/>
          <w:sz w:val="24"/>
          <w:szCs w:val="24"/>
        </w:rPr>
        <w:t xml:space="preserve">in the pilot </w:t>
      </w:r>
      <w:r w:rsidR="003932EC">
        <w:rPr>
          <w:rFonts w:ascii="Arial" w:hAnsi="Arial" w:cs="Arial"/>
          <w:sz w:val="24"/>
          <w:szCs w:val="24"/>
        </w:rPr>
        <w:t>and produce an evaluation report.</w:t>
      </w:r>
    </w:p>
    <w:p w14:paraId="4E0F9E59" w14:textId="483A9A4B" w:rsidR="003932EC" w:rsidRDefault="003932EC" w:rsidP="00276030">
      <w:pPr>
        <w:shd w:val="clear" w:color="auto" w:fill="FFFFFF"/>
        <w:jc w:val="both"/>
        <w:rPr>
          <w:rFonts w:ascii="Arial" w:hAnsi="Arial" w:cs="Arial"/>
          <w:sz w:val="24"/>
          <w:szCs w:val="24"/>
        </w:rPr>
      </w:pPr>
    </w:p>
    <w:p w14:paraId="4A299F19" w14:textId="2E0A65B9" w:rsidR="008436C2" w:rsidRDefault="003932EC" w:rsidP="00276030">
      <w:pPr>
        <w:jc w:val="both"/>
        <w:rPr>
          <w:rFonts w:ascii="Arial" w:hAnsi="Arial" w:cs="Arial"/>
          <w:sz w:val="24"/>
          <w:szCs w:val="24"/>
        </w:rPr>
      </w:pPr>
      <w:r w:rsidRPr="00E52941">
        <w:rPr>
          <w:rFonts w:ascii="Arial" w:hAnsi="Arial" w:cs="Arial"/>
          <w:b/>
          <w:bCs/>
          <w:i/>
          <w:iCs/>
          <w:sz w:val="24"/>
          <w:szCs w:val="24"/>
        </w:rPr>
        <w:t>Deliverable 1: stakeholder workshops</w:t>
      </w:r>
      <w:r w:rsidRPr="003932EC">
        <w:rPr>
          <w:rFonts w:ascii="Arial" w:hAnsi="Arial" w:cs="Arial"/>
          <w:i/>
          <w:iCs/>
          <w:sz w:val="24"/>
          <w:szCs w:val="24"/>
        </w:rPr>
        <w:t>.</w:t>
      </w:r>
      <w:r>
        <w:rPr>
          <w:rFonts w:ascii="Arial" w:hAnsi="Arial" w:cs="Arial"/>
          <w:i/>
          <w:iCs/>
          <w:sz w:val="24"/>
          <w:szCs w:val="24"/>
        </w:rPr>
        <w:t xml:space="preserve">  </w:t>
      </w:r>
      <w:r w:rsidR="008436C2">
        <w:rPr>
          <w:rFonts w:ascii="Arial" w:hAnsi="Arial" w:cs="Arial"/>
          <w:sz w:val="24"/>
          <w:szCs w:val="24"/>
        </w:rPr>
        <w:t>We are</w:t>
      </w:r>
      <w:r w:rsidRPr="003932EC">
        <w:rPr>
          <w:rFonts w:ascii="Arial" w:hAnsi="Arial" w:cs="Arial"/>
          <w:sz w:val="24"/>
          <w:szCs w:val="24"/>
        </w:rPr>
        <w:t xml:space="preserve"> looking for a supplier to carry out </w:t>
      </w:r>
      <w:r>
        <w:rPr>
          <w:rFonts w:ascii="Arial" w:hAnsi="Arial" w:cs="Arial"/>
          <w:sz w:val="24"/>
          <w:szCs w:val="24"/>
        </w:rPr>
        <w:t>4-5</w:t>
      </w:r>
      <w:r w:rsidRPr="003932EC">
        <w:rPr>
          <w:rFonts w:ascii="Arial" w:hAnsi="Arial" w:cs="Arial"/>
          <w:sz w:val="24"/>
          <w:szCs w:val="24"/>
        </w:rPr>
        <w:t xml:space="preserve"> stakeholder </w:t>
      </w:r>
      <w:r>
        <w:rPr>
          <w:rFonts w:ascii="Arial" w:hAnsi="Arial" w:cs="Arial"/>
          <w:sz w:val="24"/>
          <w:szCs w:val="24"/>
        </w:rPr>
        <w:t>feedback</w:t>
      </w:r>
      <w:r w:rsidRPr="003932EC">
        <w:rPr>
          <w:rFonts w:ascii="Arial" w:hAnsi="Arial" w:cs="Arial"/>
          <w:sz w:val="24"/>
          <w:szCs w:val="24"/>
        </w:rPr>
        <w:t xml:space="preserve"> workshops</w:t>
      </w:r>
      <w:r>
        <w:rPr>
          <w:rFonts w:ascii="Arial" w:hAnsi="Arial" w:cs="Arial"/>
          <w:sz w:val="24"/>
          <w:szCs w:val="24"/>
        </w:rPr>
        <w:t>.  There will be one workshop with internal staff who have already completed species projects in their area.  There will need to be 2-3 (depending on group size and availability of stakeholders) workshops with the eight existing pilot area staff and their</w:t>
      </w:r>
      <w:r w:rsidR="008436C2">
        <w:rPr>
          <w:rFonts w:ascii="Arial" w:hAnsi="Arial" w:cs="Arial"/>
          <w:sz w:val="24"/>
          <w:szCs w:val="24"/>
        </w:rPr>
        <w:t xml:space="preserve"> corresponding</w:t>
      </w:r>
      <w:r>
        <w:rPr>
          <w:rFonts w:ascii="Arial" w:hAnsi="Arial" w:cs="Arial"/>
          <w:sz w:val="24"/>
          <w:szCs w:val="24"/>
        </w:rPr>
        <w:t xml:space="preserve"> partners (approx. </w:t>
      </w:r>
      <w:r w:rsidR="008436C2">
        <w:rPr>
          <w:rFonts w:ascii="Arial" w:hAnsi="Arial" w:cs="Arial"/>
          <w:sz w:val="24"/>
          <w:szCs w:val="24"/>
        </w:rPr>
        <w:t xml:space="preserve">a further </w:t>
      </w:r>
      <w:r>
        <w:rPr>
          <w:rFonts w:ascii="Arial" w:hAnsi="Arial" w:cs="Arial"/>
          <w:sz w:val="24"/>
          <w:szCs w:val="24"/>
        </w:rPr>
        <w:t>two</w:t>
      </w:r>
      <w:r w:rsidR="00EB5192">
        <w:rPr>
          <w:rFonts w:ascii="Arial" w:hAnsi="Arial" w:cs="Arial"/>
          <w:sz w:val="24"/>
          <w:szCs w:val="24"/>
        </w:rPr>
        <w:t>, maybe three,</w:t>
      </w:r>
      <w:r>
        <w:rPr>
          <w:rFonts w:ascii="Arial" w:hAnsi="Arial" w:cs="Arial"/>
          <w:sz w:val="24"/>
          <w:szCs w:val="24"/>
        </w:rPr>
        <w:t xml:space="preserve"> people per pilot area).  And lastly, a workshop with the project team staff.  Each workshop may need to be structured</w:t>
      </w:r>
      <w:r w:rsidR="008436C2">
        <w:rPr>
          <w:rFonts w:ascii="Arial" w:hAnsi="Arial" w:cs="Arial"/>
          <w:sz w:val="24"/>
          <w:szCs w:val="24"/>
        </w:rPr>
        <w:t xml:space="preserve"> or pitched</w:t>
      </w:r>
      <w:r>
        <w:rPr>
          <w:rFonts w:ascii="Arial" w:hAnsi="Arial" w:cs="Arial"/>
          <w:sz w:val="24"/>
          <w:szCs w:val="24"/>
        </w:rPr>
        <w:t xml:space="preserve"> differently </w:t>
      </w:r>
      <w:r w:rsidR="008436C2">
        <w:rPr>
          <w:rFonts w:ascii="Arial" w:hAnsi="Arial" w:cs="Arial"/>
          <w:sz w:val="24"/>
          <w:szCs w:val="24"/>
        </w:rPr>
        <w:t>to</w:t>
      </w:r>
      <w:r>
        <w:rPr>
          <w:rFonts w:ascii="Arial" w:hAnsi="Arial" w:cs="Arial"/>
          <w:sz w:val="24"/>
          <w:szCs w:val="24"/>
        </w:rPr>
        <w:t xml:space="preserve"> capture the relevant feedback.  Due to the dispersed nature of the stakeholders involved in this pilot project, the workshops should be held using MS Teams or similar </w:t>
      </w:r>
      <w:r w:rsidR="008436C2">
        <w:rPr>
          <w:rFonts w:ascii="Arial" w:hAnsi="Arial" w:cs="Arial"/>
          <w:sz w:val="24"/>
          <w:szCs w:val="24"/>
        </w:rPr>
        <w:t xml:space="preserve">online </w:t>
      </w:r>
      <w:r>
        <w:rPr>
          <w:rFonts w:ascii="Arial" w:hAnsi="Arial" w:cs="Arial"/>
          <w:sz w:val="24"/>
          <w:szCs w:val="24"/>
        </w:rPr>
        <w:t xml:space="preserve">technology.  Where stakeholders are unable to attend a workshop, a 1:1 </w:t>
      </w:r>
      <w:proofErr w:type="gramStart"/>
      <w:r>
        <w:rPr>
          <w:rFonts w:ascii="Arial" w:hAnsi="Arial" w:cs="Arial"/>
          <w:sz w:val="24"/>
          <w:szCs w:val="24"/>
        </w:rPr>
        <w:t>meeting</w:t>
      </w:r>
      <w:proofErr w:type="gramEnd"/>
      <w:r>
        <w:rPr>
          <w:rFonts w:ascii="Arial" w:hAnsi="Arial" w:cs="Arial"/>
          <w:sz w:val="24"/>
          <w:szCs w:val="24"/>
        </w:rPr>
        <w:t xml:space="preserve"> or phone call should take place instead.</w:t>
      </w:r>
      <w:r w:rsidR="008436C2">
        <w:rPr>
          <w:rFonts w:ascii="Arial" w:hAnsi="Arial" w:cs="Arial"/>
          <w:sz w:val="24"/>
          <w:szCs w:val="24"/>
        </w:rPr>
        <w:t xml:space="preserve">  </w:t>
      </w:r>
    </w:p>
    <w:p w14:paraId="7D22FB0A" w14:textId="77777777" w:rsidR="008436C2" w:rsidRDefault="008436C2" w:rsidP="008436C2">
      <w:pPr>
        <w:rPr>
          <w:rFonts w:ascii="Arial" w:hAnsi="Arial" w:cs="Arial"/>
          <w:sz w:val="24"/>
          <w:szCs w:val="24"/>
        </w:rPr>
      </w:pPr>
    </w:p>
    <w:p w14:paraId="0B3E008C" w14:textId="3BF02892" w:rsidR="003932EC" w:rsidRDefault="008436C2" w:rsidP="00276030">
      <w:pPr>
        <w:jc w:val="both"/>
        <w:rPr>
          <w:sz w:val="24"/>
          <w:szCs w:val="24"/>
        </w:rPr>
      </w:pPr>
      <w:r w:rsidRPr="008436C2">
        <w:rPr>
          <w:rFonts w:ascii="Arial" w:hAnsi="Arial" w:cs="Arial"/>
          <w:sz w:val="24"/>
          <w:szCs w:val="24"/>
        </w:rPr>
        <w:t>A series of evaluation questions</w:t>
      </w:r>
      <w:r w:rsidR="00571850">
        <w:rPr>
          <w:rFonts w:ascii="Arial" w:hAnsi="Arial" w:cs="Arial"/>
          <w:sz w:val="24"/>
          <w:szCs w:val="24"/>
        </w:rPr>
        <w:t xml:space="preserve"> are</w:t>
      </w:r>
      <w:r w:rsidRPr="008436C2">
        <w:rPr>
          <w:rFonts w:ascii="Arial" w:hAnsi="Arial" w:cs="Arial"/>
          <w:sz w:val="24"/>
          <w:szCs w:val="24"/>
        </w:rPr>
        <w:t xml:space="preserve"> being developed in collaboration with the project </w:t>
      </w:r>
      <w:r>
        <w:rPr>
          <w:rFonts w:ascii="Arial" w:hAnsi="Arial" w:cs="Arial"/>
          <w:sz w:val="24"/>
          <w:szCs w:val="24"/>
        </w:rPr>
        <w:t>team</w:t>
      </w:r>
      <w:r w:rsidRPr="008436C2">
        <w:rPr>
          <w:rFonts w:ascii="Arial" w:hAnsi="Arial" w:cs="Arial"/>
          <w:sz w:val="24"/>
          <w:szCs w:val="24"/>
        </w:rPr>
        <w:t xml:space="preserve"> and we would ask that this be used as the basis for the workshop</w:t>
      </w:r>
      <w:r>
        <w:rPr>
          <w:rFonts w:ascii="Arial" w:hAnsi="Arial" w:cs="Arial"/>
          <w:sz w:val="24"/>
          <w:szCs w:val="24"/>
        </w:rPr>
        <w:t>s</w:t>
      </w:r>
      <w:r w:rsidRPr="008436C2">
        <w:rPr>
          <w:rFonts w:ascii="Arial" w:hAnsi="Arial" w:cs="Arial"/>
          <w:sz w:val="24"/>
          <w:szCs w:val="24"/>
        </w:rPr>
        <w:t xml:space="preserve"> – it will be provided to the successful contractor </w:t>
      </w:r>
      <w:r>
        <w:rPr>
          <w:rFonts w:ascii="Arial" w:hAnsi="Arial" w:cs="Arial"/>
          <w:sz w:val="24"/>
          <w:szCs w:val="24"/>
        </w:rPr>
        <w:t>at the inception meeting</w:t>
      </w:r>
      <w:r w:rsidRPr="008436C2">
        <w:rPr>
          <w:rFonts w:ascii="Arial" w:hAnsi="Arial" w:cs="Arial"/>
          <w:sz w:val="24"/>
          <w:szCs w:val="24"/>
        </w:rPr>
        <w:t xml:space="preserve">.  We are keen however, not to </w:t>
      </w:r>
      <w:r w:rsidR="00A21145">
        <w:rPr>
          <w:rFonts w:ascii="Arial" w:hAnsi="Arial" w:cs="Arial"/>
          <w:sz w:val="24"/>
          <w:szCs w:val="24"/>
        </w:rPr>
        <w:t>constrain</w:t>
      </w:r>
      <w:r w:rsidRPr="008436C2">
        <w:rPr>
          <w:rFonts w:ascii="Arial" w:hAnsi="Arial" w:cs="Arial"/>
          <w:sz w:val="24"/>
          <w:szCs w:val="24"/>
        </w:rPr>
        <w:t xml:space="preserve"> discussion or feedback and so would encourage the successful contractor to also propose alternative approaches to gathering information, evidence and opinions.</w:t>
      </w:r>
      <w:r w:rsidRPr="008436C2">
        <w:rPr>
          <w:sz w:val="24"/>
          <w:szCs w:val="24"/>
        </w:rPr>
        <w:t xml:space="preserve"> </w:t>
      </w:r>
    </w:p>
    <w:p w14:paraId="682F43D3" w14:textId="7849F481" w:rsidR="00C81B97" w:rsidRDefault="00C81B97" w:rsidP="00276030">
      <w:pPr>
        <w:jc w:val="both"/>
        <w:rPr>
          <w:sz w:val="24"/>
          <w:szCs w:val="24"/>
        </w:rPr>
      </w:pPr>
    </w:p>
    <w:p w14:paraId="4835E68F" w14:textId="7D8D0F92" w:rsidR="00C81B97" w:rsidRDefault="00C81B97" w:rsidP="00276030">
      <w:pPr>
        <w:jc w:val="both"/>
        <w:rPr>
          <w:rFonts w:ascii="Arial" w:hAnsi="Arial" w:cs="Arial"/>
          <w:sz w:val="24"/>
          <w:szCs w:val="24"/>
        </w:rPr>
      </w:pPr>
      <w:r w:rsidRPr="00C81B97">
        <w:rPr>
          <w:rFonts w:ascii="Arial" w:hAnsi="Arial" w:cs="Arial"/>
          <w:sz w:val="24"/>
          <w:szCs w:val="24"/>
        </w:rPr>
        <w:t>Further to the workshops, background information</w:t>
      </w:r>
      <w:r>
        <w:rPr>
          <w:rFonts w:ascii="Arial" w:hAnsi="Arial" w:cs="Arial"/>
          <w:sz w:val="24"/>
          <w:szCs w:val="24"/>
        </w:rPr>
        <w:t xml:space="preserve"> and some feedback which</w:t>
      </w:r>
      <w:r w:rsidRPr="00C81B97">
        <w:rPr>
          <w:rFonts w:ascii="Arial" w:hAnsi="Arial" w:cs="Arial"/>
          <w:sz w:val="24"/>
          <w:szCs w:val="24"/>
        </w:rPr>
        <w:t xml:space="preserve"> has been </w:t>
      </w:r>
      <w:r>
        <w:rPr>
          <w:rFonts w:ascii="Arial" w:hAnsi="Arial" w:cs="Arial"/>
          <w:sz w:val="24"/>
          <w:szCs w:val="24"/>
        </w:rPr>
        <w:t xml:space="preserve">created and </w:t>
      </w:r>
      <w:r w:rsidRPr="00C81B97">
        <w:rPr>
          <w:rFonts w:ascii="Arial" w:hAnsi="Arial" w:cs="Arial"/>
          <w:sz w:val="24"/>
          <w:szCs w:val="24"/>
        </w:rPr>
        <w:t>collated before this contract is live</w:t>
      </w:r>
      <w:r>
        <w:rPr>
          <w:rFonts w:ascii="Arial" w:hAnsi="Arial" w:cs="Arial"/>
          <w:sz w:val="24"/>
          <w:szCs w:val="24"/>
        </w:rPr>
        <w:t xml:space="preserve"> will be provided to the successful contractor.</w:t>
      </w:r>
    </w:p>
    <w:p w14:paraId="279B4050" w14:textId="09FF02AD" w:rsidR="00276D6F" w:rsidRDefault="00276D6F" w:rsidP="00276030">
      <w:pPr>
        <w:jc w:val="both"/>
        <w:rPr>
          <w:rFonts w:ascii="Arial" w:hAnsi="Arial" w:cs="Arial"/>
          <w:sz w:val="24"/>
          <w:szCs w:val="24"/>
        </w:rPr>
      </w:pPr>
    </w:p>
    <w:p w14:paraId="17165083" w14:textId="0EAAB073" w:rsidR="00276D6F" w:rsidRDefault="00276D6F" w:rsidP="00276030">
      <w:pPr>
        <w:jc w:val="both"/>
        <w:rPr>
          <w:rFonts w:ascii="Arial" w:hAnsi="Arial" w:cs="Arial"/>
          <w:sz w:val="24"/>
          <w:szCs w:val="24"/>
        </w:rPr>
      </w:pPr>
      <w:r>
        <w:rPr>
          <w:rFonts w:ascii="Arial" w:hAnsi="Arial" w:cs="Arial"/>
          <w:sz w:val="24"/>
          <w:szCs w:val="24"/>
        </w:rPr>
        <w:t xml:space="preserve">The contractor should </w:t>
      </w:r>
      <w:r w:rsidR="00754F01">
        <w:rPr>
          <w:rFonts w:ascii="Arial" w:hAnsi="Arial" w:cs="Arial"/>
          <w:sz w:val="24"/>
          <w:szCs w:val="24"/>
        </w:rPr>
        <w:t>consider</w:t>
      </w:r>
      <w:r>
        <w:rPr>
          <w:rFonts w:ascii="Arial" w:hAnsi="Arial" w:cs="Arial"/>
          <w:sz w:val="24"/>
          <w:szCs w:val="24"/>
        </w:rPr>
        <w:t xml:space="preserve"> data ethics for those involved in </w:t>
      </w:r>
      <w:r w:rsidR="00754F01">
        <w:rPr>
          <w:rFonts w:ascii="Arial" w:hAnsi="Arial" w:cs="Arial"/>
          <w:sz w:val="24"/>
          <w:szCs w:val="24"/>
        </w:rPr>
        <w:t>evaluation</w:t>
      </w:r>
      <w:r>
        <w:rPr>
          <w:rFonts w:ascii="Arial" w:hAnsi="Arial" w:cs="Arial"/>
          <w:sz w:val="24"/>
          <w:szCs w:val="24"/>
        </w:rPr>
        <w:t xml:space="preserve"> </w:t>
      </w:r>
      <w:proofErr w:type="gramStart"/>
      <w:r>
        <w:rPr>
          <w:rFonts w:ascii="Arial" w:hAnsi="Arial" w:cs="Arial"/>
          <w:sz w:val="24"/>
          <w:szCs w:val="24"/>
        </w:rPr>
        <w:t>taking into account</w:t>
      </w:r>
      <w:proofErr w:type="gramEnd"/>
      <w:r>
        <w:rPr>
          <w:rFonts w:ascii="Arial" w:hAnsi="Arial" w:cs="Arial"/>
          <w:sz w:val="24"/>
          <w:szCs w:val="24"/>
        </w:rPr>
        <w:t xml:space="preserve"> the principles of privacy, loyalty and fairness, accountability, transparency and responsible data management. </w:t>
      </w:r>
    </w:p>
    <w:p w14:paraId="4F445DE5" w14:textId="0CD2EB58" w:rsidR="003932EC" w:rsidRDefault="003932EC" w:rsidP="00276030">
      <w:pPr>
        <w:shd w:val="clear" w:color="auto" w:fill="FFFFFF"/>
        <w:jc w:val="both"/>
        <w:rPr>
          <w:rFonts w:ascii="Arial" w:hAnsi="Arial" w:cs="Arial"/>
          <w:sz w:val="24"/>
          <w:szCs w:val="24"/>
        </w:rPr>
      </w:pPr>
    </w:p>
    <w:p w14:paraId="129B3795" w14:textId="6FC96E95" w:rsidR="003932EC" w:rsidRDefault="003932EC" w:rsidP="00276030">
      <w:pPr>
        <w:shd w:val="clear" w:color="auto" w:fill="FFFFFF"/>
        <w:jc w:val="both"/>
        <w:rPr>
          <w:rFonts w:ascii="Arial" w:hAnsi="Arial" w:cs="Arial"/>
          <w:sz w:val="24"/>
          <w:szCs w:val="24"/>
        </w:rPr>
      </w:pPr>
      <w:r w:rsidRPr="00E52941">
        <w:rPr>
          <w:rFonts w:ascii="Arial" w:hAnsi="Arial" w:cs="Arial"/>
          <w:b/>
          <w:bCs/>
          <w:i/>
          <w:iCs/>
          <w:sz w:val="24"/>
          <w:szCs w:val="24"/>
        </w:rPr>
        <w:lastRenderedPageBreak/>
        <w:t>Deliverable 2: evaluation report</w:t>
      </w:r>
      <w:r>
        <w:rPr>
          <w:rFonts w:ascii="Arial" w:hAnsi="Arial" w:cs="Arial"/>
          <w:i/>
          <w:iCs/>
          <w:sz w:val="24"/>
          <w:szCs w:val="24"/>
        </w:rPr>
        <w:t xml:space="preserve">.  </w:t>
      </w:r>
      <w:r w:rsidR="008436C2">
        <w:rPr>
          <w:rFonts w:ascii="Arial" w:hAnsi="Arial" w:cs="Arial"/>
          <w:sz w:val="24"/>
          <w:szCs w:val="24"/>
        </w:rPr>
        <w:t>The contractor should produce a</w:t>
      </w:r>
      <w:r w:rsidR="00E52941">
        <w:rPr>
          <w:rFonts w:ascii="Arial" w:hAnsi="Arial" w:cs="Arial"/>
          <w:sz w:val="24"/>
          <w:szCs w:val="24"/>
        </w:rPr>
        <w:t>n appropriate</w:t>
      </w:r>
      <w:r w:rsidR="008436C2">
        <w:rPr>
          <w:rFonts w:ascii="Arial" w:hAnsi="Arial" w:cs="Arial"/>
          <w:sz w:val="24"/>
          <w:szCs w:val="24"/>
        </w:rPr>
        <w:t xml:space="preserve"> report of the findings from this pilot project.  The aim of this project is to help shape the process and advice that NE gives to its partners and stakeholders in</w:t>
      </w:r>
      <w:r w:rsidR="00571850">
        <w:rPr>
          <w:rFonts w:ascii="Arial" w:hAnsi="Arial" w:cs="Arial"/>
          <w:sz w:val="24"/>
          <w:szCs w:val="24"/>
        </w:rPr>
        <w:t xml:space="preserve"> consideration of and</w:t>
      </w:r>
      <w:r w:rsidR="008436C2">
        <w:rPr>
          <w:rFonts w:ascii="Arial" w:hAnsi="Arial" w:cs="Arial"/>
          <w:sz w:val="24"/>
          <w:szCs w:val="24"/>
        </w:rPr>
        <w:t xml:space="preserve"> incorporating species into the LNRS process.  The report should be concise and include a summary of the discussions that took place in the workshops.  </w:t>
      </w:r>
      <w:r w:rsidR="008436C2" w:rsidRPr="003932EC">
        <w:rPr>
          <w:rFonts w:ascii="Arial" w:hAnsi="Arial" w:cs="Arial"/>
          <w:sz w:val="24"/>
          <w:szCs w:val="24"/>
        </w:rPr>
        <w:t>We want to understand what has worked well and what hasn’t, what processes have helped and what have hindered progress; where are the gaps in our knowledge and understanding and what further steps are needed to succeed in our ambitions.</w:t>
      </w:r>
      <w:r w:rsidR="008436C2">
        <w:rPr>
          <w:rFonts w:ascii="Arial" w:hAnsi="Arial" w:cs="Arial"/>
          <w:sz w:val="24"/>
          <w:szCs w:val="24"/>
        </w:rPr>
        <w:t xml:space="preserve">  </w:t>
      </w:r>
      <w:r w:rsidR="008436C2" w:rsidRPr="008436C2">
        <w:rPr>
          <w:rFonts w:ascii="Arial" w:hAnsi="Arial" w:cs="Arial"/>
          <w:sz w:val="24"/>
          <w:szCs w:val="24"/>
        </w:rPr>
        <w:t>We anticipate that this exercise will gather predominantly qualitative data.</w:t>
      </w:r>
    </w:p>
    <w:p w14:paraId="41F6D45E" w14:textId="77777777" w:rsidR="002B05F8" w:rsidRPr="002B05F8" w:rsidRDefault="002B05F8" w:rsidP="002B05F8">
      <w:pPr>
        <w:jc w:val="both"/>
        <w:rPr>
          <w:rFonts w:ascii="Arial" w:hAnsi="Arial" w:cs="Arial"/>
          <w:sz w:val="24"/>
          <w:szCs w:val="24"/>
        </w:rPr>
      </w:pPr>
    </w:p>
    <w:p w14:paraId="776C2BBD" w14:textId="33CA828C" w:rsidR="00276D6F" w:rsidRDefault="00E52941" w:rsidP="002B05F8">
      <w:pPr>
        <w:jc w:val="both"/>
        <w:rPr>
          <w:rFonts w:ascii="Arial" w:hAnsi="Arial" w:cs="Arial"/>
          <w:sz w:val="24"/>
          <w:szCs w:val="24"/>
        </w:rPr>
      </w:pPr>
      <w:r>
        <w:rPr>
          <w:rFonts w:ascii="Arial" w:hAnsi="Arial" w:cs="Arial"/>
          <w:sz w:val="24"/>
          <w:szCs w:val="24"/>
        </w:rPr>
        <w:t>The report needs to be pitched to a non-technical audience.</w:t>
      </w:r>
      <w:r>
        <w:rPr>
          <w:rFonts w:ascii="Arial" w:hAnsi="Arial" w:cs="Arial"/>
          <w:sz w:val="24"/>
          <w:szCs w:val="24"/>
        </w:rPr>
        <w:t xml:space="preserve">  Due to the</w:t>
      </w:r>
      <w:r w:rsidR="00A21145">
        <w:rPr>
          <w:rFonts w:ascii="Arial" w:hAnsi="Arial" w:cs="Arial"/>
          <w:sz w:val="24"/>
          <w:szCs w:val="24"/>
        </w:rPr>
        <w:t xml:space="preserve"> current </w:t>
      </w:r>
      <w:r>
        <w:rPr>
          <w:rFonts w:ascii="Arial" w:hAnsi="Arial" w:cs="Arial"/>
          <w:sz w:val="24"/>
          <w:szCs w:val="24"/>
        </w:rPr>
        <w:t xml:space="preserve">nature of LNRS still being in development as a policy area, all information gathered and report(s) shall be marked Official (for more info visit </w:t>
      </w:r>
      <w:hyperlink r:id="rId20" w:history="1">
        <w:r w:rsidRPr="00E52941">
          <w:rPr>
            <w:rFonts w:ascii="Arial" w:hAnsi="Arial" w:cs="Arial"/>
            <w:sz w:val="24"/>
            <w:szCs w:val="24"/>
            <w:u w:val="single"/>
          </w:rPr>
          <w:t>Government Security Classifications - GOV.UK (www.gov.uk)</w:t>
        </w:r>
      </w:hyperlink>
      <w:r>
        <w:rPr>
          <w:rFonts w:ascii="Arial" w:hAnsi="Arial" w:cs="Arial"/>
          <w:sz w:val="24"/>
          <w:szCs w:val="24"/>
        </w:rPr>
        <w:t xml:space="preserve">).  </w:t>
      </w:r>
      <w:r w:rsidR="002B05F8" w:rsidRPr="002B05F8">
        <w:rPr>
          <w:rFonts w:ascii="Arial" w:hAnsi="Arial" w:cs="Arial"/>
          <w:sz w:val="24"/>
          <w:szCs w:val="24"/>
        </w:rPr>
        <w:t xml:space="preserve">The </w:t>
      </w:r>
      <w:r>
        <w:rPr>
          <w:rFonts w:ascii="Arial" w:hAnsi="Arial" w:cs="Arial"/>
          <w:sz w:val="24"/>
          <w:szCs w:val="24"/>
        </w:rPr>
        <w:t>report is to be</w:t>
      </w:r>
      <w:r w:rsidR="002B05F8" w:rsidRPr="002B05F8">
        <w:rPr>
          <w:rFonts w:ascii="Arial" w:hAnsi="Arial" w:cs="Arial"/>
          <w:sz w:val="24"/>
          <w:szCs w:val="24"/>
        </w:rPr>
        <w:t xml:space="preserve"> produced in a Word and pdf format, as well as any accompanying visuals/graphics, spreadsheets and models (if applicable).  </w:t>
      </w:r>
      <w:r>
        <w:rPr>
          <w:rFonts w:ascii="Arial" w:hAnsi="Arial" w:cs="Arial"/>
          <w:sz w:val="24"/>
          <w:szCs w:val="24"/>
        </w:rPr>
        <w:t xml:space="preserve">The </w:t>
      </w:r>
      <w:r w:rsidR="002B05F8" w:rsidRPr="002B05F8">
        <w:rPr>
          <w:rFonts w:ascii="Arial" w:hAnsi="Arial" w:cs="Arial"/>
          <w:sz w:val="24"/>
          <w:szCs w:val="24"/>
        </w:rPr>
        <w:t>report will be clearly presented, concise, written in plain English with a target audience of an educated lay person. Reports will be supplied to NE by email.</w:t>
      </w:r>
      <w:r w:rsidR="0076068A">
        <w:rPr>
          <w:rFonts w:ascii="Arial" w:hAnsi="Arial" w:cs="Arial"/>
          <w:sz w:val="24"/>
          <w:szCs w:val="24"/>
        </w:rPr>
        <w:t xml:space="preserve">  </w:t>
      </w:r>
      <w:r w:rsidR="00276D6F">
        <w:rPr>
          <w:rFonts w:ascii="Arial" w:hAnsi="Arial" w:cs="Arial"/>
          <w:sz w:val="24"/>
          <w:szCs w:val="24"/>
        </w:rPr>
        <w:t>On completion of the report, the supplier should set up a meeting with the project team to walk them through the key findings of the evaluation.</w:t>
      </w:r>
    </w:p>
    <w:p w14:paraId="1C6CC50D" w14:textId="38E331A9" w:rsidR="002B05F8" w:rsidRDefault="002B05F8" w:rsidP="00420FE8">
      <w:pPr>
        <w:shd w:val="clear" w:color="auto" w:fill="FFFFFF"/>
        <w:rPr>
          <w:rFonts w:ascii="Arial" w:hAnsi="Arial" w:cs="Arial"/>
          <w:sz w:val="24"/>
          <w:szCs w:val="24"/>
        </w:rPr>
      </w:pPr>
    </w:p>
    <w:p w14:paraId="6766030E" w14:textId="77777777" w:rsidR="002B05F8" w:rsidRPr="002B05F8" w:rsidRDefault="002B05F8" w:rsidP="002B05F8">
      <w:pPr>
        <w:jc w:val="both"/>
        <w:rPr>
          <w:rFonts w:ascii="Arial" w:hAnsi="Arial" w:cs="Arial"/>
          <w:sz w:val="24"/>
          <w:szCs w:val="24"/>
        </w:rPr>
      </w:pPr>
      <w:r w:rsidRPr="002B05F8">
        <w:rPr>
          <w:rFonts w:ascii="Arial" w:hAnsi="Arial" w:cs="Arial"/>
          <w:sz w:val="24"/>
          <w:szCs w:val="24"/>
        </w:rPr>
        <w:t xml:space="preserve">When considering evaluation, it is important to note that, in line with all government departments and arms-length bodies, evaluation at NE must be guided by the HM Treasury </w:t>
      </w:r>
      <w:hyperlink r:id="rId21" w:history="1">
        <w:r w:rsidRPr="002B05F8">
          <w:rPr>
            <w:rFonts w:ascii="Arial" w:hAnsi="Arial"/>
            <w:sz w:val="24"/>
            <w:szCs w:val="24"/>
            <w:u w:val="single"/>
          </w:rPr>
          <w:t>Magenta Book</w:t>
        </w:r>
      </w:hyperlink>
      <w:r w:rsidRPr="002B05F8">
        <w:rPr>
          <w:rFonts w:ascii="Arial" w:hAnsi="Arial" w:cs="Arial"/>
          <w:sz w:val="24"/>
          <w:szCs w:val="24"/>
        </w:rPr>
        <w:t xml:space="preserve"> 2020.</w:t>
      </w:r>
    </w:p>
    <w:p w14:paraId="4F0E1E70" w14:textId="0138A7CE" w:rsidR="00420FE8" w:rsidRPr="003932EC" w:rsidRDefault="00420FE8" w:rsidP="000D1FA6">
      <w:pPr>
        <w:rPr>
          <w:rFonts w:ascii="Arial" w:hAnsi="Arial" w:cs="Arial"/>
          <w:b/>
          <w:i/>
          <w:iCs/>
          <w:color w:val="FF0000"/>
          <w:sz w:val="24"/>
          <w:szCs w:val="24"/>
          <w:highlight w:val="yellow"/>
          <w:u w:val="single"/>
        </w:rPr>
      </w:pPr>
    </w:p>
    <w:p w14:paraId="529514E2" w14:textId="77777777" w:rsidR="0076068A" w:rsidRPr="0076068A" w:rsidRDefault="0076068A" w:rsidP="0076068A">
      <w:pPr>
        <w:rPr>
          <w:rFonts w:ascii="Arial" w:eastAsia="Times New Roman" w:hAnsi="Arial"/>
          <w:b/>
          <w:bCs/>
          <w:color w:val="00B050"/>
          <w:sz w:val="24"/>
          <w:szCs w:val="24"/>
        </w:rPr>
      </w:pPr>
      <w:r w:rsidRPr="0076068A">
        <w:rPr>
          <w:rFonts w:ascii="Arial" w:eastAsia="Times New Roman" w:hAnsi="Arial"/>
          <w:b/>
          <w:bCs/>
          <w:color w:val="00B050"/>
          <w:sz w:val="24"/>
          <w:szCs w:val="24"/>
        </w:rPr>
        <w:t>Timetable</w:t>
      </w:r>
    </w:p>
    <w:tbl>
      <w:tblPr>
        <w:tblStyle w:val="DefraGreen"/>
        <w:tblW w:w="10349" w:type="dxa"/>
        <w:tblInd w:w="-289" w:type="dxa"/>
        <w:tblLook w:val="04A0" w:firstRow="1" w:lastRow="0" w:firstColumn="1" w:lastColumn="0" w:noHBand="0" w:noVBand="1"/>
      </w:tblPr>
      <w:tblGrid>
        <w:gridCol w:w="3498"/>
        <w:gridCol w:w="4724"/>
        <w:gridCol w:w="2127"/>
      </w:tblGrid>
      <w:tr w:rsidR="0076068A" w14:paraId="737DE3F3" w14:textId="77777777" w:rsidTr="0076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Borders>
              <w:top w:val="single" w:sz="4" w:space="0" w:color="00B050"/>
              <w:left w:val="single" w:sz="4" w:space="0" w:color="00B050"/>
              <w:bottom w:val="single" w:sz="4" w:space="0" w:color="00B050"/>
              <w:right w:val="single" w:sz="4" w:space="0" w:color="00B050"/>
            </w:tcBorders>
            <w:hideMark/>
          </w:tcPr>
          <w:p w14:paraId="3C4EF7BF" w14:textId="6179AC6B" w:rsidR="0076068A" w:rsidRDefault="0076068A">
            <w:pPr>
              <w:spacing w:before="0"/>
              <w:jc w:val="both"/>
              <w:rPr>
                <w:b/>
                <w:bCs/>
                <w:szCs w:val="24"/>
                <w:lang w:eastAsia="en-GB"/>
              </w:rPr>
            </w:pPr>
            <w:r>
              <w:rPr>
                <w:b/>
                <w:bCs/>
                <w:szCs w:val="24"/>
                <w:lang w:eastAsia="en-GB"/>
              </w:rPr>
              <w:t>Milestone</w:t>
            </w:r>
          </w:p>
        </w:tc>
        <w:tc>
          <w:tcPr>
            <w:tcW w:w="4724" w:type="dxa"/>
            <w:tcBorders>
              <w:top w:val="single" w:sz="4" w:space="0" w:color="00B050"/>
              <w:left w:val="single" w:sz="4" w:space="0" w:color="00B050"/>
              <w:bottom w:val="single" w:sz="4" w:space="0" w:color="00B050"/>
              <w:right w:val="single" w:sz="4" w:space="0" w:color="00B050"/>
            </w:tcBorders>
            <w:hideMark/>
          </w:tcPr>
          <w:p w14:paraId="3C832577" w14:textId="77777777" w:rsidR="0076068A" w:rsidRDefault="0076068A">
            <w:pPr>
              <w:spacing w:before="0"/>
              <w:jc w:val="both"/>
              <w:cnfStyle w:val="100000000000" w:firstRow="1" w:lastRow="0" w:firstColumn="0" w:lastColumn="0" w:oddVBand="0" w:evenVBand="0" w:oddHBand="0" w:evenHBand="0" w:firstRowFirstColumn="0" w:firstRowLastColumn="0" w:lastRowFirstColumn="0" w:lastRowLastColumn="0"/>
              <w:rPr>
                <w:b/>
                <w:bCs/>
                <w:szCs w:val="24"/>
                <w:lang w:eastAsia="en-GB"/>
              </w:rPr>
            </w:pPr>
            <w:r>
              <w:rPr>
                <w:b/>
                <w:bCs/>
                <w:szCs w:val="24"/>
                <w:lang w:eastAsia="en-GB"/>
              </w:rPr>
              <w:t>Detail</w:t>
            </w:r>
          </w:p>
        </w:tc>
        <w:tc>
          <w:tcPr>
            <w:tcW w:w="2127" w:type="dxa"/>
            <w:tcBorders>
              <w:top w:val="single" w:sz="4" w:space="0" w:color="00B050"/>
              <w:left w:val="single" w:sz="4" w:space="0" w:color="00B050"/>
              <w:bottom w:val="single" w:sz="4" w:space="0" w:color="00B050"/>
              <w:right w:val="single" w:sz="4" w:space="0" w:color="00B050"/>
            </w:tcBorders>
            <w:hideMark/>
          </w:tcPr>
          <w:p w14:paraId="0E412039" w14:textId="77777777" w:rsidR="0076068A" w:rsidRDefault="0076068A">
            <w:pPr>
              <w:spacing w:before="0"/>
              <w:jc w:val="both"/>
              <w:cnfStyle w:val="100000000000" w:firstRow="1" w:lastRow="0" w:firstColumn="0" w:lastColumn="0" w:oddVBand="0" w:evenVBand="0" w:oddHBand="0" w:evenHBand="0" w:firstRowFirstColumn="0" w:firstRowLastColumn="0" w:lastRowFirstColumn="0" w:lastRowLastColumn="0"/>
              <w:rPr>
                <w:b/>
                <w:bCs/>
                <w:szCs w:val="24"/>
                <w:lang w:eastAsia="en-GB"/>
              </w:rPr>
            </w:pPr>
            <w:r>
              <w:rPr>
                <w:b/>
                <w:bCs/>
                <w:szCs w:val="24"/>
                <w:lang w:eastAsia="en-GB"/>
              </w:rPr>
              <w:t>Date</w:t>
            </w:r>
          </w:p>
        </w:tc>
      </w:tr>
      <w:tr w:rsidR="0076068A" w14:paraId="5BEA8398" w14:textId="77777777" w:rsidTr="0076068A">
        <w:tc>
          <w:tcPr>
            <w:cnfStyle w:val="001000000000" w:firstRow="0" w:lastRow="0" w:firstColumn="1" w:lastColumn="0" w:oddVBand="0" w:evenVBand="0" w:oddHBand="0" w:evenHBand="0" w:firstRowFirstColumn="0" w:firstRowLastColumn="0" w:lastRowFirstColumn="0" w:lastRowLastColumn="0"/>
            <w:tcW w:w="3498" w:type="dxa"/>
            <w:hideMark/>
          </w:tcPr>
          <w:p w14:paraId="3072F3E4" w14:textId="1A5EB456" w:rsidR="0076068A" w:rsidRDefault="0076068A">
            <w:pPr>
              <w:spacing w:before="0"/>
              <w:jc w:val="both"/>
              <w:rPr>
                <w:rFonts w:cs="Arial"/>
                <w:sz w:val="24"/>
                <w:szCs w:val="24"/>
                <w:lang w:eastAsia="en-GB"/>
              </w:rPr>
            </w:pPr>
            <w:r>
              <w:rPr>
                <w:rFonts w:cs="Arial"/>
                <w:szCs w:val="24"/>
                <w:lang w:eastAsia="en-GB"/>
              </w:rPr>
              <w:t>Project inception meeting and agreement of approach</w:t>
            </w:r>
          </w:p>
        </w:tc>
        <w:tc>
          <w:tcPr>
            <w:tcW w:w="4724" w:type="dxa"/>
            <w:hideMark/>
          </w:tcPr>
          <w:p w14:paraId="450333C4" w14:textId="77777777" w:rsidR="0076068A" w:rsidRDefault="0076068A">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Meeting to discuss the proposed approach to the project.</w:t>
            </w:r>
          </w:p>
          <w:p w14:paraId="26E5BA0D" w14:textId="77777777" w:rsidR="0076068A" w:rsidRDefault="0076068A">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The bidder should confirm that there will be availability to attend a project inception meeting during the week highlighted in the next column.</w:t>
            </w:r>
          </w:p>
        </w:tc>
        <w:tc>
          <w:tcPr>
            <w:tcW w:w="2127" w:type="dxa"/>
          </w:tcPr>
          <w:p w14:paraId="561F4203" w14:textId="0928C12C" w:rsidR="0076068A" w:rsidRDefault="0076068A">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9</w:t>
            </w:r>
            <w:r w:rsidRPr="0076068A">
              <w:rPr>
                <w:rFonts w:cs="Arial"/>
                <w:szCs w:val="24"/>
                <w:vertAlign w:val="superscript"/>
                <w:lang w:eastAsia="en-GB"/>
              </w:rPr>
              <w:t>th</w:t>
            </w:r>
            <w:r>
              <w:rPr>
                <w:rFonts w:cs="Arial"/>
                <w:szCs w:val="24"/>
                <w:lang w:eastAsia="en-GB"/>
              </w:rPr>
              <w:t xml:space="preserve"> -12</w:t>
            </w:r>
            <w:r w:rsidRPr="0076068A">
              <w:rPr>
                <w:rFonts w:cs="Arial"/>
                <w:szCs w:val="24"/>
                <w:vertAlign w:val="superscript"/>
                <w:lang w:eastAsia="en-GB"/>
              </w:rPr>
              <w:t>th</w:t>
            </w:r>
            <w:r>
              <w:rPr>
                <w:rFonts w:cs="Arial"/>
                <w:szCs w:val="24"/>
                <w:lang w:eastAsia="en-GB"/>
              </w:rPr>
              <w:t xml:space="preserve"> January ‘23</w:t>
            </w:r>
          </w:p>
          <w:p w14:paraId="08345D43" w14:textId="77777777" w:rsidR="0076068A" w:rsidRDefault="0076068A">
            <w:pPr>
              <w:spacing w:before="0"/>
              <w:jc w:val="both"/>
              <w:cnfStyle w:val="000000000000" w:firstRow="0" w:lastRow="0" w:firstColumn="0" w:lastColumn="0" w:oddVBand="0" w:evenVBand="0" w:oddHBand="0" w:evenHBand="0" w:firstRowFirstColumn="0" w:firstRowLastColumn="0" w:lastRowFirstColumn="0" w:lastRowLastColumn="0"/>
              <w:rPr>
                <w:rFonts w:cs="Arial"/>
                <w:szCs w:val="24"/>
                <w:lang w:eastAsia="en-GB"/>
              </w:rPr>
            </w:pPr>
          </w:p>
        </w:tc>
      </w:tr>
      <w:tr w:rsidR="0076068A" w14:paraId="3A5D0384" w14:textId="77777777" w:rsidTr="0076068A">
        <w:tc>
          <w:tcPr>
            <w:cnfStyle w:val="001000000000" w:firstRow="0" w:lastRow="0" w:firstColumn="1" w:lastColumn="0" w:oddVBand="0" w:evenVBand="0" w:oddHBand="0" w:evenHBand="0" w:firstRowFirstColumn="0" w:firstRowLastColumn="0" w:lastRowFirstColumn="0" w:lastRowLastColumn="0"/>
            <w:tcW w:w="3498" w:type="dxa"/>
            <w:hideMark/>
          </w:tcPr>
          <w:p w14:paraId="4EC73728" w14:textId="77777777" w:rsidR="0076068A" w:rsidRDefault="0076068A">
            <w:pPr>
              <w:spacing w:before="0"/>
              <w:jc w:val="both"/>
              <w:rPr>
                <w:rFonts w:cs="Arial"/>
                <w:szCs w:val="24"/>
                <w:lang w:eastAsia="en-GB"/>
              </w:rPr>
            </w:pPr>
            <w:r>
              <w:rPr>
                <w:rFonts w:cs="Arial"/>
                <w:szCs w:val="24"/>
                <w:lang w:eastAsia="en-GB"/>
              </w:rPr>
              <w:t>Project Plan</w:t>
            </w:r>
          </w:p>
        </w:tc>
        <w:tc>
          <w:tcPr>
            <w:tcW w:w="4724" w:type="dxa"/>
            <w:hideMark/>
          </w:tcPr>
          <w:p w14:paraId="4B9BEAAC" w14:textId="61777B8D" w:rsidR="0076068A" w:rsidRDefault="0076068A">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A brief project plan is required to be sent to the NE Project Officer, following the Inception Meeting.</w:t>
            </w:r>
          </w:p>
        </w:tc>
        <w:tc>
          <w:tcPr>
            <w:tcW w:w="2127" w:type="dxa"/>
            <w:hideMark/>
          </w:tcPr>
          <w:p w14:paraId="44A64976" w14:textId="00257400" w:rsidR="0076068A" w:rsidRDefault="0076068A">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Within 2 weeks of the inception meeting</w:t>
            </w:r>
          </w:p>
        </w:tc>
      </w:tr>
      <w:tr w:rsidR="0076068A" w14:paraId="720F59EA" w14:textId="77777777" w:rsidTr="0076068A">
        <w:trPr>
          <w:trHeight w:val="926"/>
        </w:trPr>
        <w:tc>
          <w:tcPr>
            <w:cnfStyle w:val="001000000000" w:firstRow="0" w:lastRow="0" w:firstColumn="1" w:lastColumn="0" w:oddVBand="0" w:evenVBand="0" w:oddHBand="0" w:evenHBand="0" w:firstRowFirstColumn="0" w:firstRowLastColumn="0" w:lastRowFirstColumn="0" w:lastRowLastColumn="0"/>
            <w:tcW w:w="3498" w:type="dxa"/>
          </w:tcPr>
          <w:p w14:paraId="1D5CBC04" w14:textId="77777777" w:rsidR="0076068A" w:rsidRDefault="0076068A">
            <w:pPr>
              <w:spacing w:before="0"/>
              <w:rPr>
                <w:rFonts w:cs="Arial"/>
                <w:b/>
                <w:bCs/>
                <w:szCs w:val="24"/>
                <w:lang w:eastAsia="en-GB"/>
              </w:rPr>
            </w:pPr>
            <w:r>
              <w:rPr>
                <w:rFonts w:cs="Arial"/>
                <w:b/>
                <w:bCs/>
                <w:szCs w:val="24"/>
                <w:lang w:eastAsia="en-GB"/>
              </w:rPr>
              <w:t>Deliverable 1</w:t>
            </w:r>
          </w:p>
          <w:p w14:paraId="09A5AFDC" w14:textId="67A236D3" w:rsidR="0076068A" w:rsidRDefault="0076068A">
            <w:pPr>
              <w:spacing w:before="0"/>
              <w:rPr>
                <w:rFonts w:cs="Arial"/>
                <w:szCs w:val="24"/>
                <w:lang w:eastAsia="en-GB"/>
              </w:rPr>
            </w:pPr>
            <w:r>
              <w:rPr>
                <w:rFonts w:cs="Arial"/>
                <w:szCs w:val="24"/>
                <w:lang w:eastAsia="en-GB"/>
              </w:rPr>
              <w:t>Stakeholder workshops</w:t>
            </w:r>
          </w:p>
          <w:p w14:paraId="34584C8F" w14:textId="77777777" w:rsidR="0076068A" w:rsidRDefault="0076068A">
            <w:pPr>
              <w:spacing w:before="0"/>
              <w:rPr>
                <w:rFonts w:cs="Arial"/>
                <w:szCs w:val="24"/>
                <w:lang w:eastAsia="en-GB"/>
              </w:rPr>
            </w:pPr>
          </w:p>
        </w:tc>
        <w:tc>
          <w:tcPr>
            <w:tcW w:w="4724" w:type="dxa"/>
            <w:hideMark/>
          </w:tcPr>
          <w:p w14:paraId="3A7DE849" w14:textId="7DDAF6A6" w:rsidR="0076068A" w:rsidRDefault="0076068A">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4-5 feedback workshops</w:t>
            </w:r>
          </w:p>
        </w:tc>
        <w:tc>
          <w:tcPr>
            <w:tcW w:w="2127" w:type="dxa"/>
            <w:hideMark/>
          </w:tcPr>
          <w:p w14:paraId="0B45064C" w14:textId="1B4B1B1B" w:rsidR="0076068A" w:rsidRDefault="00C81B97">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February</w:t>
            </w:r>
            <w:r w:rsidR="0076068A">
              <w:rPr>
                <w:rFonts w:cs="Arial"/>
                <w:szCs w:val="24"/>
                <w:lang w:eastAsia="en-GB"/>
              </w:rPr>
              <w:t xml:space="preserve"> to early March ‘23</w:t>
            </w:r>
          </w:p>
        </w:tc>
      </w:tr>
      <w:tr w:rsidR="0076068A" w14:paraId="7F886AD4" w14:textId="77777777" w:rsidTr="0076068A">
        <w:tc>
          <w:tcPr>
            <w:cnfStyle w:val="001000000000" w:firstRow="0" w:lastRow="0" w:firstColumn="1" w:lastColumn="0" w:oddVBand="0" w:evenVBand="0" w:oddHBand="0" w:evenHBand="0" w:firstRowFirstColumn="0" w:firstRowLastColumn="0" w:lastRowFirstColumn="0" w:lastRowLastColumn="0"/>
            <w:tcW w:w="3498" w:type="dxa"/>
            <w:hideMark/>
          </w:tcPr>
          <w:p w14:paraId="51F94AB6" w14:textId="77777777" w:rsidR="0076068A" w:rsidRDefault="0076068A">
            <w:pPr>
              <w:spacing w:before="0"/>
              <w:rPr>
                <w:rFonts w:cs="Arial"/>
                <w:b/>
                <w:bCs/>
                <w:szCs w:val="24"/>
                <w:lang w:eastAsia="en-GB"/>
              </w:rPr>
            </w:pPr>
            <w:r>
              <w:rPr>
                <w:rFonts w:cs="Arial"/>
                <w:b/>
                <w:bCs/>
                <w:szCs w:val="24"/>
                <w:lang w:eastAsia="en-GB"/>
              </w:rPr>
              <w:t>Deliverable 2</w:t>
            </w:r>
          </w:p>
          <w:p w14:paraId="63B406C0" w14:textId="53BFECE3" w:rsidR="0076068A" w:rsidRDefault="0076068A">
            <w:pPr>
              <w:spacing w:before="0"/>
              <w:jc w:val="both"/>
              <w:rPr>
                <w:rFonts w:cs="Arial"/>
                <w:szCs w:val="20"/>
                <w:lang w:eastAsia="en-GB"/>
              </w:rPr>
            </w:pPr>
            <w:r>
              <w:rPr>
                <w:rFonts w:cs="Arial"/>
                <w:szCs w:val="20"/>
                <w:lang w:eastAsia="en-GB"/>
              </w:rPr>
              <w:t xml:space="preserve">Report </w:t>
            </w:r>
          </w:p>
        </w:tc>
        <w:tc>
          <w:tcPr>
            <w:tcW w:w="4724" w:type="dxa"/>
            <w:hideMark/>
          </w:tcPr>
          <w:p w14:paraId="0C73DD67" w14:textId="77777777" w:rsidR="0076068A" w:rsidRDefault="0076068A">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 xml:space="preserve">Draft reports together with presentation to NE on the workshop findings. </w:t>
            </w:r>
          </w:p>
          <w:p w14:paraId="5401703D" w14:textId="00EDA8FB" w:rsidR="0076068A" w:rsidRDefault="0076068A">
            <w:pPr>
              <w:spacing w:before="0"/>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Final version</w:t>
            </w:r>
          </w:p>
        </w:tc>
        <w:tc>
          <w:tcPr>
            <w:tcW w:w="2127" w:type="dxa"/>
            <w:hideMark/>
          </w:tcPr>
          <w:p w14:paraId="563BBA5C" w14:textId="45DC25D0" w:rsidR="0076068A" w:rsidRDefault="0076068A">
            <w:pPr>
              <w:spacing w:before="0"/>
              <w:jc w:val="both"/>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 xml:space="preserve">17th March ‘22 </w:t>
            </w:r>
          </w:p>
          <w:p w14:paraId="29A38337" w14:textId="77777777" w:rsidR="00A4788F" w:rsidRDefault="00A4788F">
            <w:pPr>
              <w:spacing w:before="0"/>
              <w:jc w:val="both"/>
              <w:cnfStyle w:val="000000000000" w:firstRow="0" w:lastRow="0" w:firstColumn="0" w:lastColumn="0" w:oddVBand="0" w:evenVBand="0" w:oddHBand="0" w:evenHBand="0" w:firstRowFirstColumn="0" w:firstRowLastColumn="0" w:lastRowFirstColumn="0" w:lastRowLastColumn="0"/>
              <w:rPr>
                <w:rFonts w:cs="Arial"/>
                <w:szCs w:val="24"/>
                <w:lang w:eastAsia="en-GB"/>
              </w:rPr>
            </w:pPr>
          </w:p>
          <w:p w14:paraId="4C695255" w14:textId="77777777" w:rsidR="0076068A" w:rsidRDefault="0076068A">
            <w:pPr>
              <w:spacing w:before="0"/>
              <w:jc w:val="both"/>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31st March ‘22</w:t>
            </w:r>
          </w:p>
        </w:tc>
      </w:tr>
    </w:tbl>
    <w:p w14:paraId="15E42D7B" w14:textId="77777777" w:rsidR="0076068A" w:rsidRDefault="0076068A" w:rsidP="003360A9">
      <w:pPr>
        <w:rPr>
          <w:rFonts w:ascii="Arial" w:hAnsi="Arial" w:cs="Arial"/>
          <w:sz w:val="24"/>
          <w:szCs w:val="24"/>
        </w:rPr>
      </w:pPr>
    </w:p>
    <w:p w14:paraId="50175FDF" w14:textId="5F75EDBB" w:rsidR="003360A9" w:rsidRPr="00246B80" w:rsidRDefault="003360A9" w:rsidP="00276030">
      <w:pPr>
        <w:jc w:val="both"/>
        <w:rPr>
          <w:rFonts w:ascii="Arial" w:hAnsi="Arial" w:cs="Arial"/>
          <w:sz w:val="24"/>
          <w:szCs w:val="24"/>
        </w:rPr>
      </w:pPr>
      <w:r w:rsidRPr="00420FE8">
        <w:rPr>
          <w:rFonts w:ascii="Arial" w:hAnsi="Arial" w:cs="Arial"/>
          <w:sz w:val="24"/>
          <w:szCs w:val="24"/>
        </w:rPr>
        <w:t xml:space="preserve">It is anticipated that this contract will be awarded </w:t>
      </w:r>
      <w:r w:rsidR="001E059C" w:rsidRPr="00420FE8">
        <w:rPr>
          <w:rFonts w:ascii="Arial" w:hAnsi="Arial" w:cs="Arial"/>
          <w:sz w:val="24"/>
          <w:szCs w:val="24"/>
        </w:rPr>
        <w:t>f</w:t>
      </w:r>
      <w:r w:rsidRPr="00420FE8">
        <w:rPr>
          <w:rFonts w:ascii="Arial" w:hAnsi="Arial" w:cs="Arial"/>
          <w:sz w:val="24"/>
          <w:szCs w:val="24"/>
        </w:rPr>
        <w:t>or a period of</w:t>
      </w:r>
      <w:r w:rsidR="001E059C" w:rsidRPr="00420FE8">
        <w:rPr>
          <w:rFonts w:ascii="Arial" w:hAnsi="Arial" w:cs="Arial"/>
          <w:sz w:val="24"/>
          <w:szCs w:val="24"/>
        </w:rPr>
        <w:t xml:space="preserve"> three months</w:t>
      </w:r>
      <w:r w:rsidRPr="00420FE8">
        <w:rPr>
          <w:rFonts w:ascii="Arial" w:hAnsi="Arial" w:cs="Arial"/>
          <w:sz w:val="24"/>
          <w:szCs w:val="24"/>
        </w:rPr>
        <w:t xml:space="preserve"> to end no later than </w:t>
      </w:r>
      <w:r w:rsidR="001E059C" w:rsidRPr="00420FE8">
        <w:rPr>
          <w:rFonts w:ascii="Arial" w:hAnsi="Arial" w:cs="Arial"/>
          <w:sz w:val="24"/>
          <w:szCs w:val="24"/>
        </w:rPr>
        <w:t>31/03/2023.</w:t>
      </w:r>
      <w:r w:rsidRPr="00420FE8">
        <w:rPr>
          <w:rFonts w:ascii="Arial" w:hAnsi="Arial" w:cs="Arial"/>
          <w:sz w:val="24"/>
          <w:szCs w:val="24"/>
        </w:rPr>
        <w:t xml:space="preserve"> </w:t>
      </w:r>
      <w:r w:rsidR="001E059C" w:rsidRPr="00420FE8">
        <w:rPr>
          <w:rFonts w:ascii="Arial" w:hAnsi="Arial" w:cs="Arial"/>
          <w:sz w:val="24"/>
          <w:szCs w:val="24"/>
        </w:rPr>
        <w:t xml:space="preserve"> </w:t>
      </w:r>
      <w:r w:rsidRPr="00420FE8">
        <w:rPr>
          <w:rFonts w:ascii="Arial" w:hAnsi="Arial" w:cs="Arial"/>
          <w:sz w:val="24"/>
          <w:szCs w:val="24"/>
        </w:rPr>
        <w:t>Prices will remain fixed for the duration of the contract award period. We may at our sole discretion extend this contract to include related or further work. Any extension shall be agreed in advance of any work commencing and may be subject to further competition.</w:t>
      </w:r>
      <w:r w:rsidRPr="00246B80">
        <w:rPr>
          <w:rFonts w:ascii="Arial" w:hAnsi="Arial" w:cs="Arial"/>
          <w:sz w:val="24"/>
          <w:szCs w:val="24"/>
        </w:rPr>
        <w:t xml:space="preserve"> </w:t>
      </w:r>
    </w:p>
    <w:p w14:paraId="2BC5D989" w14:textId="77777777" w:rsidR="003360A9" w:rsidRDefault="003360A9" w:rsidP="00276030">
      <w:pPr>
        <w:jc w:val="both"/>
        <w:rPr>
          <w:rFonts w:ascii="Arial" w:hAnsi="Arial" w:cs="Arial"/>
          <w:color w:val="FF0000"/>
          <w:sz w:val="24"/>
          <w:szCs w:val="24"/>
        </w:rPr>
      </w:pPr>
    </w:p>
    <w:p w14:paraId="10ABBFC0" w14:textId="77777777" w:rsidR="00CC7A48" w:rsidRPr="00411A4D" w:rsidRDefault="00CC7A48" w:rsidP="00276030">
      <w:pPr>
        <w:jc w:val="both"/>
        <w:rPr>
          <w:rFonts w:ascii="Arial" w:eastAsia="Times New Roman" w:hAnsi="Arial"/>
          <w:b/>
          <w:bCs/>
          <w:color w:val="00B050"/>
          <w:sz w:val="28"/>
          <w:szCs w:val="26"/>
        </w:rPr>
      </w:pPr>
      <w:r w:rsidRPr="00411A4D">
        <w:rPr>
          <w:rFonts w:ascii="Arial" w:eastAsia="Times New Roman" w:hAnsi="Arial"/>
          <w:b/>
          <w:bCs/>
          <w:color w:val="00B050"/>
          <w:sz w:val="28"/>
          <w:szCs w:val="26"/>
        </w:rPr>
        <w:t>Prices</w:t>
      </w:r>
    </w:p>
    <w:p w14:paraId="03494225" w14:textId="594EC016" w:rsidR="00CC7A48" w:rsidRDefault="00CC7A48" w:rsidP="00276030">
      <w:pPr>
        <w:jc w:val="both"/>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3D2C0142" w14:textId="5C3915B8" w:rsidR="00411A4D" w:rsidRDefault="00411A4D" w:rsidP="00276030">
      <w:pPr>
        <w:jc w:val="both"/>
        <w:rPr>
          <w:rFonts w:ascii="Arial" w:eastAsia="Times New Roman" w:hAnsi="Arial"/>
          <w:bCs/>
          <w:sz w:val="24"/>
          <w:szCs w:val="24"/>
        </w:rPr>
      </w:pPr>
    </w:p>
    <w:p w14:paraId="15031E65" w14:textId="7193E204" w:rsidR="00411A4D" w:rsidRDefault="00411A4D" w:rsidP="00276030">
      <w:pPr>
        <w:jc w:val="both"/>
        <w:rPr>
          <w:rFonts w:ascii="Arial" w:eastAsia="Times New Roman" w:hAnsi="Arial"/>
          <w:bCs/>
          <w:sz w:val="24"/>
          <w:szCs w:val="24"/>
        </w:rPr>
      </w:pPr>
      <w:r w:rsidRPr="00411A4D">
        <w:rPr>
          <w:rFonts w:ascii="Arial" w:eastAsia="Times New Roman" w:hAnsi="Arial"/>
          <w:bCs/>
          <w:sz w:val="24"/>
          <w:szCs w:val="24"/>
        </w:rPr>
        <w:lastRenderedPageBreak/>
        <w:t>Prices must be submitted in an Excel spreadsheet.  Bidders should note that as a guide the anticipated budget is £8k - £1</w:t>
      </w:r>
      <w:r w:rsidR="00C81B97">
        <w:rPr>
          <w:rFonts w:ascii="Arial" w:eastAsia="Times New Roman" w:hAnsi="Arial"/>
          <w:bCs/>
          <w:sz w:val="24"/>
          <w:szCs w:val="24"/>
        </w:rPr>
        <w:t>2</w:t>
      </w:r>
      <w:r w:rsidRPr="00411A4D">
        <w:rPr>
          <w:rFonts w:ascii="Arial" w:eastAsia="Times New Roman" w:hAnsi="Arial"/>
          <w:bCs/>
          <w:sz w:val="24"/>
          <w:szCs w:val="24"/>
        </w:rPr>
        <w:t>K inclusive of VAT.  This should be used as a guide to give an indication of the depth and breadth of the study and the resources required to complete the work.</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Pr="00411A4D" w:rsidRDefault="00FD5015" w:rsidP="008C6BA1">
      <w:pPr>
        <w:rPr>
          <w:rFonts w:ascii="Arial" w:eastAsia="Times New Roman" w:hAnsi="Arial"/>
          <w:b/>
          <w:bCs/>
          <w:color w:val="00B050"/>
          <w:sz w:val="28"/>
          <w:szCs w:val="26"/>
        </w:rPr>
      </w:pPr>
      <w:r w:rsidRPr="00411A4D">
        <w:rPr>
          <w:rFonts w:ascii="Arial" w:eastAsia="Times New Roman" w:hAnsi="Arial"/>
          <w:b/>
          <w:bCs/>
          <w:color w:val="00B050"/>
          <w:sz w:val="28"/>
          <w:szCs w:val="26"/>
        </w:rPr>
        <w:t>Quotation</w:t>
      </w:r>
      <w:r w:rsidR="00E96126" w:rsidRPr="00411A4D">
        <w:rPr>
          <w:rFonts w:ascii="Arial" w:eastAsia="Times New Roman" w:hAnsi="Arial"/>
          <w:b/>
          <w:bCs/>
          <w:color w:val="00B050"/>
          <w:sz w:val="28"/>
          <w:szCs w:val="26"/>
        </w:rPr>
        <w:t xml:space="preserve"> Submission</w:t>
      </w:r>
    </w:p>
    <w:p w14:paraId="4C46616B" w14:textId="0AD4FBB0"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342EB6" w:rsidRDefault="00724B5C" w:rsidP="00724B5C">
      <w:pPr>
        <w:rPr>
          <w:rFonts w:ascii="Arial" w:hAnsi="Arial" w:cs="Arial"/>
          <w:b/>
          <w:bCs/>
          <w:sz w:val="24"/>
          <w:szCs w:val="24"/>
        </w:rPr>
      </w:pPr>
      <w:r w:rsidRPr="00342EB6">
        <w:rPr>
          <w:rFonts w:ascii="Arial" w:hAnsi="Arial" w:cs="Arial"/>
          <w:b/>
          <w:bCs/>
          <w:sz w:val="24"/>
          <w:szCs w:val="24"/>
        </w:rPr>
        <w:t>Price – 50%</w:t>
      </w:r>
    </w:p>
    <w:p w14:paraId="151FA291" w14:textId="77777777" w:rsidR="00724B5C" w:rsidRPr="00E77953" w:rsidRDefault="00724B5C" w:rsidP="00724B5C">
      <w:pPr>
        <w:rPr>
          <w:rFonts w:ascii="Arial" w:hAnsi="Arial" w:cs="Arial"/>
          <w:color w:val="FF0000"/>
          <w:sz w:val="24"/>
          <w:szCs w:val="24"/>
        </w:rPr>
      </w:pPr>
      <w:r w:rsidRPr="00342EB6">
        <w:rPr>
          <w:rFonts w:ascii="Arial" w:hAnsi="Arial" w:cs="Arial"/>
          <w:b/>
          <w:bCs/>
          <w:sz w:val="24"/>
          <w:szCs w:val="24"/>
        </w:rPr>
        <w:t>Quality – 50%</w:t>
      </w:r>
      <w:r w:rsidRPr="00246B80">
        <w:rPr>
          <w:rFonts w:ascii="Arial" w:hAnsi="Arial" w:cs="Arial"/>
          <w:sz w:val="24"/>
          <w:szCs w:val="24"/>
        </w:rPr>
        <w:br/>
      </w:r>
    </w:p>
    <w:p w14:paraId="79AC406E" w14:textId="77777777" w:rsidR="00724B5C" w:rsidRPr="00342EB6" w:rsidRDefault="00724B5C" w:rsidP="00724B5C">
      <w:pPr>
        <w:rPr>
          <w:rFonts w:ascii="Arial" w:hAnsi="Arial" w:cs="Arial"/>
          <w:sz w:val="24"/>
          <w:szCs w:val="24"/>
        </w:rPr>
      </w:pPr>
      <w:r w:rsidRPr="00342EB6">
        <w:rPr>
          <w:rFonts w:ascii="Arial" w:hAnsi="Arial" w:cs="Arial"/>
          <w:sz w:val="24"/>
          <w:szCs w:val="24"/>
        </w:rPr>
        <w:t xml:space="preserve">The following quality criteria are weighted in accordance with the importance and relevance </w:t>
      </w:r>
    </w:p>
    <w:p w14:paraId="1EE9317C" w14:textId="77777777" w:rsidR="00411A4D" w:rsidRPr="00411A4D" w:rsidRDefault="00724B5C" w:rsidP="00411A4D">
      <w:pPr>
        <w:tabs>
          <w:tab w:val="left" w:pos="567"/>
        </w:tabs>
        <w:jc w:val="both"/>
        <w:rPr>
          <w:rFonts w:ascii="Arial" w:hAnsi="Arial" w:cs="Arial"/>
          <w:sz w:val="24"/>
          <w:szCs w:val="24"/>
        </w:rPr>
      </w:pPr>
      <w:r w:rsidRPr="00411A4D">
        <w:rPr>
          <w:rFonts w:ascii="Arial" w:hAnsi="Arial" w:cs="Arial"/>
          <w:sz w:val="24"/>
          <w:szCs w:val="24"/>
        </w:rPr>
        <w:t>attached to each one.</w:t>
      </w:r>
      <w:r w:rsidR="00411A4D" w:rsidRPr="00411A4D">
        <w:rPr>
          <w:rFonts w:ascii="Arial" w:hAnsi="Arial" w:cs="Arial"/>
          <w:sz w:val="24"/>
          <w:szCs w:val="24"/>
        </w:rPr>
        <w:t xml:space="preserve">  Submissions will be reviewed and then evaluated as set out below:</w:t>
      </w:r>
    </w:p>
    <w:p w14:paraId="731C2867" w14:textId="77777777" w:rsidR="00411A4D" w:rsidRPr="00411A4D" w:rsidRDefault="00411A4D" w:rsidP="00411A4D">
      <w:pPr>
        <w:numPr>
          <w:ilvl w:val="0"/>
          <w:numId w:val="39"/>
        </w:numPr>
        <w:tabs>
          <w:tab w:val="left" w:pos="567"/>
        </w:tabs>
        <w:ind w:left="567" w:hanging="567"/>
        <w:jc w:val="both"/>
        <w:rPr>
          <w:rFonts w:ascii="Arial" w:hAnsi="Arial" w:cs="Arial"/>
          <w:sz w:val="24"/>
          <w:szCs w:val="24"/>
        </w:rPr>
      </w:pPr>
      <w:r w:rsidRPr="00411A4D">
        <w:rPr>
          <w:rFonts w:ascii="Arial" w:hAnsi="Arial" w:cs="Arial"/>
          <w:sz w:val="24"/>
          <w:szCs w:val="24"/>
        </w:rPr>
        <w:t xml:space="preserve">each criteria will be given a score from 0 to </w:t>
      </w:r>
      <w:proofErr w:type="gramStart"/>
      <w:r w:rsidRPr="00411A4D">
        <w:rPr>
          <w:rFonts w:ascii="Arial" w:hAnsi="Arial" w:cs="Arial"/>
          <w:sz w:val="24"/>
          <w:szCs w:val="24"/>
        </w:rPr>
        <w:t>100;</w:t>
      </w:r>
      <w:proofErr w:type="gramEnd"/>
    </w:p>
    <w:p w14:paraId="1A46E6C4" w14:textId="77777777" w:rsidR="00411A4D" w:rsidRPr="00411A4D" w:rsidRDefault="00411A4D" w:rsidP="00411A4D">
      <w:pPr>
        <w:numPr>
          <w:ilvl w:val="0"/>
          <w:numId w:val="39"/>
        </w:numPr>
        <w:tabs>
          <w:tab w:val="left" w:pos="567"/>
        </w:tabs>
        <w:ind w:left="567" w:hanging="567"/>
        <w:jc w:val="both"/>
        <w:rPr>
          <w:rFonts w:ascii="Arial" w:hAnsi="Arial" w:cs="Arial"/>
          <w:sz w:val="24"/>
          <w:szCs w:val="24"/>
        </w:rPr>
      </w:pPr>
      <w:r w:rsidRPr="00411A4D">
        <w:rPr>
          <w:rFonts w:ascii="Arial" w:hAnsi="Arial" w:cs="Arial"/>
          <w:sz w:val="24"/>
          <w:szCs w:val="24"/>
        </w:rPr>
        <w:t xml:space="preserve">the criteria scores will be weighted to create a final submission </w:t>
      </w:r>
      <w:proofErr w:type="gramStart"/>
      <w:r w:rsidRPr="00411A4D">
        <w:rPr>
          <w:rFonts w:ascii="Arial" w:hAnsi="Arial" w:cs="Arial"/>
          <w:sz w:val="24"/>
          <w:szCs w:val="24"/>
        </w:rPr>
        <w:t>score;</w:t>
      </w:r>
      <w:proofErr w:type="gramEnd"/>
    </w:p>
    <w:p w14:paraId="2D0F9DAF" w14:textId="77777777" w:rsidR="00411A4D" w:rsidRPr="00411A4D" w:rsidRDefault="00411A4D" w:rsidP="00411A4D">
      <w:pPr>
        <w:numPr>
          <w:ilvl w:val="0"/>
          <w:numId w:val="39"/>
        </w:numPr>
        <w:tabs>
          <w:tab w:val="left" w:pos="567"/>
        </w:tabs>
        <w:ind w:left="567" w:hanging="567"/>
        <w:jc w:val="both"/>
        <w:rPr>
          <w:rFonts w:ascii="Arial" w:hAnsi="Arial" w:cs="Arial"/>
          <w:sz w:val="24"/>
          <w:szCs w:val="24"/>
        </w:rPr>
      </w:pPr>
      <w:r w:rsidRPr="00411A4D">
        <w:rPr>
          <w:rFonts w:ascii="Arial" w:hAnsi="Arial" w:cs="Arial"/>
          <w:sz w:val="24"/>
          <w:szCs w:val="24"/>
        </w:rPr>
        <w:t xml:space="preserve">all of the final submission scores will be </w:t>
      </w:r>
      <w:proofErr w:type="gramStart"/>
      <w:r w:rsidRPr="00411A4D">
        <w:rPr>
          <w:rFonts w:ascii="Arial" w:hAnsi="Arial" w:cs="Arial"/>
          <w:sz w:val="24"/>
          <w:szCs w:val="24"/>
        </w:rPr>
        <w:t>ranked;</w:t>
      </w:r>
      <w:proofErr w:type="gramEnd"/>
    </w:p>
    <w:p w14:paraId="4B210A0E" w14:textId="77777777" w:rsidR="00411A4D" w:rsidRPr="00411A4D" w:rsidRDefault="00411A4D" w:rsidP="00411A4D">
      <w:pPr>
        <w:numPr>
          <w:ilvl w:val="0"/>
          <w:numId w:val="39"/>
        </w:numPr>
        <w:tabs>
          <w:tab w:val="left" w:pos="567"/>
        </w:tabs>
        <w:ind w:left="567" w:hanging="567"/>
        <w:jc w:val="both"/>
        <w:rPr>
          <w:rFonts w:ascii="Arial" w:hAnsi="Arial" w:cs="Arial"/>
          <w:sz w:val="24"/>
          <w:szCs w:val="24"/>
        </w:rPr>
      </w:pPr>
      <w:r w:rsidRPr="00411A4D">
        <w:rPr>
          <w:rFonts w:ascii="Arial" w:hAnsi="Arial" w:cs="Arial"/>
          <w:sz w:val="24"/>
          <w:szCs w:val="24"/>
        </w:rPr>
        <w:t xml:space="preserve">the field date will be </w:t>
      </w:r>
      <w:proofErr w:type="gramStart"/>
      <w:r w:rsidRPr="00411A4D">
        <w:rPr>
          <w:rFonts w:ascii="Arial" w:hAnsi="Arial" w:cs="Arial"/>
          <w:sz w:val="24"/>
          <w:szCs w:val="24"/>
        </w:rPr>
        <w:t>confirmed;</w:t>
      </w:r>
      <w:proofErr w:type="gramEnd"/>
    </w:p>
    <w:p w14:paraId="4D8B9FDD" w14:textId="77777777" w:rsidR="00411A4D" w:rsidRPr="00411A4D" w:rsidRDefault="00411A4D" w:rsidP="00411A4D">
      <w:pPr>
        <w:numPr>
          <w:ilvl w:val="0"/>
          <w:numId w:val="39"/>
        </w:numPr>
        <w:tabs>
          <w:tab w:val="left" w:pos="567"/>
        </w:tabs>
        <w:ind w:left="567" w:hanging="567"/>
        <w:jc w:val="both"/>
        <w:rPr>
          <w:rFonts w:ascii="Arial" w:hAnsi="Arial" w:cs="Arial"/>
          <w:sz w:val="24"/>
          <w:szCs w:val="24"/>
        </w:rPr>
      </w:pPr>
      <w:r w:rsidRPr="00411A4D">
        <w:rPr>
          <w:rFonts w:ascii="Arial" w:hAnsi="Arial" w:cs="Arial"/>
          <w:sz w:val="24"/>
          <w:szCs w:val="24"/>
        </w:rPr>
        <w:t>the agency with the highest weighted score for the chosen field date will be awarded the contract - subject to the terms and conditions within the RFQ.</w:t>
      </w:r>
    </w:p>
    <w:p w14:paraId="034F8876" w14:textId="77777777" w:rsidR="00342EB6" w:rsidRPr="00246B80" w:rsidRDefault="00342EB6" w:rsidP="00724B5C">
      <w:pPr>
        <w:rPr>
          <w:rFonts w:ascii="Arial" w:hAnsi="Arial" w:cs="Arial"/>
          <w:sz w:val="24"/>
          <w:szCs w:val="24"/>
        </w:rPr>
      </w:pPr>
    </w:p>
    <w:tbl>
      <w:tblPr>
        <w:tblW w:w="10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6"/>
        <w:gridCol w:w="1397"/>
        <w:gridCol w:w="4586"/>
        <w:gridCol w:w="1466"/>
      </w:tblGrid>
      <w:tr w:rsidR="00342EB6" w:rsidRPr="00246B80" w14:paraId="4C8857EE" w14:textId="2D0996EC" w:rsidTr="00342EB6">
        <w:trPr>
          <w:trHeight w:val="977"/>
        </w:trPr>
        <w:tc>
          <w:tcPr>
            <w:tcW w:w="2806" w:type="dxa"/>
          </w:tcPr>
          <w:p w14:paraId="4AF2AA6C" w14:textId="77777777" w:rsidR="00342EB6" w:rsidRPr="00342EB6" w:rsidRDefault="00342EB6" w:rsidP="00342EB6">
            <w:pPr>
              <w:spacing w:before="60" w:after="60"/>
              <w:jc w:val="center"/>
              <w:outlineLvl w:val="0"/>
              <w:rPr>
                <w:rFonts w:ascii="Arial" w:hAnsi="Arial" w:cs="Arial"/>
                <w:b/>
                <w:bCs/>
                <w:sz w:val="24"/>
                <w:szCs w:val="24"/>
                <w:lang w:val="en-US"/>
              </w:rPr>
            </w:pPr>
            <w:r w:rsidRPr="00342EB6">
              <w:rPr>
                <w:rFonts w:ascii="Arial" w:hAnsi="Arial" w:cs="Arial"/>
                <w:b/>
                <w:bCs/>
                <w:sz w:val="24"/>
                <w:szCs w:val="24"/>
                <w:lang w:val="en-US"/>
              </w:rPr>
              <w:t>Criteria</w:t>
            </w:r>
          </w:p>
        </w:tc>
        <w:tc>
          <w:tcPr>
            <w:tcW w:w="1397" w:type="dxa"/>
          </w:tcPr>
          <w:p w14:paraId="5A80C9F3" w14:textId="1523CA1D" w:rsidR="00342EB6" w:rsidRPr="00342EB6" w:rsidRDefault="00342EB6" w:rsidP="00342EB6">
            <w:pPr>
              <w:jc w:val="center"/>
              <w:rPr>
                <w:rStyle w:val="boldbodycopy"/>
                <w:rFonts w:cs="Arial"/>
                <w:bCs/>
                <w:sz w:val="24"/>
                <w:szCs w:val="24"/>
              </w:rPr>
            </w:pPr>
            <w:r>
              <w:rPr>
                <w:rStyle w:val="boldbodycopy"/>
                <w:rFonts w:cs="Arial"/>
                <w:bCs/>
                <w:sz w:val="24"/>
                <w:szCs w:val="24"/>
              </w:rPr>
              <w:t>W</w:t>
            </w:r>
            <w:r w:rsidRPr="00342EB6">
              <w:rPr>
                <w:rStyle w:val="boldbodycopy"/>
                <w:rFonts w:cs="Arial"/>
                <w:bCs/>
                <w:sz w:val="24"/>
                <w:szCs w:val="24"/>
              </w:rPr>
              <w:t>eighting</w:t>
            </w:r>
          </w:p>
        </w:tc>
        <w:tc>
          <w:tcPr>
            <w:tcW w:w="4586" w:type="dxa"/>
          </w:tcPr>
          <w:p w14:paraId="19D04B84" w14:textId="77777777" w:rsidR="00342EB6" w:rsidRPr="00342EB6" w:rsidRDefault="00342EB6" w:rsidP="00342EB6">
            <w:pPr>
              <w:spacing w:before="60" w:after="60"/>
              <w:jc w:val="center"/>
              <w:outlineLvl w:val="0"/>
              <w:rPr>
                <w:rFonts w:ascii="Arial" w:hAnsi="Arial" w:cs="Arial"/>
                <w:b/>
                <w:bCs/>
                <w:sz w:val="24"/>
                <w:szCs w:val="24"/>
                <w:lang w:val="en-US"/>
              </w:rPr>
            </w:pPr>
            <w:r w:rsidRPr="00342EB6">
              <w:rPr>
                <w:rFonts w:ascii="Arial" w:hAnsi="Arial" w:cs="Arial"/>
                <w:b/>
                <w:bCs/>
                <w:sz w:val="24"/>
                <w:szCs w:val="24"/>
                <w:lang w:val="en-US"/>
              </w:rPr>
              <w:t>To include:</w:t>
            </w:r>
          </w:p>
          <w:p w14:paraId="66EDD16E" w14:textId="77777777" w:rsidR="00342EB6" w:rsidRPr="00342EB6" w:rsidRDefault="00342EB6" w:rsidP="00342EB6">
            <w:pPr>
              <w:spacing w:before="60" w:after="60"/>
              <w:ind w:left="360"/>
              <w:jc w:val="center"/>
              <w:outlineLvl w:val="0"/>
              <w:rPr>
                <w:rFonts w:ascii="Arial" w:hAnsi="Arial" w:cs="Arial"/>
                <w:b/>
                <w:bCs/>
                <w:color w:val="FF0000"/>
                <w:sz w:val="24"/>
                <w:szCs w:val="24"/>
                <w:lang w:val="en-US"/>
              </w:rPr>
            </w:pPr>
          </w:p>
        </w:tc>
        <w:tc>
          <w:tcPr>
            <w:tcW w:w="1466" w:type="dxa"/>
          </w:tcPr>
          <w:p w14:paraId="63EFADC7" w14:textId="7F6DA037" w:rsidR="00342EB6" w:rsidRPr="00342EB6" w:rsidRDefault="00342EB6" w:rsidP="00342EB6">
            <w:pPr>
              <w:spacing w:before="60" w:after="60"/>
              <w:jc w:val="center"/>
              <w:outlineLvl w:val="0"/>
              <w:rPr>
                <w:rFonts w:ascii="Arial" w:hAnsi="Arial" w:cs="Arial"/>
                <w:b/>
                <w:bCs/>
                <w:sz w:val="24"/>
                <w:szCs w:val="24"/>
                <w:lang w:val="en-US"/>
              </w:rPr>
            </w:pPr>
            <w:r>
              <w:rPr>
                <w:rFonts w:ascii="Arial" w:hAnsi="Arial" w:cs="Arial"/>
                <w:b/>
                <w:bCs/>
                <w:sz w:val="24"/>
                <w:szCs w:val="24"/>
                <w:lang w:val="en-US"/>
              </w:rPr>
              <w:t>Maximum available score</w:t>
            </w:r>
          </w:p>
        </w:tc>
      </w:tr>
      <w:tr w:rsidR="00342EB6" w:rsidRPr="00246B80" w14:paraId="7D8C0C67" w14:textId="44DF0A75" w:rsidTr="00342EB6">
        <w:tc>
          <w:tcPr>
            <w:tcW w:w="2806" w:type="dxa"/>
          </w:tcPr>
          <w:p w14:paraId="25A21FAD" w14:textId="75F5A2C1" w:rsidR="00342EB6" w:rsidRPr="00342EB6" w:rsidRDefault="00342EB6" w:rsidP="00524329">
            <w:pPr>
              <w:spacing w:before="60" w:after="60"/>
              <w:outlineLvl w:val="0"/>
              <w:rPr>
                <w:rFonts w:ascii="Arial" w:hAnsi="Arial" w:cs="Arial"/>
                <w:bCs/>
                <w:sz w:val="24"/>
                <w:szCs w:val="24"/>
                <w:lang w:val="en-US"/>
              </w:rPr>
            </w:pPr>
            <w:r>
              <w:rPr>
                <w:rFonts w:ascii="Arial" w:hAnsi="Arial" w:cs="Arial"/>
                <w:bCs/>
                <w:sz w:val="24"/>
                <w:szCs w:val="24"/>
                <w:lang w:val="en-US"/>
              </w:rPr>
              <w:t>Understanding of NE’s requirement</w:t>
            </w:r>
          </w:p>
        </w:tc>
        <w:tc>
          <w:tcPr>
            <w:tcW w:w="1397" w:type="dxa"/>
          </w:tcPr>
          <w:p w14:paraId="57A5FDFF" w14:textId="4613711D" w:rsidR="00342EB6" w:rsidRPr="00342EB6" w:rsidRDefault="00342EB6" w:rsidP="00524329">
            <w:pPr>
              <w:rPr>
                <w:rStyle w:val="boldbodycopy"/>
                <w:rFonts w:cs="Arial"/>
                <w:b w:val="0"/>
                <w:sz w:val="24"/>
                <w:szCs w:val="24"/>
              </w:rPr>
            </w:pPr>
            <w:r w:rsidRPr="00342EB6">
              <w:rPr>
                <w:rStyle w:val="boldbodycopy"/>
                <w:b w:val="0"/>
              </w:rPr>
              <w:t>1</w:t>
            </w:r>
            <w:r>
              <w:rPr>
                <w:rStyle w:val="boldbodycopy"/>
                <w:b w:val="0"/>
              </w:rPr>
              <w:t>5%</w:t>
            </w:r>
          </w:p>
        </w:tc>
        <w:tc>
          <w:tcPr>
            <w:tcW w:w="4586" w:type="dxa"/>
          </w:tcPr>
          <w:p w14:paraId="33C0911E" w14:textId="10976EA7" w:rsidR="00342EB6" w:rsidRPr="00246B80" w:rsidRDefault="00342EB6" w:rsidP="00342EB6">
            <w:pPr>
              <w:spacing w:before="60" w:after="60"/>
              <w:outlineLvl w:val="0"/>
              <w:rPr>
                <w:rFonts w:ascii="Arial" w:hAnsi="Arial" w:cs="Arial"/>
                <w:sz w:val="24"/>
                <w:szCs w:val="24"/>
                <w:lang w:val="en-US"/>
              </w:rPr>
            </w:pPr>
            <w:r>
              <w:rPr>
                <w:rFonts w:ascii="Arial" w:hAnsi="Arial" w:cs="Arial"/>
                <w:sz w:val="24"/>
                <w:szCs w:val="24"/>
                <w:lang w:val="en-US"/>
              </w:rPr>
              <w:t>O</w:t>
            </w:r>
            <w:r w:rsidRPr="00342EB6">
              <w:rPr>
                <w:rFonts w:ascii="Arial" w:hAnsi="Arial" w:cs="Arial"/>
                <w:bCs/>
                <w:sz w:val="24"/>
                <w:szCs w:val="24"/>
                <w:lang w:val="en-US"/>
              </w:rPr>
              <w:t xml:space="preserve">utline </w:t>
            </w:r>
            <w:r>
              <w:rPr>
                <w:rFonts w:ascii="Arial" w:hAnsi="Arial" w:cs="Arial"/>
                <w:bCs/>
                <w:sz w:val="24"/>
                <w:szCs w:val="24"/>
                <w:lang w:val="en-US"/>
              </w:rPr>
              <w:t>your understanding of NE’s requirements in this specification</w:t>
            </w:r>
          </w:p>
        </w:tc>
        <w:tc>
          <w:tcPr>
            <w:tcW w:w="1466" w:type="dxa"/>
          </w:tcPr>
          <w:p w14:paraId="3BA11235" w14:textId="615CC272" w:rsidR="00342EB6" w:rsidRDefault="00342EB6" w:rsidP="00342EB6">
            <w:pPr>
              <w:spacing w:before="60" w:after="60"/>
              <w:outlineLvl w:val="0"/>
              <w:rPr>
                <w:rFonts w:ascii="Arial" w:hAnsi="Arial" w:cs="Arial"/>
                <w:sz w:val="24"/>
                <w:szCs w:val="24"/>
                <w:lang w:val="en-US"/>
              </w:rPr>
            </w:pPr>
            <w:r>
              <w:rPr>
                <w:rFonts w:ascii="Arial" w:hAnsi="Arial" w:cs="Arial"/>
                <w:sz w:val="24"/>
                <w:szCs w:val="24"/>
                <w:lang w:val="en-US"/>
              </w:rPr>
              <w:t>100</w:t>
            </w:r>
          </w:p>
        </w:tc>
      </w:tr>
      <w:tr w:rsidR="00342EB6" w:rsidRPr="00246B80" w14:paraId="00455E3C" w14:textId="626506D4" w:rsidTr="00342EB6">
        <w:trPr>
          <w:trHeight w:val="789"/>
        </w:trPr>
        <w:tc>
          <w:tcPr>
            <w:tcW w:w="2806" w:type="dxa"/>
          </w:tcPr>
          <w:p w14:paraId="2713A85D" w14:textId="77777777" w:rsidR="00342EB6" w:rsidRPr="00342EB6" w:rsidRDefault="00342EB6" w:rsidP="00342EB6">
            <w:pPr>
              <w:spacing w:before="60" w:after="60"/>
              <w:outlineLvl w:val="0"/>
              <w:rPr>
                <w:rFonts w:ascii="Arial" w:hAnsi="Arial" w:cs="Arial"/>
                <w:bCs/>
                <w:sz w:val="24"/>
                <w:szCs w:val="24"/>
                <w:lang w:val="en-US"/>
              </w:rPr>
            </w:pPr>
            <w:r w:rsidRPr="00342EB6">
              <w:rPr>
                <w:rFonts w:ascii="Arial" w:hAnsi="Arial" w:cs="Arial"/>
                <w:bCs/>
                <w:sz w:val="24"/>
                <w:szCs w:val="24"/>
                <w:lang w:val="en-US"/>
              </w:rPr>
              <w:t>Outline the approaches you will use to deliver this contract, giving justification for the methods proposed if they differ from those detailed in the specification above.</w:t>
            </w:r>
          </w:p>
          <w:p w14:paraId="00C4C9D4" w14:textId="5B56E65B" w:rsidR="00342EB6" w:rsidRPr="00246B80" w:rsidRDefault="00342EB6" w:rsidP="00524329">
            <w:pPr>
              <w:spacing w:before="60" w:after="60"/>
              <w:outlineLvl w:val="0"/>
              <w:rPr>
                <w:rFonts w:ascii="Arial" w:hAnsi="Arial" w:cs="Arial"/>
                <w:b/>
                <w:sz w:val="24"/>
                <w:szCs w:val="24"/>
                <w:lang w:val="en-US"/>
              </w:rPr>
            </w:pPr>
          </w:p>
        </w:tc>
        <w:tc>
          <w:tcPr>
            <w:tcW w:w="1397" w:type="dxa"/>
          </w:tcPr>
          <w:p w14:paraId="187F679D" w14:textId="010AE64E" w:rsidR="00342EB6" w:rsidRPr="00246B80" w:rsidRDefault="00342EB6" w:rsidP="00524329">
            <w:pPr>
              <w:rPr>
                <w:rFonts w:ascii="Arial" w:hAnsi="Arial" w:cs="Arial"/>
                <w:sz w:val="24"/>
                <w:szCs w:val="24"/>
              </w:rPr>
            </w:pPr>
            <w:r>
              <w:rPr>
                <w:rFonts w:ascii="Arial" w:hAnsi="Arial" w:cs="Arial"/>
                <w:sz w:val="24"/>
                <w:szCs w:val="24"/>
              </w:rPr>
              <w:t>40%</w:t>
            </w:r>
          </w:p>
        </w:tc>
        <w:tc>
          <w:tcPr>
            <w:tcW w:w="4586" w:type="dxa"/>
          </w:tcPr>
          <w:p w14:paraId="0848911D" w14:textId="6C24D796" w:rsidR="00342EB6" w:rsidRPr="00342EB6" w:rsidRDefault="00342EB6" w:rsidP="00342EB6">
            <w:pPr>
              <w:spacing w:before="60" w:after="60"/>
              <w:outlineLvl w:val="0"/>
              <w:rPr>
                <w:rFonts w:ascii="Arial" w:hAnsi="Arial" w:cs="Arial"/>
                <w:sz w:val="24"/>
                <w:szCs w:val="24"/>
                <w:lang w:val="en-US"/>
              </w:rPr>
            </w:pPr>
            <w:r w:rsidRPr="00342EB6">
              <w:rPr>
                <w:rFonts w:ascii="Arial" w:hAnsi="Arial" w:cs="Arial"/>
                <w:sz w:val="24"/>
                <w:szCs w:val="24"/>
                <w:lang w:val="en-US"/>
              </w:rPr>
              <w:t xml:space="preserve">Please include a provisional project plan, including details of how </w:t>
            </w:r>
            <w:r w:rsidR="00C81B97">
              <w:rPr>
                <w:rFonts w:ascii="Arial" w:hAnsi="Arial" w:cs="Arial"/>
                <w:sz w:val="24"/>
                <w:szCs w:val="24"/>
                <w:lang w:val="en-US"/>
              </w:rPr>
              <w:t>you</w:t>
            </w:r>
            <w:r w:rsidRPr="00342EB6">
              <w:rPr>
                <w:rFonts w:ascii="Arial" w:hAnsi="Arial" w:cs="Arial"/>
                <w:sz w:val="24"/>
                <w:szCs w:val="24"/>
                <w:lang w:val="en-US"/>
              </w:rPr>
              <w:t xml:space="preserve"> will meet the key deliverables. </w:t>
            </w:r>
          </w:p>
          <w:p w14:paraId="62F3B2CA" w14:textId="77777777" w:rsidR="00342EB6" w:rsidRPr="00342EB6" w:rsidRDefault="00342EB6" w:rsidP="00342EB6">
            <w:pPr>
              <w:spacing w:before="60" w:after="60"/>
              <w:outlineLvl w:val="0"/>
              <w:rPr>
                <w:rFonts w:ascii="Arial" w:hAnsi="Arial" w:cs="Arial"/>
                <w:sz w:val="24"/>
                <w:szCs w:val="24"/>
                <w:lang w:val="en-US"/>
              </w:rPr>
            </w:pPr>
            <w:r w:rsidRPr="00342EB6">
              <w:rPr>
                <w:rFonts w:ascii="Arial" w:hAnsi="Arial" w:cs="Arial"/>
                <w:sz w:val="24"/>
                <w:szCs w:val="24"/>
                <w:lang w:val="en-US"/>
              </w:rPr>
              <w:t>We would also ask that you allocate the number of days to the delivery of each task and deliverable.</w:t>
            </w:r>
          </w:p>
          <w:p w14:paraId="3A1EE47F" w14:textId="77777777" w:rsidR="00342EB6" w:rsidRPr="00342EB6" w:rsidRDefault="00342EB6" w:rsidP="00342EB6">
            <w:pPr>
              <w:spacing w:before="60" w:after="60"/>
              <w:outlineLvl w:val="0"/>
              <w:rPr>
                <w:rFonts w:ascii="Arial" w:hAnsi="Arial" w:cs="Arial"/>
                <w:sz w:val="24"/>
                <w:szCs w:val="24"/>
                <w:lang w:val="en-US"/>
              </w:rPr>
            </w:pPr>
            <w:r w:rsidRPr="00342EB6">
              <w:rPr>
                <w:rFonts w:ascii="Arial" w:hAnsi="Arial" w:cs="Arial"/>
                <w:sz w:val="24"/>
                <w:szCs w:val="24"/>
                <w:lang w:val="en-US"/>
              </w:rPr>
              <w:t>Include a short assessment of risks and dependencies affecting the project including input required from Natural England, and your proposals for how these will be managed and mitigated.</w:t>
            </w:r>
          </w:p>
          <w:p w14:paraId="6AB6C235" w14:textId="4E30B24E" w:rsidR="00342EB6" w:rsidRPr="00342EB6" w:rsidRDefault="00342EB6" w:rsidP="00342EB6">
            <w:pPr>
              <w:spacing w:before="60" w:after="60"/>
              <w:outlineLvl w:val="0"/>
              <w:rPr>
                <w:rFonts w:ascii="Arial" w:hAnsi="Arial" w:cs="Arial"/>
                <w:sz w:val="24"/>
                <w:szCs w:val="24"/>
                <w:lang w:val="en-US"/>
              </w:rPr>
            </w:pPr>
            <w:r w:rsidRPr="00342EB6">
              <w:rPr>
                <w:rFonts w:ascii="Arial" w:hAnsi="Arial" w:cs="Arial"/>
                <w:sz w:val="24"/>
                <w:szCs w:val="24"/>
                <w:lang w:val="en-US"/>
              </w:rPr>
              <w:t>Provide a brief description of how the work will be quality assured.</w:t>
            </w:r>
          </w:p>
        </w:tc>
        <w:tc>
          <w:tcPr>
            <w:tcW w:w="1466" w:type="dxa"/>
          </w:tcPr>
          <w:p w14:paraId="58C3E5CE" w14:textId="0AE3BA9A" w:rsidR="00342EB6" w:rsidRPr="00342EB6" w:rsidRDefault="00342EB6" w:rsidP="00342EB6">
            <w:pPr>
              <w:spacing w:before="60" w:after="60"/>
              <w:outlineLvl w:val="0"/>
              <w:rPr>
                <w:rFonts w:ascii="Arial" w:hAnsi="Arial" w:cs="Arial"/>
                <w:sz w:val="24"/>
                <w:szCs w:val="24"/>
                <w:lang w:val="en-US"/>
              </w:rPr>
            </w:pPr>
            <w:r>
              <w:rPr>
                <w:rFonts w:ascii="Arial" w:hAnsi="Arial" w:cs="Arial"/>
                <w:sz w:val="24"/>
                <w:szCs w:val="24"/>
                <w:lang w:val="en-US"/>
              </w:rPr>
              <w:t>100</w:t>
            </w:r>
          </w:p>
        </w:tc>
      </w:tr>
      <w:tr w:rsidR="00342EB6" w:rsidRPr="004F037B" w14:paraId="12984260" w14:textId="70D0A78C" w:rsidTr="00342EB6">
        <w:trPr>
          <w:trHeight w:val="613"/>
        </w:trPr>
        <w:tc>
          <w:tcPr>
            <w:tcW w:w="2806" w:type="dxa"/>
          </w:tcPr>
          <w:p w14:paraId="003CE00B" w14:textId="56B28135" w:rsidR="00342EB6" w:rsidRPr="00E77953" w:rsidRDefault="00342EB6" w:rsidP="00524329">
            <w:pPr>
              <w:spacing w:before="60" w:after="60"/>
              <w:outlineLvl w:val="0"/>
              <w:rPr>
                <w:rFonts w:ascii="Arial" w:hAnsi="Arial" w:cs="Arial"/>
                <w:b/>
                <w:sz w:val="24"/>
                <w:szCs w:val="24"/>
                <w:lang w:val="en-US"/>
              </w:rPr>
            </w:pPr>
            <w:r w:rsidRPr="00342EB6">
              <w:rPr>
                <w:rFonts w:ascii="Arial" w:hAnsi="Arial" w:cs="Arial"/>
                <w:bCs/>
                <w:sz w:val="24"/>
                <w:szCs w:val="24"/>
                <w:lang w:val="en-US"/>
              </w:rPr>
              <w:t>Experience of the project team</w:t>
            </w:r>
          </w:p>
        </w:tc>
        <w:tc>
          <w:tcPr>
            <w:tcW w:w="1397" w:type="dxa"/>
          </w:tcPr>
          <w:p w14:paraId="3A6BBAF9" w14:textId="4D40223A" w:rsidR="00342EB6" w:rsidRPr="00246B80" w:rsidRDefault="00342EB6" w:rsidP="00524329">
            <w:pPr>
              <w:rPr>
                <w:rFonts w:ascii="Arial" w:hAnsi="Arial" w:cs="Arial"/>
                <w:sz w:val="24"/>
                <w:szCs w:val="24"/>
              </w:rPr>
            </w:pPr>
            <w:r>
              <w:rPr>
                <w:rFonts w:ascii="Arial" w:hAnsi="Arial" w:cs="Arial"/>
                <w:sz w:val="24"/>
                <w:szCs w:val="24"/>
              </w:rPr>
              <w:t>45%</w:t>
            </w:r>
          </w:p>
        </w:tc>
        <w:tc>
          <w:tcPr>
            <w:tcW w:w="4586" w:type="dxa"/>
          </w:tcPr>
          <w:p w14:paraId="0D525397" w14:textId="52D7459C" w:rsidR="00342EB6" w:rsidRPr="00342EB6" w:rsidRDefault="00342EB6" w:rsidP="00342EB6">
            <w:pPr>
              <w:spacing w:before="60" w:after="60"/>
              <w:outlineLvl w:val="0"/>
              <w:rPr>
                <w:rFonts w:ascii="Arial" w:hAnsi="Arial" w:cs="Arial"/>
                <w:sz w:val="24"/>
                <w:szCs w:val="24"/>
                <w:lang w:val="en-US"/>
              </w:rPr>
            </w:pPr>
            <w:r w:rsidRPr="00342EB6">
              <w:rPr>
                <w:rFonts w:ascii="Arial" w:hAnsi="Arial" w:cs="Arial"/>
                <w:sz w:val="24"/>
                <w:szCs w:val="24"/>
                <w:lang w:val="en-US"/>
              </w:rPr>
              <w:t>Provide details of the project team and the key personnel, with their seniority, who will be involved in delivering the project.  You should demonstrate the team’s skills and experience in:</w:t>
            </w:r>
          </w:p>
          <w:p w14:paraId="2A5D75A3" w14:textId="77777777" w:rsidR="00342EB6" w:rsidRPr="00342EB6" w:rsidRDefault="00342EB6" w:rsidP="00342EB6">
            <w:pPr>
              <w:pStyle w:val="ListParagraph"/>
              <w:numPr>
                <w:ilvl w:val="0"/>
                <w:numId w:val="38"/>
              </w:numPr>
              <w:spacing w:after="40" w:line="256" w:lineRule="auto"/>
              <w:rPr>
                <w:rFonts w:ascii="Arial" w:hAnsi="Arial" w:cs="Arial"/>
                <w:sz w:val="24"/>
                <w:szCs w:val="24"/>
                <w:lang w:val="en-US"/>
              </w:rPr>
            </w:pPr>
            <w:r w:rsidRPr="00342EB6">
              <w:rPr>
                <w:rFonts w:ascii="Arial" w:hAnsi="Arial" w:cs="Arial"/>
                <w:sz w:val="24"/>
                <w:szCs w:val="24"/>
                <w:lang w:val="en-US"/>
              </w:rPr>
              <w:t>Running and facilitating stakeholder engagement workshops.</w:t>
            </w:r>
          </w:p>
          <w:p w14:paraId="5E76C761" w14:textId="77777777" w:rsidR="00342EB6" w:rsidRPr="00342EB6" w:rsidRDefault="00342EB6" w:rsidP="00342EB6">
            <w:pPr>
              <w:pStyle w:val="ListParagraph"/>
              <w:numPr>
                <w:ilvl w:val="0"/>
                <w:numId w:val="38"/>
              </w:numPr>
              <w:spacing w:after="40" w:line="256" w:lineRule="auto"/>
              <w:rPr>
                <w:rFonts w:ascii="Arial" w:hAnsi="Arial" w:cs="Arial"/>
                <w:sz w:val="24"/>
                <w:szCs w:val="24"/>
                <w:lang w:val="en-US"/>
              </w:rPr>
            </w:pPr>
            <w:r w:rsidRPr="00342EB6">
              <w:rPr>
                <w:rFonts w:ascii="Arial" w:hAnsi="Arial" w:cs="Arial"/>
                <w:sz w:val="24"/>
                <w:szCs w:val="24"/>
                <w:lang w:val="en-US"/>
              </w:rPr>
              <w:lastRenderedPageBreak/>
              <w:t>Analysis of qualitative data and report writing.</w:t>
            </w:r>
          </w:p>
          <w:p w14:paraId="0DCBB3ED" w14:textId="77777777" w:rsidR="00342EB6" w:rsidRPr="00342EB6" w:rsidRDefault="00342EB6" w:rsidP="00342EB6">
            <w:pPr>
              <w:pStyle w:val="ListParagraph"/>
              <w:numPr>
                <w:ilvl w:val="0"/>
                <w:numId w:val="38"/>
              </w:numPr>
              <w:spacing w:after="40" w:line="256" w:lineRule="auto"/>
              <w:rPr>
                <w:rFonts w:ascii="Arial" w:hAnsi="Arial" w:cs="Arial"/>
                <w:sz w:val="24"/>
                <w:szCs w:val="24"/>
                <w:lang w:val="en-US"/>
              </w:rPr>
            </w:pPr>
            <w:r w:rsidRPr="00342EB6">
              <w:rPr>
                <w:rFonts w:ascii="Arial" w:hAnsi="Arial" w:cs="Arial"/>
                <w:sz w:val="24"/>
                <w:szCs w:val="24"/>
                <w:lang w:val="en-US"/>
              </w:rPr>
              <w:t>delivering contracts for public sector clients, particularly contracts with an environmental focus.</w:t>
            </w:r>
          </w:p>
          <w:p w14:paraId="1A463627" w14:textId="6CDD3615" w:rsidR="00342EB6" w:rsidRPr="00246B80" w:rsidRDefault="00342EB6" w:rsidP="00342EB6">
            <w:pPr>
              <w:spacing w:before="60" w:after="60"/>
              <w:outlineLvl w:val="0"/>
              <w:rPr>
                <w:rFonts w:ascii="Arial" w:hAnsi="Arial" w:cs="Arial"/>
                <w:sz w:val="24"/>
                <w:szCs w:val="24"/>
                <w:lang w:val="en-US"/>
              </w:rPr>
            </w:pPr>
            <w:r w:rsidRPr="00342EB6">
              <w:rPr>
                <w:rFonts w:ascii="Arial" w:hAnsi="Arial" w:cs="Arial"/>
                <w:sz w:val="24"/>
                <w:szCs w:val="24"/>
                <w:lang w:val="en-US"/>
              </w:rPr>
              <w:t xml:space="preserve">Please </w:t>
            </w:r>
            <w:r w:rsidR="00B06330">
              <w:rPr>
                <w:rFonts w:ascii="Arial" w:hAnsi="Arial" w:cs="Arial"/>
                <w:sz w:val="24"/>
                <w:szCs w:val="24"/>
                <w:lang w:val="en-US"/>
              </w:rPr>
              <w:t>include</w:t>
            </w:r>
            <w:r w:rsidRPr="00342EB6">
              <w:rPr>
                <w:rFonts w:ascii="Arial" w:hAnsi="Arial" w:cs="Arial"/>
                <w:sz w:val="24"/>
                <w:szCs w:val="24"/>
                <w:lang w:val="en-US"/>
              </w:rPr>
              <w:t xml:space="preserve"> a CV and the number of days each member of the team has allocated on this project as well as who will lead on each task.</w:t>
            </w:r>
          </w:p>
        </w:tc>
        <w:tc>
          <w:tcPr>
            <w:tcW w:w="1466" w:type="dxa"/>
          </w:tcPr>
          <w:p w14:paraId="0FB8901C" w14:textId="48CB00FC" w:rsidR="00342EB6" w:rsidRPr="00342EB6" w:rsidRDefault="00342EB6" w:rsidP="00342EB6">
            <w:pPr>
              <w:spacing w:before="60" w:after="60"/>
              <w:outlineLvl w:val="0"/>
              <w:rPr>
                <w:rFonts w:ascii="Arial" w:hAnsi="Arial" w:cs="Arial"/>
                <w:sz w:val="24"/>
                <w:szCs w:val="24"/>
                <w:lang w:val="en-US"/>
              </w:rPr>
            </w:pPr>
            <w:r>
              <w:rPr>
                <w:rFonts w:ascii="Arial" w:hAnsi="Arial" w:cs="Arial"/>
                <w:sz w:val="24"/>
                <w:szCs w:val="24"/>
                <w:lang w:val="en-US"/>
              </w:rPr>
              <w:lastRenderedPageBreak/>
              <w:t>100</w:t>
            </w:r>
          </w:p>
        </w:tc>
      </w:tr>
      <w:tr w:rsidR="00411A4D" w:rsidRPr="004F037B" w14:paraId="7B2958EE" w14:textId="77777777" w:rsidTr="00342EB6">
        <w:trPr>
          <w:trHeight w:val="613"/>
        </w:trPr>
        <w:tc>
          <w:tcPr>
            <w:tcW w:w="2806" w:type="dxa"/>
          </w:tcPr>
          <w:p w14:paraId="17C746DD" w14:textId="5D63291D" w:rsidR="00411A4D" w:rsidRPr="00342EB6" w:rsidRDefault="00411A4D" w:rsidP="00524329">
            <w:pPr>
              <w:spacing w:before="60" w:after="60"/>
              <w:outlineLvl w:val="0"/>
              <w:rPr>
                <w:rFonts w:ascii="Arial" w:hAnsi="Arial" w:cs="Arial"/>
                <w:bCs/>
                <w:sz w:val="24"/>
                <w:szCs w:val="24"/>
                <w:lang w:val="en-US"/>
              </w:rPr>
            </w:pPr>
          </w:p>
        </w:tc>
        <w:tc>
          <w:tcPr>
            <w:tcW w:w="1397" w:type="dxa"/>
          </w:tcPr>
          <w:p w14:paraId="52F64DFF" w14:textId="1DEB0D1F" w:rsidR="00411A4D" w:rsidRDefault="00411A4D" w:rsidP="00524329">
            <w:pPr>
              <w:rPr>
                <w:rFonts w:ascii="Arial" w:hAnsi="Arial" w:cs="Arial"/>
                <w:sz w:val="24"/>
                <w:szCs w:val="24"/>
              </w:rPr>
            </w:pPr>
          </w:p>
        </w:tc>
        <w:tc>
          <w:tcPr>
            <w:tcW w:w="4586" w:type="dxa"/>
          </w:tcPr>
          <w:p w14:paraId="4E1B14F0" w14:textId="226A8BE1" w:rsidR="00411A4D" w:rsidRPr="00411A4D" w:rsidRDefault="00411A4D" w:rsidP="00342EB6">
            <w:pPr>
              <w:spacing w:before="60" w:after="60"/>
              <w:outlineLvl w:val="0"/>
              <w:rPr>
                <w:rFonts w:ascii="Arial" w:hAnsi="Arial" w:cs="Arial"/>
                <w:b/>
                <w:bCs/>
                <w:sz w:val="24"/>
                <w:szCs w:val="24"/>
                <w:lang w:val="en-US"/>
              </w:rPr>
            </w:pPr>
            <w:r>
              <w:rPr>
                <w:rFonts w:ascii="Arial" w:hAnsi="Arial" w:cs="Arial"/>
                <w:b/>
                <w:bCs/>
                <w:sz w:val="24"/>
                <w:szCs w:val="24"/>
                <w:lang w:val="en-US"/>
              </w:rPr>
              <w:t>Maximum available score:</w:t>
            </w:r>
          </w:p>
        </w:tc>
        <w:tc>
          <w:tcPr>
            <w:tcW w:w="1466" w:type="dxa"/>
          </w:tcPr>
          <w:p w14:paraId="7FFF2B34" w14:textId="37E65E79" w:rsidR="00411A4D" w:rsidRPr="00411A4D" w:rsidRDefault="00411A4D" w:rsidP="00342EB6">
            <w:pPr>
              <w:spacing w:before="60" w:after="60"/>
              <w:outlineLvl w:val="0"/>
              <w:rPr>
                <w:rFonts w:ascii="Arial" w:hAnsi="Arial" w:cs="Arial"/>
                <w:b/>
                <w:bCs/>
                <w:sz w:val="24"/>
                <w:szCs w:val="24"/>
                <w:lang w:val="en-US"/>
              </w:rPr>
            </w:pPr>
            <w:r w:rsidRPr="00411A4D">
              <w:rPr>
                <w:rFonts w:ascii="Arial" w:hAnsi="Arial" w:cs="Arial"/>
                <w:b/>
                <w:bCs/>
                <w:sz w:val="24"/>
                <w:szCs w:val="24"/>
                <w:lang w:val="en-US"/>
              </w:rPr>
              <w:t>300</w:t>
            </w:r>
          </w:p>
        </w:tc>
      </w:tr>
    </w:tbl>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342EB6"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0345D82B"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w:t>
            </w:r>
            <w:r w:rsidR="00375134">
              <w:rPr>
                <w:rFonts w:ascii="Arial" w:hAnsi="Arial" w:cs="Arial"/>
                <w:color w:val="FFFFFF" w:themeColor="background1"/>
                <w:sz w:val="24"/>
                <w:szCs w:val="24"/>
              </w:rPr>
              <w:t xml:space="preserve">one </w:t>
            </w:r>
            <w:r w:rsidRPr="001A3FFD">
              <w:rPr>
                <w:rFonts w:ascii="Arial" w:hAnsi="Arial" w:cs="Arial"/>
                <w:color w:val="FFFFFF" w:themeColor="background1"/>
                <w:sz w:val="24"/>
                <w:szCs w:val="24"/>
              </w:rPr>
              <w:t xml:space="preserve">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2439E81F" w14:textId="77777777" w:rsidR="00A4788F" w:rsidRDefault="00A4788F" w:rsidP="00A4788F">
      <w:pPr>
        <w:rPr>
          <w:rFonts w:ascii="Arial" w:eastAsia="Times New Roman" w:hAnsi="Arial"/>
          <w:b/>
          <w:bCs/>
          <w:color w:val="00B050"/>
          <w:sz w:val="24"/>
          <w:szCs w:val="24"/>
        </w:rPr>
      </w:pPr>
      <w:r w:rsidRPr="00A4788F">
        <w:rPr>
          <w:rFonts w:ascii="Arial" w:eastAsia="Times New Roman" w:hAnsi="Arial"/>
          <w:b/>
          <w:bCs/>
          <w:color w:val="00B050"/>
          <w:sz w:val="24"/>
          <w:szCs w:val="24"/>
        </w:rPr>
        <w:t>Supporting Documentation</w:t>
      </w:r>
    </w:p>
    <w:p w14:paraId="5C8AA17C" w14:textId="77777777" w:rsidR="00A4788F" w:rsidRPr="00A4788F" w:rsidRDefault="00A4788F" w:rsidP="00A4788F">
      <w:pPr>
        <w:rPr>
          <w:rFonts w:ascii="Arial" w:eastAsia="Times New Roman" w:hAnsi="Arial"/>
          <w:sz w:val="24"/>
          <w:szCs w:val="24"/>
        </w:rPr>
      </w:pPr>
      <w:r>
        <w:rPr>
          <w:rFonts w:ascii="Arial" w:eastAsia="Times New Roman" w:hAnsi="Arial"/>
          <w:sz w:val="24"/>
          <w:szCs w:val="24"/>
        </w:rPr>
        <w:t>The supplier may provide CVs and examples of past work as part of their bid.</w:t>
      </w:r>
    </w:p>
    <w:p w14:paraId="701D0446" w14:textId="77777777" w:rsidR="00A4788F" w:rsidRDefault="00A4788F" w:rsidP="008C6BA1">
      <w:pPr>
        <w:rPr>
          <w:rFonts w:ascii="Arial" w:hAnsi="Arial" w:cs="Arial"/>
          <w:sz w:val="24"/>
          <w:szCs w:val="24"/>
        </w:rPr>
      </w:pPr>
    </w:p>
    <w:p w14:paraId="184A8B0B" w14:textId="77777777" w:rsidR="00724B5C" w:rsidRPr="00411A4D" w:rsidRDefault="00724B5C" w:rsidP="00724B5C">
      <w:pPr>
        <w:rPr>
          <w:rFonts w:ascii="Arial" w:hAnsi="Arial" w:cs="Arial"/>
          <w:b/>
          <w:color w:val="00B050"/>
          <w:sz w:val="28"/>
          <w:szCs w:val="28"/>
        </w:rPr>
      </w:pPr>
      <w:r w:rsidRPr="00411A4D">
        <w:rPr>
          <w:rFonts w:ascii="Arial" w:hAnsi="Arial" w:cs="Arial"/>
          <w:b/>
          <w:color w:val="00B050"/>
          <w:sz w:val="28"/>
          <w:szCs w:val="28"/>
        </w:rPr>
        <w:t>Contract Management</w:t>
      </w:r>
    </w:p>
    <w:p w14:paraId="7EC4D5FF" w14:textId="77777777" w:rsidR="00724B5C" w:rsidRDefault="00724B5C" w:rsidP="00724B5C">
      <w:pPr>
        <w:rPr>
          <w:rFonts w:ascii="Arial" w:hAnsi="Arial" w:cs="Arial"/>
          <w:sz w:val="24"/>
          <w:szCs w:val="24"/>
        </w:rPr>
      </w:pPr>
    </w:p>
    <w:p w14:paraId="712E85D7" w14:textId="6AD1372B" w:rsidR="00411A4D"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411A4D">
        <w:rPr>
          <w:rFonts w:ascii="Arial" w:hAnsi="Arial" w:cs="Arial"/>
          <w:sz w:val="24"/>
          <w:szCs w:val="24"/>
        </w:rPr>
        <w:t xml:space="preserve">Jodene Davey, </w:t>
      </w:r>
      <w:hyperlink r:id="rId22" w:history="1">
        <w:r w:rsidR="00411A4D" w:rsidRPr="00286068">
          <w:rPr>
            <w:rStyle w:val="Hyperlink"/>
            <w:rFonts w:ascii="Arial" w:hAnsi="Arial" w:cs="Arial"/>
            <w:sz w:val="24"/>
            <w:szCs w:val="24"/>
          </w:rPr>
          <w:t>Jodene.Davey@naturalengland.org.uk</w:t>
        </w:r>
      </w:hyperlink>
      <w:r w:rsidR="00411A4D">
        <w:rPr>
          <w:rFonts w:ascii="Arial" w:hAnsi="Arial" w:cs="Arial"/>
          <w:sz w:val="24"/>
          <w:szCs w:val="24"/>
        </w:rPr>
        <w:t>, 07775 030564</w:t>
      </w:r>
    </w:p>
    <w:p w14:paraId="5A67328F" w14:textId="77777777" w:rsidR="00724B5C" w:rsidRPr="00246B80" w:rsidRDefault="00724B5C" w:rsidP="00724B5C">
      <w:pPr>
        <w:rPr>
          <w:rFonts w:ascii="Arial" w:hAnsi="Arial" w:cs="Arial"/>
          <w:sz w:val="24"/>
          <w:szCs w:val="24"/>
        </w:rPr>
      </w:pPr>
    </w:p>
    <w:p w14:paraId="22367A51" w14:textId="26D06048" w:rsidR="00411A4D" w:rsidRPr="00411A4D" w:rsidRDefault="00411A4D" w:rsidP="00276030">
      <w:pPr>
        <w:jc w:val="both"/>
        <w:rPr>
          <w:rFonts w:ascii="Arial" w:hAnsi="Arial" w:cs="Arial"/>
          <w:sz w:val="24"/>
          <w:szCs w:val="24"/>
        </w:rPr>
      </w:pPr>
      <w:r w:rsidRPr="00411A4D">
        <w:rPr>
          <w:rFonts w:ascii="Arial" w:hAnsi="Arial" w:cs="Arial"/>
          <w:sz w:val="24"/>
          <w:szCs w:val="24"/>
        </w:rPr>
        <w:t xml:space="preserve">Fortnightly check-ins with the Project Officer via a </w:t>
      </w:r>
      <w:r>
        <w:rPr>
          <w:rFonts w:ascii="Arial" w:hAnsi="Arial" w:cs="Arial"/>
          <w:sz w:val="24"/>
          <w:szCs w:val="24"/>
        </w:rPr>
        <w:t xml:space="preserve">MS </w:t>
      </w:r>
      <w:r w:rsidRPr="00411A4D">
        <w:rPr>
          <w:rFonts w:ascii="Arial" w:hAnsi="Arial" w:cs="Arial"/>
          <w:sz w:val="24"/>
          <w:szCs w:val="24"/>
        </w:rPr>
        <w:t xml:space="preserve">Teams </w:t>
      </w:r>
      <w:r>
        <w:rPr>
          <w:rFonts w:ascii="Arial" w:hAnsi="Arial" w:cs="Arial"/>
          <w:sz w:val="24"/>
          <w:szCs w:val="24"/>
        </w:rPr>
        <w:t>meeting, phone call</w:t>
      </w:r>
      <w:r w:rsidRPr="00411A4D">
        <w:rPr>
          <w:rFonts w:ascii="Arial" w:hAnsi="Arial" w:cs="Arial"/>
          <w:sz w:val="24"/>
          <w:szCs w:val="24"/>
        </w:rPr>
        <w:t xml:space="preserve"> or </w:t>
      </w:r>
      <w:r>
        <w:rPr>
          <w:rFonts w:ascii="Arial" w:hAnsi="Arial" w:cs="Arial"/>
          <w:sz w:val="24"/>
          <w:szCs w:val="24"/>
        </w:rPr>
        <w:t xml:space="preserve">by </w:t>
      </w:r>
      <w:r w:rsidRPr="00411A4D">
        <w:rPr>
          <w:rFonts w:ascii="Arial" w:hAnsi="Arial" w:cs="Arial"/>
          <w:sz w:val="24"/>
          <w:szCs w:val="24"/>
        </w:rPr>
        <w:t>email to discuss progress and/or any issues will be required from January 202</w:t>
      </w:r>
      <w:r>
        <w:rPr>
          <w:rFonts w:ascii="Arial" w:hAnsi="Arial" w:cs="Arial"/>
          <w:sz w:val="24"/>
          <w:szCs w:val="24"/>
        </w:rPr>
        <w:t>3</w:t>
      </w:r>
      <w:r w:rsidRPr="00411A4D">
        <w:rPr>
          <w:rFonts w:ascii="Arial" w:hAnsi="Arial" w:cs="Arial"/>
          <w:sz w:val="24"/>
          <w:szCs w:val="24"/>
        </w:rPr>
        <w:t xml:space="preserve"> onwards, for the duration of the contract.</w:t>
      </w:r>
    </w:p>
    <w:p w14:paraId="094C5F33" w14:textId="77777777" w:rsidR="00724B5C" w:rsidRPr="00246B80" w:rsidRDefault="00724B5C" w:rsidP="00276030">
      <w:pPr>
        <w:jc w:val="both"/>
        <w:rPr>
          <w:rFonts w:ascii="Arial" w:hAnsi="Arial" w:cs="Arial"/>
          <w:sz w:val="24"/>
          <w:szCs w:val="24"/>
        </w:rPr>
      </w:pPr>
    </w:p>
    <w:p w14:paraId="51ECE950" w14:textId="77777777" w:rsidR="00724B5C" w:rsidRPr="00246B80" w:rsidRDefault="00724B5C" w:rsidP="00276030">
      <w:pPr>
        <w:jc w:val="both"/>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276030">
      <w:pPr>
        <w:jc w:val="both"/>
        <w:rPr>
          <w:rFonts w:ascii="Arial" w:hAnsi="Arial" w:cs="Arial"/>
          <w:sz w:val="24"/>
          <w:szCs w:val="24"/>
        </w:rPr>
      </w:pPr>
    </w:p>
    <w:p w14:paraId="160818B5" w14:textId="77777777" w:rsidR="00411A4D" w:rsidRPr="00411A4D" w:rsidRDefault="00411A4D" w:rsidP="00276030">
      <w:pPr>
        <w:jc w:val="both"/>
        <w:rPr>
          <w:rFonts w:ascii="Arial" w:hAnsi="Arial" w:cs="Arial"/>
          <w:sz w:val="24"/>
          <w:szCs w:val="24"/>
        </w:rPr>
      </w:pPr>
      <w:r w:rsidRPr="00411A4D">
        <w:rPr>
          <w:rFonts w:ascii="Arial" w:hAnsi="Arial" w:cs="Arial"/>
          <w:sz w:val="24"/>
          <w:szCs w:val="24"/>
        </w:rPr>
        <w:t>Payment can be made in two instalments, with 25% to be invoiced upon receipt of the inception note, and the remaining 75% to be invoiced upon agreement of the final deliverables.</w:t>
      </w:r>
    </w:p>
    <w:p w14:paraId="7EA92158" w14:textId="77777777" w:rsidR="00724B5C" w:rsidRPr="0048726F" w:rsidRDefault="00724B5C" w:rsidP="00276030">
      <w:pPr>
        <w:jc w:val="both"/>
        <w:rPr>
          <w:rFonts w:ascii="Arial" w:hAnsi="Arial" w:cs="Arial"/>
          <w:sz w:val="24"/>
          <w:szCs w:val="24"/>
        </w:rPr>
      </w:pPr>
    </w:p>
    <w:p w14:paraId="397130FE" w14:textId="77777777" w:rsidR="00FF316C" w:rsidRPr="00411A4D" w:rsidRDefault="00FF316C" w:rsidP="00276030">
      <w:pPr>
        <w:pStyle w:val="Heading3"/>
        <w:jc w:val="both"/>
        <w:rPr>
          <w:rFonts w:ascii="Arial" w:hAnsi="Arial"/>
          <w:color w:val="00B050"/>
          <w:sz w:val="28"/>
          <w:szCs w:val="26"/>
        </w:rPr>
      </w:pPr>
      <w:r w:rsidRPr="00411A4D">
        <w:rPr>
          <w:rFonts w:ascii="Arial" w:hAnsi="Arial"/>
          <w:color w:val="00B050"/>
          <w:sz w:val="28"/>
          <w:szCs w:val="26"/>
        </w:rPr>
        <w:lastRenderedPageBreak/>
        <w:t>Disclosure</w:t>
      </w:r>
    </w:p>
    <w:p w14:paraId="46715C36" w14:textId="77777777" w:rsidR="00FF316C" w:rsidRPr="003038A8" w:rsidRDefault="00FF316C" w:rsidP="00276030">
      <w:pPr>
        <w:jc w:val="both"/>
      </w:pPr>
    </w:p>
    <w:p w14:paraId="05EB5897" w14:textId="77777777" w:rsidR="00FD5015" w:rsidRPr="003038A8" w:rsidRDefault="00FD5015" w:rsidP="003038A8">
      <w:pPr>
        <w:tabs>
          <w:tab w:val="left" w:pos="709"/>
        </w:tabs>
        <w:jc w:val="both"/>
        <w:rPr>
          <w:rFonts w:ascii="Arial" w:hAnsi="Arial" w:cs="Arial"/>
          <w:sz w:val="24"/>
          <w:szCs w:val="24"/>
        </w:rPr>
      </w:pPr>
      <w:bookmarkStart w:id="3"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4"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5"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4"/>
    </w:p>
    <w:p w14:paraId="7572E694" w14:textId="77777777" w:rsidR="00FF316C" w:rsidRPr="00411A4D" w:rsidRDefault="00FF316C" w:rsidP="00FF316C">
      <w:pPr>
        <w:pStyle w:val="Heading3"/>
        <w:rPr>
          <w:rFonts w:ascii="Arial" w:hAnsi="Arial"/>
          <w:color w:val="00B050"/>
          <w:sz w:val="28"/>
          <w:szCs w:val="26"/>
        </w:rPr>
      </w:pPr>
      <w:r w:rsidRPr="00411A4D">
        <w:rPr>
          <w:rFonts w:ascii="Arial" w:hAnsi="Arial"/>
          <w:color w:val="00B050"/>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411A4D" w:rsidRDefault="003940AE" w:rsidP="003940AE">
      <w:pPr>
        <w:spacing w:line="276" w:lineRule="auto"/>
        <w:jc w:val="both"/>
        <w:rPr>
          <w:rFonts w:ascii="Arial" w:hAnsi="Arial" w:cs="Arial"/>
          <w:b/>
          <w:bCs/>
          <w:color w:val="00B050"/>
          <w:sz w:val="28"/>
          <w:szCs w:val="28"/>
        </w:rPr>
      </w:pPr>
      <w:r w:rsidRPr="00411A4D">
        <w:rPr>
          <w:rFonts w:ascii="Arial" w:hAnsi="Arial" w:cs="Arial"/>
          <w:b/>
          <w:bCs/>
          <w:color w:val="00B050"/>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lastRenderedPageBreak/>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D83F01" w:rsidRDefault="003940AE" w:rsidP="003940AE">
      <w:pPr>
        <w:spacing w:after="240" w:line="276" w:lineRule="auto"/>
        <w:jc w:val="both"/>
        <w:rPr>
          <w:rFonts w:ascii="Arial" w:hAnsi="Arial" w:cs="Arial"/>
          <w:b/>
          <w:bCs/>
          <w:color w:val="00B050"/>
          <w:sz w:val="28"/>
          <w:szCs w:val="28"/>
        </w:rPr>
      </w:pPr>
      <w:r w:rsidRPr="00D83F01">
        <w:rPr>
          <w:rFonts w:ascii="Arial" w:hAnsi="Arial" w:cs="Arial"/>
          <w:b/>
          <w:bCs/>
          <w:color w:val="00B050"/>
          <w:sz w:val="28"/>
          <w:szCs w:val="28"/>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23"/>
      <w:footerReference w:type="first" r:id="rId2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C08F" w14:textId="66168D44" w:rsidR="000F37AE" w:rsidRDefault="000F37AE">
    <w:pPr>
      <w:pStyle w:val="Footer"/>
    </w:pPr>
    <w:r>
      <w:t>November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B8B7C61"/>
    <w:multiLevelType w:val="hybridMultilevel"/>
    <w:tmpl w:val="B722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25559B"/>
    <w:multiLevelType w:val="hybridMultilevel"/>
    <w:tmpl w:val="BE1A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5F310D"/>
    <w:multiLevelType w:val="hybridMultilevel"/>
    <w:tmpl w:val="1EC6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D9C3090"/>
    <w:multiLevelType w:val="hybridMultilevel"/>
    <w:tmpl w:val="98464D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41"/>
  </w:num>
  <w:num w:numId="6">
    <w:abstractNumId w:val="15"/>
  </w:num>
  <w:num w:numId="7">
    <w:abstractNumId w:val="10"/>
  </w:num>
  <w:num w:numId="8">
    <w:abstractNumId w:val="6"/>
  </w:num>
  <w:num w:numId="9">
    <w:abstractNumId w:val="8"/>
  </w:num>
  <w:num w:numId="10">
    <w:abstractNumId w:val="11"/>
  </w:num>
  <w:num w:numId="11">
    <w:abstractNumId w:val="2"/>
  </w:num>
  <w:num w:numId="12">
    <w:abstractNumId w:val="9"/>
  </w:num>
  <w:num w:numId="13">
    <w:abstractNumId w:val="37"/>
  </w:num>
  <w:num w:numId="14">
    <w:abstractNumId w:val="27"/>
  </w:num>
  <w:num w:numId="15">
    <w:abstractNumId w:val="20"/>
  </w:num>
  <w:num w:numId="16">
    <w:abstractNumId w:val="35"/>
  </w:num>
  <w:num w:numId="17">
    <w:abstractNumId w:val="16"/>
  </w:num>
  <w:num w:numId="18">
    <w:abstractNumId w:val="38"/>
  </w:num>
  <w:num w:numId="19">
    <w:abstractNumId w:val="36"/>
  </w:num>
  <w:num w:numId="20">
    <w:abstractNumId w:val="22"/>
  </w:num>
  <w:num w:numId="21">
    <w:abstractNumId w:val="7"/>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39"/>
  </w:num>
  <w:num w:numId="29">
    <w:abstractNumId w:val="25"/>
  </w:num>
  <w:num w:numId="30">
    <w:abstractNumId w:val="29"/>
  </w:num>
  <w:num w:numId="31">
    <w:abstractNumId w:val="14"/>
  </w:num>
  <w:num w:numId="32">
    <w:abstractNumId w:val="32"/>
  </w:num>
  <w:num w:numId="33">
    <w:abstractNumId w:val="23"/>
  </w:num>
  <w:num w:numId="34">
    <w:abstractNumId w:val="21"/>
  </w:num>
  <w:num w:numId="35">
    <w:abstractNumId w:val="26"/>
  </w:num>
  <w:num w:numId="36">
    <w:abstractNumId w:val="33"/>
  </w:num>
  <w:num w:numId="37">
    <w:abstractNumId w:val="3"/>
  </w:num>
  <w:num w:numId="38">
    <w:abstractNumId w:val="31"/>
  </w:num>
  <w:num w:numId="39">
    <w:abstractNumId w:val="32"/>
  </w:num>
  <w:num w:numId="40">
    <w:abstractNumId w:val="42"/>
  </w:num>
  <w:num w:numId="41">
    <w:abstractNumId w:val="34"/>
  </w:num>
  <w:num w:numId="42">
    <w:abstractNumId w:val="13"/>
  </w:num>
  <w:num w:numId="43">
    <w:abstractNumId w:val="5"/>
  </w:num>
  <w:num w:numId="44">
    <w:abstractNumId w:val="4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2E4"/>
    <w:rsid w:val="000A7A92"/>
    <w:rsid w:val="000C2486"/>
    <w:rsid w:val="000C7055"/>
    <w:rsid w:val="000D045B"/>
    <w:rsid w:val="000D1D1C"/>
    <w:rsid w:val="000D1FA6"/>
    <w:rsid w:val="000E255A"/>
    <w:rsid w:val="000E2D4E"/>
    <w:rsid w:val="000E3C35"/>
    <w:rsid w:val="000E7E46"/>
    <w:rsid w:val="000F37AE"/>
    <w:rsid w:val="00114BC7"/>
    <w:rsid w:val="00117DFF"/>
    <w:rsid w:val="00146AD8"/>
    <w:rsid w:val="001479A5"/>
    <w:rsid w:val="00151009"/>
    <w:rsid w:val="00155DE0"/>
    <w:rsid w:val="001577B3"/>
    <w:rsid w:val="001609C5"/>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E059C"/>
    <w:rsid w:val="001F5B9F"/>
    <w:rsid w:val="001F7A7C"/>
    <w:rsid w:val="002030EF"/>
    <w:rsid w:val="0020634D"/>
    <w:rsid w:val="002146BC"/>
    <w:rsid w:val="0021663E"/>
    <w:rsid w:val="00224FFC"/>
    <w:rsid w:val="00230488"/>
    <w:rsid w:val="00231749"/>
    <w:rsid w:val="00246648"/>
    <w:rsid w:val="00246B80"/>
    <w:rsid w:val="00252FC6"/>
    <w:rsid w:val="00256020"/>
    <w:rsid w:val="00265156"/>
    <w:rsid w:val="002756D2"/>
    <w:rsid w:val="00276030"/>
    <w:rsid w:val="00276D6F"/>
    <w:rsid w:val="00281C96"/>
    <w:rsid w:val="002A11E5"/>
    <w:rsid w:val="002A6F6F"/>
    <w:rsid w:val="002A7D35"/>
    <w:rsid w:val="002B05F8"/>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2EB6"/>
    <w:rsid w:val="0034362E"/>
    <w:rsid w:val="00344FCD"/>
    <w:rsid w:val="00353A81"/>
    <w:rsid w:val="0035528C"/>
    <w:rsid w:val="003610DB"/>
    <w:rsid w:val="00366CC6"/>
    <w:rsid w:val="00373772"/>
    <w:rsid w:val="00375134"/>
    <w:rsid w:val="00382DEE"/>
    <w:rsid w:val="003912B2"/>
    <w:rsid w:val="003932EC"/>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A4D"/>
    <w:rsid w:val="00411CA9"/>
    <w:rsid w:val="00420FE8"/>
    <w:rsid w:val="00432139"/>
    <w:rsid w:val="004322DA"/>
    <w:rsid w:val="0044635A"/>
    <w:rsid w:val="00454064"/>
    <w:rsid w:val="00457110"/>
    <w:rsid w:val="00461D10"/>
    <w:rsid w:val="00480AEC"/>
    <w:rsid w:val="0048726F"/>
    <w:rsid w:val="00491D55"/>
    <w:rsid w:val="004925A3"/>
    <w:rsid w:val="004974A0"/>
    <w:rsid w:val="004A3669"/>
    <w:rsid w:val="004A398D"/>
    <w:rsid w:val="004B075E"/>
    <w:rsid w:val="004C78F8"/>
    <w:rsid w:val="004D09FA"/>
    <w:rsid w:val="004D22F1"/>
    <w:rsid w:val="004D6226"/>
    <w:rsid w:val="004E52E6"/>
    <w:rsid w:val="004F037B"/>
    <w:rsid w:val="004F4661"/>
    <w:rsid w:val="00500EA6"/>
    <w:rsid w:val="00503DD2"/>
    <w:rsid w:val="0050634C"/>
    <w:rsid w:val="0051209F"/>
    <w:rsid w:val="005443B1"/>
    <w:rsid w:val="00567DB7"/>
    <w:rsid w:val="00571850"/>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D5D65"/>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4F01"/>
    <w:rsid w:val="0075528C"/>
    <w:rsid w:val="0075737C"/>
    <w:rsid w:val="0076068A"/>
    <w:rsid w:val="00777657"/>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36C2"/>
    <w:rsid w:val="00847946"/>
    <w:rsid w:val="00852271"/>
    <w:rsid w:val="00877579"/>
    <w:rsid w:val="00892513"/>
    <w:rsid w:val="00896B5F"/>
    <w:rsid w:val="00896F33"/>
    <w:rsid w:val="008C627C"/>
    <w:rsid w:val="008C6BA1"/>
    <w:rsid w:val="008D040B"/>
    <w:rsid w:val="008D2182"/>
    <w:rsid w:val="008D6545"/>
    <w:rsid w:val="008E3929"/>
    <w:rsid w:val="008E4FF0"/>
    <w:rsid w:val="00905896"/>
    <w:rsid w:val="00907249"/>
    <w:rsid w:val="00912AC5"/>
    <w:rsid w:val="009148DB"/>
    <w:rsid w:val="009204A2"/>
    <w:rsid w:val="00921A09"/>
    <w:rsid w:val="00926B48"/>
    <w:rsid w:val="00930469"/>
    <w:rsid w:val="00935915"/>
    <w:rsid w:val="00943610"/>
    <w:rsid w:val="00956B8A"/>
    <w:rsid w:val="00963CC7"/>
    <w:rsid w:val="00977191"/>
    <w:rsid w:val="009948B2"/>
    <w:rsid w:val="009A09F4"/>
    <w:rsid w:val="009A7E14"/>
    <w:rsid w:val="009D4C4E"/>
    <w:rsid w:val="009E6375"/>
    <w:rsid w:val="009F430B"/>
    <w:rsid w:val="009F6C8C"/>
    <w:rsid w:val="00A104B8"/>
    <w:rsid w:val="00A16121"/>
    <w:rsid w:val="00A21145"/>
    <w:rsid w:val="00A26852"/>
    <w:rsid w:val="00A3033A"/>
    <w:rsid w:val="00A34B1D"/>
    <w:rsid w:val="00A40DCF"/>
    <w:rsid w:val="00A4788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6569"/>
    <w:rsid w:val="00AE71EC"/>
    <w:rsid w:val="00AE747E"/>
    <w:rsid w:val="00AF64F1"/>
    <w:rsid w:val="00B049C7"/>
    <w:rsid w:val="00B06330"/>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1B97"/>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3F01"/>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2941"/>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5192"/>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Numbered Para 1,Dot pt,No Spacing1,List Paragraph Char Char Char,Indicator Text,List Paragraph1,Bullet 1,Bullet Points,MAIN CONTENT,List Paragraph12,F5 List Paragraph,List Paragraph11,OBC Bullet,Normal numbered,L,Bullet Style,Párrafo de l"/>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963CC7"/>
    <w:rPr>
      <w:color w:val="605E5C"/>
      <w:shd w:val="clear" w:color="auto" w:fill="E1DFDD"/>
    </w:rPr>
  </w:style>
  <w:style w:type="table" w:customStyle="1" w:styleId="DefraGreen">
    <w:name w:val="Defra Green"/>
    <w:basedOn w:val="TableNormal"/>
    <w:uiPriority w:val="99"/>
    <w:qFormat/>
    <w:rsid w:val="0076068A"/>
    <w:pPr>
      <w:spacing w:before="60" w:after="80"/>
    </w:pPr>
    <w:rPr>
      <w:rFonts w:ascii="Arial" w:hAnsi="Arial"/>
      <w:sz w:val="22"/>
      <w:lang w:eastAsia="en-US"/>
    </w:rPr>
    <w:tblPr>
      <w:tblStyleColBandSize w:val="1"/>
      <w:tblInd w:w="0" w:type="nil"/>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s="Arial" w:hint="default"/>
        <w:color w:val="FFFFFF"/>
        <w:sz w:val="28"/>
        <w:szCs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6851">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24724427">
      <w:bodyDiv w:val="1"/>
      <w:marLeft w:val="0"/>
      <w:marRight w:val="0"/>
      <w:marTop w:val="0"/>
      <w:marBottom w:val="0"/>
      <w:divBdr>
        <w:top w:val="none" w:sz="0" w:space="0" w:color="auto"/>
        <w:left w:val="none" w:sz="0" w:space="0" w:color="auto"/>
        <w:bottom w:val="none" w:sz="0" w:space="0" w:color="auto"/>
        <w:right w:val="none" w:sz="0" w:space="0" w:color="auto"/>
      </w:divBdr>
    </w:div>
    <w:div w:id="248393906">
      <w:bodyDiv w:val="1"/>
      <w:marLeft w:val="0"/>
      <w:marRight w:val="0"/>
      <w:marTop w:val="0"/>
      <w:marBottom w:val="0"/>
      <w:divBdr>
        <w:top w:val="none" w:sz="0" w:space="0" w:color="auto"/>
        <w:left w:val="none" w:sz="0" w:space="0" w:color="auto"/>
        <w:bottom w:val="none" w:sz="0" w:space="0" w:color="auto"/>
        <w:right w:val="none" w:sz="0" w:space="0" w:color="auto"/>
      </w:divBdr>
    </w:div>
    <w:div w:id="28331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504171651">
      <w:bodyDiv w:val="1"/>
      <w:marLeft w:val="0"/>
      <w:marRight w:val="0"/>
      <w:marTop w:val="0"/>
      <w:marBottom w:val="0"/>
      <w:divBdr>
        <w:top w:val="none" w:sz="0" w:space="0" w:color="auto"/>
        <w:left w:val="none" w:sz="0" w:space="0" w:color="auto"/>
        <w:bottom w:val="none" w:sz="0" w:space="0" w:color="auto"/>
        <w:right w:val="none" w:sz="0" w:space="0" w:color="auto"/>
      </w:divBdr>
    </w:div>
    <w:div w:id="620768253">
      <w:bodyDiv w:val="1"/>
      <w:marLeft w:val="0"/>
      <w:marRight w:val="0"/>
      <w:marTop w:val="0"/>
      <w:marBottom w:val="0"/>
      <w:divBdr>
        <w:top w:val="none" w:sz="0" w:space="0" w:color="auto"/>
        <w:left w:val="none" w:sz="0" w:space="0" w:color="auto"/>
        <w:bottom w:val="none" w:sz="0" w:space="0" w:color="auto"/>
        <w:right w:val="none" w:sz="0" w:space="0" w:color="auto"/>
      </w:divBdr>
    </w:div>
    <w:div w:id="632905984">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75394592">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8522178">
      <w:bodyDiv w:val="1"/>
      <w:marLeft w:val="0"/>
      <w:marRight w:val="0"/>
      <w:marTop w:val="0"/>
      <w:marBottom w:val="0"/>
      <w:divBdr>
        <w:top w:val="none" w:sz="0" w:space="0" w:color="auto"/>
        <w:left w:val="none" w:sz="0" w:space="0" w:color="auto"/>
        <w:bottom w:val="none" w:sz="0" w:space="0" w:color="auto"/>
        <w:right w:val="none" w:sz="0" w:space="0" w:color="auto"/>
      </w:divBdr>
    </w:div>
    <w:div w:id="1121529387">
      <w:bodyDiv w:val="1"/>
      <w:marLeft w:val="0"/>
      <w:marRight w:val="0"/>
      <w:marTop w:val="0"/>
      <w:marBottom w:val="0"/>
      <w:divBdr>
        <w:top w:val="none" w:sz="0" w:space="0" w:color="auto"/>
        <w:left w:val="none" w:sz="0" w:space="0" w:color="auto"/>
        <w:bottom w:val="none" w:sz="0" w:space="0" w:color="auto"/>
        <w:right w:val="none" w:sz="0" w:space="0" w:color="auto"/>
      </w:divBdr>
    </w:div>
    <w:div w:id="1139423171">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75331246">
      <w:bodyDiv w:val="1"/>
      <w:marLeft w:val="0"/>
      <w:marRight w:val="0"/>
      <w:marTop w:val="0"/>
      <w:marBottom w:val="0"/>
      <w:divBdr>
        <w:top w:val="none" w:sz="0" w:space="0" w:color="auto"/>
        <w:left w:val="none" w:sz="0" w:space="0" w:color="auto"/>
        <w:bottom w:val="none" w:sz="0" w:space="0" w:color="auto"/>
        <w:right w:val="none" w:sz="0" w:space="0" w:color="auto"/>
      </w:divBdr>
    </w:div>
    <w:div w:id="1324623333">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727294204">
      <w:bodyDiv w:val="1"/>
      <w:marLeft w:val="0"/>
      <w:marRight w:val="0"/>
      <w:marTop w:val="0"/>
      <w:marBottom w:val="0"/>
      <w:divBdr>
        <w:top w:val="none" w:sz="0" w:space="0" w:color="auto"/>
        <w:left w:val="none" w:sz="0" w:space="0" w:color="auto"/>
        <w:bottom w:val="none" w:sz="0" w:space="0" w:color="auto"/>
        <w:right w:val="none" w:sz="0" w:space="0" w:color="auto"/>
      </w:divBdr>
    </w:div>
    <w:div w:id="1861166544">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14956/standard-condensed-terms.odt" TargetMode="External"/><Relationship Id="rId18" Type="http://schemas.openxmlformats.org/officeDocument/2006/relationships/hyperlink" Target="http://neintranet/news/Pages/thenaturerecoverynetworkandyou.asp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gov.uk/government/publications/the-magenta-book" TargetMode="External"/><Relationship Id="rId7" Type="http://schemas.openxmlformats.org/officeDocument/2006/relationships/settings" Target="settings.xml"/><Relationship Id="rId12" Type="http://schemas.openxmlformats.org/officeDocument/2006/relationships/hyperlink" Target="mailto:Jodene.Davey@naturalengland.org.uk" TargetMode="External"/><Relationship Id="rId17" Type="http://schemas.openxmlformats.org/officeDocument/2006/relationships/hyperlink" Target="https://www.gov.uk/government/publications/natural-england-action-plan-2021-to-2022/natural-england-action-plan-2021-to-20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93158/25-year-environment-plan.pdf" TargetMode="External"/><Relationship Id="rId20" Type="http://schemas.openxmlformats.org/officeDocument/2006/relationships/hyperlink" Target="https://www.gov.uk/government/publications/government-security-class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nature-recovery-network/nature-recovery-networ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local-nature-recovery-strategy-pilots-lessons-lear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 Id="rId22" Type="http://schemas.openxmlformats.org/officeDocument/2006/relationships/hyperlink" Target="mailto:Jodene.Davey@naturalengland.org.u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307</TotalTime>
  <Pages>9</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Davey, Jodene</cp:lastModifiedBy>
  <cp:revision>21</cp:revision>
  <cp:lastPrinted>2013-03-20T15:29:00Z</cp:lastPrinted>
  <dcterms:created xsi:type="dcterms:W3CDTF">2022-11-22T11:06:00Z</dcterms:created>
  <dcterms:modified xsi:type="dcterms:W3CDTF">2022-11-24T12:43:00Z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