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91892" w14:textId="2DB9D258" w:rsidR="00F47B2C" w:rsidRDefault="00F47B2C" w:rsidP="7AAB0F3F">
      <w:pPr>
        <w:pStyle w:val="paragraph"/>
        <w:spacing w:before="120" w:after="240"/>
        <w:rPr>
          <w:rStyle w:val="normaltextrun1"/>
          <w:rFonts w:ascii="Arial" w:hAnsi="Arial" w:cs="Arial"/>
          <w:color w:val="000000" w:themeColor="text1"/>
          <w:sz w:val="22"/>
          <w:szCs w:val="22"/>
        </w:rPr>
      </w:pPr>
      <w:r w:rsidRPr="7AAB0F3F">
        <w:rPr>
          <w:rStyle w:val="normaltextrun1"/>
          <w:rFonts w:ascii="Arial" w:hAnsi="Arial" w:cs="Arial"/>
          <w:color w:val="000000" w:themeColor="text1"/>
          <w:sz w:val="22"/>
          <w:szCs w:val="22"/>
        </w:rPr>
        <w:t>Defence Digital</w:t>
      </w:r>
      <w:r w:rsidR="006A4607" w:rsidRPr="7AAB0F3F">
        <w:rPr>
          <w:rStyle w:val="normaltextrun1"/>
          <w:rFonts w:ascii="Arial" w:hAnsi="Arial" w:cs="Arial"/>
          <w:color w:val="000000" w:themeColor="text1"/>
          <w:sz w:val="22"/>
          <w:szCs w:val="22"/>
        </w:rPr>
        <w:t>/DPS/I</w:t>
      </w:r>
      <w:r w:rsidR="6995AF71" w:rsidRPr="7AAB0F3F">
        <w:rPr>
          <w:rStyle w:val="normaltextrun1"/>
          <w:rFonts w:ascii="Arial" w:hAnsi="Arial" w:cs="Arial"/>
          <w:color w:val="000000" w:themeColor="text1"/>
          <w:sz w:val="22"/>
          <w:szCs w:val="22"/>
        </w:rPr>
        <w:t>SG/CDIS/CC</w:t>
      </w:r>
      <w:r w:rsidR="00E31315">
        <w:rPr>
          <w:rStyle w:val="normaltextrun1"/>
          <w:rFonts w:ascii="Arial" w:hAnsi="Arial" w:cs="Arial"/>
          <w:color w:val="000000" w:themeColor="text1"/>
          <w:sz w:val="22"/>
          <w:szCs w:val="22"/>
        </w:rPr>
        <w:t>5</w:t>
      </w:r>
      <w:r w:rsidR="00A503B6">
        <w:rPr>
          <w:rStyle w:val="normaltextrun1"/>
          <w:rFonts w:ascii="Arial" w:hAnsi="Arial" w:cs="Arial"/>
          <w:color w:val="000000" w:themeColor="text1"/>
          <w:sz w:val="22"/>
          <w:szCs w:val="22"/>
        </w:rPr>
        <w:t>3</w:t>
      </w:r>
    </w:p>
    <w:p w14:paraId="6F1F3A24" w14:textId="1EBBE324" w:rsidR="6995AF71" w:rsidRDefault="7FD43FDD" w:rsidP="7AAB0F3F">
      <w:pPr>
        <w:pStyle w:val="paragraph"/>
        <w:spacing w:before="120" w:after="240"/>
        <w:rPr>
          <w:rStyle w:val="normaltextrun1"/>
          <w:rFonts w:ascii="Arial" w:hAnsi="Arial" w:cs="Arial"/>
          <w:sz w:val="22"/>
          <w:szCs w:val="22"/>
          <w:lang w:val="fr-FR"/>
        </w:rPr>
      </w:pPr>
      <w:r w:rsidRPr="366920A1">
        <w:rPr>
          <w:rStyle w:val="normaltextrun1"/>
          <w:rFonts w:ascii="Arial" w:hAnsi="Arial" w:cs="Arial"/>
          <w:sz w:val="22"/>
          <w:szCs w:val="22"/>
          <w:lang w:val="fr-FR"/>
        </w:rPr>
        <w:t xml:space="preserve">4th </w:t>
      </w:r>
      <w:proofErr w:type="spellStart"/>
      <w:r w:rsidRPr="366920A1">
        <w:rPr>
          <w:rStyle w:val="normaltextrun1"/>
          <w:rFonts w:ascii="Arial" w:hAnsi="Arial" w:cs="Arial"/>
          <w:sz w:val="22"/>
          <w:szCs w:val="22"/>
          <w:lang w:val="fr-FR"/>
        </w:rPr>
        <w:t>February</w:t>
      </w:r>
      <w:proofErr w:type="spellEnd"/>
      <w:r w:rsidR="6995AF71" w:rsidRPr="366920A1">
        <w:rPr>
          <w:rStyle w:val="normaltextrun1"/>
          <w:rFonts w:ascii="Arial" w:hAnsi="Arial" w:cs="Arial"/>
          <w:sz w:val="22"/>
          <w:szCs w:val="22"/>
          <w:lang w:val="fr-FR"/>
        </w:rPr>
        <w:t xml:space="preserve"> 202</w:t>
      </w:r>
      <w:r w:rsidR="00E31315" w:rsidRPr="366920A1">
        <w:rPr>
          <w:rStyle w:val="normaltextrun1"/>
          <w:rFonts w:ascii="Arial" w:hAnsi="Arial" w:cs="Arial"/>
          <w:sz w:val="22"/>
          <w:szCs w:val="22"/>
          <w:lang w:val="fr-FR"/>
        </w:rPr>
        <w:t>1</w:t>
      </w:r>
      <w:bookmarkStart w:id="0" w:name="_GoBack"/>
      <w:bookmarkEnd w:id="0"/>
    </w:p>
    <w:p w14:paraId="090B4FF2" w14:textId="1B1E770A" w:rsidR="6995AF71" w:rsidRDefault="6995AF71" w:rsidP="7AAB0F3F">
      <w:pPr>
        <w:pStyle w:val="paragraph"/>
        <w:spacing w:before="120" w:after="240"/>
        <w:rPr>
          <w:rStyle w:val="normaltextrun1"/>
          <w:rFonts w:ascii="Arial" w:hAnsi="Arial" w:cs="Arial"/>
          <w:b/>
          <w:bCs/>
          <w:sz w:val="22"/>
          <w:szCs w:val="22"/>
          <w:lang w:val="fr-FR"/>
        </w:rPr>
      </w:pPr>
      <w:r w:rsidRPr="7AAB0F3F">
        <w:rPr>
          <w:rStyle w:val="normaltextrun1"/>
          <w:rFonts w:ascii="Arial" w:hAnsi="Arial" w:cs="Arial"/>
          <w:b/>
          <w:bCs/>
          <w:sz w:val="22"/>
          <w:szCs w:val="22"/>
        </w:rPr>
        <w:t xml:space="preserve">CROSS-DOMAIN INTEROPERABILITY SERVICES (CDIS) - </w:t>
      </w:r>
      <w:r w:rsidR="00E31315">
        <w:rPr>
          <w:rStyle w:val="normaltextrun1"/>
          <w:rFonts w:ascii="Arial" w:hAnsi="Arial" w:cs="Arial"/>
          <w:b/>
          <w:bCs/>
          <w:sz w:val="22"/>
          <w:szCs w:val="22"/>
        </w:rPr>
        <w:t xml:space="preserve">OS </w:t>
      </w:r>
      <w:r w:rsidR="00E0562B">
        <w:rPr>
          <w:rStyle w:val="normaltextrun1"/>
          <w:rFonts w:ascii="Arial" w:hAnsi="Arial" w:cs="Arial"/>
          <w:b/>
          <w:bCs/>
          <w:sz w:val="22"/>
          <w:szCs w:val="22"/>
        </w:rPr>
        <w:t xml:space="preserve">TEST AND DEVELOPMENT PLATFORM </w:t>
      </w:r>
      <w:ins w:id="1" w:author="Fisher, Gareth Mr (ISS Comrcl-C2-39)" w:date="2021-02-04T15:48:00Z">
        <w:r w:rsidR="002F6EAB">
          <w:rPr>
            <w:rStyle w:val="normaltextrun1"/>
            <w:rFonts w:ascii="Arial" w:hAnsi="Arial" w:cs="Arial"/>
            <w:b/>
            <w:bCs/>
            <w:sz w:val="22"/>
            <w:szCs w:val="22"/>
          </w:rPr>
          <w:t>SUPPORT LICEN</w:t>
        </w:r>
      </w:ins>
      <w:ins w:id="2" w:author="Fisher, Gareth Mr (ISS Comrcl-C2-39)" w:date="2021-02-04T15:49:00Z">
        <w:r w:rsidR="002F6EAB">
          <w:rPr>
            <w:rStyle w:val="normaltextrun1"/>
            <w:rFonts w:ascii="Arial" w:hAnsi="Arial" w:cs="Arial"/>
            <w:b/>
            <w:bCs/>
            <w:sz w:val="22"/>
            <w:szCs w:val="22"/>
          </w:rPr>
          <w:t>CES</w:t>
        </w:r>
      </w:ins>
      <w:del w:id="3" w:author="Fisher, Gareth Mr (ISS Comrcl-C2-39)" w:date="2021-02-04T15:48:00Z">
        <w:r w:rsidR="00857C60" w:rsidDel="002F6EAB">
          <w:rPr>
            <w:rStyle w:val="normaltextrun1"/>
            <w:rFonts w:ascii="Arial" w:hAnsi="Arial" w:cs="Arial"/>
            <w:b/>
            <w:bCs/>
            <w:sz w:val="22"/>
            <w:szCs w:val="22"/>
          </w:rPr>
          <w:delText>HARDWARE</w:delText>
        </w:r>
      </w:del>
      <w:r w:rsidR="00E162D7">
        <w:rPr>
          <w:rStyle w:val="normaltextrun1"/>
          <w:rFonts w:ascii="Arial" w:hAnsi="Arial" w:cs="Arial"/>
          <w:b/>
          <w:bCs/>
          <w:sz w:val="22"/>
          <w:szCs w:val="22"/>
        </w:rPr>
        <w:t xml:space="preserve"> </w:t>
      </w:r>
      <w:r w:rsidRPr="7AAB0F3F">
        <w:rPr>
          <w:rStyle w:val="normaltextrun1"/>
          <w:rFonts w:ascii="Arial" w:hAnsi="Arial" w:cs="Arial"/>
          <w:b/>
          <w:bCs/>
          <w:sz w:val="22"/>
          <w:szCs w:val="22"/>
        </w:rPr>
        <w:t xml:space="preserve">- COMMITMENT CASE </w:t>
      </w:r>
      <w:r w:rsidR="00E31315">
        <w:rPr>
          <w:rStyle w:val="normaltextrun1"/>
          <w:rFonts w:ascii="Arial" w:hAnsi="Arial" w:cs="Arial"/>
          <w:b/>
          <w:bCs/>
          <w:sz w:val="22"/>
          <w:szCs w:val="22"/>
        </w:rPr>
        <w:t>5</w:t>
      </w:r>
      <w:r w:rsidR="00D52FC6">
        <w:rPr>
          <w:rStyle w:val="normaltextrun1"/>
          <w:rFonts w:ascii="Arial" w:hAnsi="Arial" w:cs="Arial"/>
          <w:b/>
          <w:bCs/>
          <w:sz w:val="22"/>
          <w:szCs w:val="22"/>
        </w:rPr>
        <w:t>3</w:t>
      </w:r>
    </w:p>
    <w:p w14:paraId="1A5F384F" w14:textId="22C8CEF0" w:rsidR="6995AF71" w:rsidRPr="00C54CF4" w:rsidRDefault="6995AF71" w:rsidP="7AAB0F3F">
      <w:pPr>
        <w:pStyle w:val="paragraph"/>
        <w:spacing w:after="80"/>
        <w:rPr>
          <w:rFonts w:ascii="Arial" w:hAnsi="Arial" w:cs="Arial"/>
          <w:b/>
          <w:bCs/>
          <w:sz w:val="22"/>
          <w:szCs w:val="22"/>
        </w:rPr>
      </w:pPr>
      <w:r w:rsidRPr="00C54CF4">
        <w:rPr>
          <w:rStyle w:val="normaltextrun1"/>
          <w:rFonts w:ascii="Arial" w:hAnsi="Arial" w:cs="Arial"/>
          <w:b/>
          <w:bCs/>
          <w:sz w:val="22"/>
          <w:szCs w:val="22"/>
        </w:rPr>
        <w:t>References:</w:t>
      </w:r>
      <w:r w:rsidRPr="00C54CF4">
        <w:rPr>
          <w:b/>
          <w:bCs/>
        </w:rPr>
        <w:tab/>
      </w:r>
      <w:r w:rsidRPr="00C54CF4">
        <w:rPr>
          <w:rFonts w:ascii="Arial" w:hAnsi="Arial" w:cs="Arial"/>
          <w:b/>
          <w:bCs/>
        </w:rPr>
        <w:t xml:space="preserve"> </w:t>
      </w:r>
    </w:p>
    <w:p w14:paraId="79BFB346" w14:textId="77777777" w:rsidR="009F3026" w:rsidRPr="007C1466" w:rsidRDefault="009F3026" w:rsidP="009F3026">
      <w:pPr>
        <w:pStyle w:val="paragraph"/>
        <w:spacing w:after="80"/>
        <w:rPr>
          <w:rFonts w:ascii="Arial" w:hAnsi="Arial" w:cs="Arial"/>
        </w:rPr>
      </w:pPr>
      <w:r w:rsidRPr="007C1466">
        <w:rPr>
          <w:rFonts w:ascii="Arial" w:hAnsi="Arial" w:cs="Arial"/>
        </w:rPr>
        <w:t>A.</w:t>
      </w:r>
      <w:r w:rsidRPr="007C1466">
        <w:rPr>
          <w:rFonts w:ascii="Arial" w:hAnsi="Arial" w:cs="Arial"/>
        </w:rPr>
        <w:tab/>
        <w:t>DG Fin 6.3 (178 20) 20/21 FINANCIAL FORECAST dated 28 Sep 2020.</w:t>
      </w:r>
    </w:p>
    <w:p w14:paraId="4A4D7BA4" w14:textId="77777777" w:rsidR="009F3026" w:rsidRPr="007C1466" w:rsidRDefault="009F3026" w:rsidP="009F3026">
      <w:pPr>
        <w:spacing w:after="80" w:line="240" w:lineRule="auto"/>
        <w:rPr>
          <w:rFonts w:ascii="Arial" w:eastAsia="Times New Roman" w:hAnsi="Arial" w:cs="Arial"/>
          <w:lang w:eastAsia="en-GB"/>
        </w:rPr>
      </w:pPr>
      <w:r w:rsidRPr="007C1466">
        <w:rPr>
          <w:rFonts w:ascii="Arial" w:eastAsia="Times New Roman" w:hAnsi="Arial" w:cs="Arial"/>
          <w:lang w:eastAsia="en-GB"/>
        </w:rPr>
        <w:t>B.</w:t>
      </w:r>
      <w:r w:rsidRPr="007C1466">
        <w:rPr>
          <w:rFonts w:ascii="Arial" w:eastAsia="Times New Roman" w:hAnsi="Arial" w:cs="Arial"/>
          <w:lang w:eastAsia="en-GB"/>
        </w:rPr>
        <w:tab/>
        <w:t xml:space="preserve">ISS </w:t>
      </w:r>
      <w:proofErr w:type="spellStart"/>
      <w:r w:rsidRPr="007C1466">
        <w:rPr>
          <w:rFonts w:ascii="Arial" w:eastAsia="Times New Roman" w:hAnsi="Arial" w:cs="Arial"/>
          <w:lang w:eastAsia="en-GB"/>
        </w:rPr>
        <w:t>En-DepHd</w:t>
      </w:r>
      <w:proofErr w:type="spellEnd"/>
      <w:r w:rsidRPr="007C1466">
        <w:rPr>
          <w:rFonts w:ascii="Arial" w:eastAsia="Times New Roman" w:hAnsi="Arial" w:cs="Arial"/>
          <w:lang w:eastAsia="en-GB"/>
        </w:rPr>
        <w:t xml:space="preserve"> 6-Fin email 20201009 13:21 - In-Year Commitment Controls - DD Commitment Control Process.</w:t>
      </w:r>
    </w:p>
    <w:p w14:paraId="198D1C1F" w14:textId="77777777" w:rsidR="009F3026" w:rsidRPr="007C1466" w:rsidRDefault="009F3026" w:rsidP="009F3026">
      <w:pPr>
        <w:spacing w:after="80" w:line="240" w:lineRule="auto"/>
        <w:rPr>
          <w:rFonts w:ascii="Arial" w:eastAsia="Times New Roman" w:hAnsi="Arial" w:cs="Arial"/>
          <w:lang w:eastAsia="en-GB"/>
        </w:rPr>
      </w:pPr>
      <w:r w:rsidRPr="007C1466">
        <w:rPr>
          <w:rFonts w:ascii="Arial" w:eastAsia="Times New Roman" w:hAnsi="Arial" w:cs="Arial"/>
          <w:lang w:eastAsia="en-GB"/>
        </w:rPr>
        <w:t xml:space="preserve">C.  </w:t>
      </w:r>
      <w:r w:rsidRPr="007C1466">
        <w:rPr>
          <w:rFonts w:ascii="Times New Roman" w:eastAsia="Times New Roman" w:hAnsi="Times New Roman" w:cs="Times New Roman"/>
          <w:sz w:val="24"/>
          <w:szCs w:val="24"/>
          <w:lang w:eastAsia="en-GB"/>
        </w:rPr>
        <w:tab/>
      </w:r>
      <w:r w:rsidRPr="007C1466">
        <w:rPr>
          <w:rFonts w:ascii="Arial" w:eastAsia="Times New Roman" w:hAnsi="Arial" w:cs="Arial"/>
          <w:lang w:eastAsia="en-GB"/>
        </w:rPr>
        <w:t>CDIS Outline Business Case (OBC) DPS-CDI-MGE-2018-0002, dated 5 Dec 2019.</w:t>
      </w:r>
    </w:p>
    <w:p w14:paraId="557C870F" w14:textId="77777777" w:rsidR="009F3026" w:rsidRPr="007C1466" w:rsidRDefault="009F3026" w:rsidP="009F3026">
      <w:pPr>
        <w:spacing w:after="80" w:line="240" w:lineRule="auto"/>
        <w:textAlignment w:val="baseline"/>
        <w:rPr>
          <w:rFonts w:ascii="Arial" w:eastAsia="Times New Roman" w:hAnsi="Arial" w:cs="Arial"/>
          <w:lang w:eastAsia="en-GB"/>
        </w:rPr>
      </w:pPr>
      <w:r w:rsidRPr="007C1466">
        <w:rPr>
          <w:rFonts w:ascii="Arial" w:eastAsia="Times New Roman" w:hAnsi="Arial" w:cs="Arial"/>
          <w:lang w:eastAsia="en-GB"/>
        </w:rPr>
        <w:t xml:space="preserve">D. </w:t>
      </w:r>
      <w:r w:rsidRPr="007C1466">
        <w:rPr>
          <w:rFonts w:ascii="Arial" w:eastAsia="Times New Roman" w:hAnsi="Arial" w:cs="Arial"/>
          <w:lang w:eastAsia="en-GB"/>
        </w:rPr>
        <w:tab/>
        <w:t xml:space="preserve">CDIS OBC – IAC 5144 CAT A – </w:t>
      </w:r>
      <w:proofErr w:type="spellStart"/>
      <w:r w:rsidRPr="007C1466">
        <w:rPr>
          <w:rFonts w:ascii="Arial" w:eastAsia="Times New Roman" w:hAnsi="Arial" w:cs="Arial"/>
          <w:lang w:eastAsia="en-GB"/>
        </w:rPr>
        <w:t>Outletter</w:t>
      </w:r>
      <w:proofErr w:type="spellEnd"/>
      <w:r w:rsidRPr="007C1466">
        <w:rPr>
          <w:rFonts w:ascii="Arial" w:eastAsia="Times New Roman" w:hAnsi="Arial" w:cs="Arial"/>
          <w:lang w:eastAsia="en-GB"/>
        </w:rPr>
        <w:t xml:space="preserve"> ref DG Fin 6.3 (065 20) dated 30 March 2020.</w:t>
      </w:r>
      <w:r w:rsidRPr="007C1466">
        <w:rPr>
          <w:rFonts w:ascii="Times New Roman" w:eastAsia="Times New Roman" w:hAnsi="Times New Roman" w:cs="Times New Roman"/>
          <w:sz w:val="24"/>
          <w:szCs w:val="24"/>
          <w:lang w:eastAsia="en-GB"/>
        </w:rPr>
        <w:tab/>
      </w:r>
    </w:p>
    <w:p w14:paraId="25563453" w14:textId="77777777" w:rsidR="009F3026" w:rsidRPr="007C1466" w:rsidRDefault="009F3026" w:rsidP="009F3026">
      <w:pPr>
        <w:tabs>
          <w:tab w:val="left" w:pos="720"/>
        </w:tabs>
        <w:spacing w:after="0" w:line="240" w:lineRule="auto"/>
        <w:rPr>
          <w:rFonts w:ascii="Arial" w:hAnsi="Arial" w:cs="Arial"/>
          <w:b/>
          <w:bCs/>
          <w:lang w:eastAsia="en-GB"/>
        </w:rPr>
      </w:pPr>
    </w:p>
    <w:p w14:paraId="772220E0" w14:textId="77777777" w:rsidR="009F3026" w:rsidRPr="007C1466" w:rsidRDefault="009F3026" w:rsidP="009F3026">
      <w:pPr>
        <w:tabs>
          <w:tab w:val="left" w:pos="720"/>
        </w:tabs>
        <w:spacing w:after="0" w:line="240" w:lineRule="auto"/>
        <w:rPr>
          <w:rFonts w:ascii="Arial" w:hAnsi="Arial" w:cs="Arial"/>
          <w:b/>
          <w:bCs/>
          <w:lang w:eastAsia="en-GB"/>
        </w:rPr>
      </w:pPr>
      <w:r w:rsidRPr="007C1466">
        <w:rPr>
          <w:rFonts w:ascii="Arial" w:hAnsi="Arial" w:cs="Arial"/>
          <w:b/>
          <w:bCs/>
          <w:lang w:eastAsia="en-GB"/>
        </w:rPr>
        <w:t>COMMITMENT CONTROL</w:t>
      </w:r>
    </w:p>
    <w:p w14:paraId="73543193" w14:textId="77777777" w:rsidR="009F3026" w:rsidRPr="007C1466" w:rsidRDefault="009F3026" w:rsidP="009F3026">
      <w:pPr>
        <w:numPr>
          <w:ilvl w:val="0"/>
          <w:numId w:val="3"/>
        </w:numPr>
        <w:spacing w:before="240" w:after="120"/>
        <w:contextualSpacing/>
        <w:rPr>
          <w:rFonts w:ascii="Arial" w:hAnsi="Arial" w:cs="Arial"/>
          <w:lang w:val="en-US"/>
        </w:rPr>
      </w:pPr>
      <w:r w:rsidRPr="007C1466">
        <w:rPr>
          <w:rFonts w:ascii="Arial" w:hAnsi="Arial" w:cs="Arial"/>
          <w:lang w:val="en-US"/>
        </w:rPr>
        <w:t xml:space="preserve">As a result of the MOD financial forecast at AP05, Reference A directed all spending that does not directly support </w:t>
      </w:r>
      <w:proofErr w:type="spellStart"/>
      <w:r w:rsidRPr="007C1466">
        <w:rPr>
          <w:rFonts w:ascii="Arial" w:hAnsi="Arial" w:cs="Arial"/>
          <w:lang w:val="en-US"/>
        </w:rPr>
        <w:t>defence</w:t>
      </w:r>
      <w:proofErr w:type="spellEnd"/>
      <w:r w:rsidRPr="007C1466">
        <w:rPr>
          <w:rFonts w:ascii="Arial" w:hAnsi="Arial" w:cs="Arial"/>
          <w:lang w:val="en-US"/>
        </w:rPr>
        <w:t xml:space="preserve"> outputs, or that does not meet legislative or health and safety imperatives, should cease. Defence outputs fall in to 3 broad categories (Defence Policy, Military Capability, Military Operations).  This commitment falls under adherence of The Defence Manual of Security, JSP440 as it relates to building a secure OS platform based on the CDIS High-level design.</w:t>
      </w:r>
    </w:p>
    <w:p w14:paraId="7FFECC82" w14:textId="39D5A763" w:rsidR="009F3026" w:rsidRPr="007C1466" w:rsidRDefault="009F3026" w:rsidP="009F3026">
      <w:pPr>
        <w:numPr>
          <w:ilvl w:val="0"/>
          <w:numId w:val="3"/>
        </w:numPr>
        <w:spacing w:before="240" w:after="120"/>
        <w:contextualSpacing/>
        <w:rPr>
          <w:rFonts w:ascii="Arial" w:hAnsi="Arial" w:cs="Arial"/>
          <w:lang w:val="en-US"/>
        </w:rPr>
      </w:pPr>
      <w:r w:rsidRPr="007C1466">
        <w:rPr>
          <w:rFonts w:ascii="Arial" w:hAnsi="Arial" w:cs="Arial"/>
          <w:lang w:val="en-US"/>
        </w:rPr>
        <w:t>Reference B expanded the direction in Reference A and spend proposals that are considered lower priority and/or not immediately necessary should not proceed. This commitment of £</w:t>
      </w:r>
      <w:r>
        <w:rPr>
          <w:rFonts w:ascii="Arial" w:hAnsi="Arial" w:cs="Arial"/>
          <w:lang w:val="en-US"/>
        </w:rPr>
        <w:t>174</w:t>
      </w:r>
      <w:r w:rsidRPr="007C1466">
        <w:rPr>
          <w:rFonts w:ascii="Arial" w:hAnsi="Arial" w:cs="Arial"/>
          <w:lang w:val="en-US"/>
        </w:rPr>
        <w:t>,000 inclusive of VAT will accrue not to exceed £</w:t>
      </w:r>
      <w:bookmarkStart w:id="4" w:name="_Hlk62567705"/>
      <w:r>
        <w:rPr>
          <w:rFonts w:ascii="Arial" w:hAnsi="Arial" w:cs="Arial"/>
          <w:lang w:val="en-US"/>
        </w:rPr>
        <w:t>174</w:t>
      </w:r>
      <w:r w:rsidRPr="007C1466">
        <w:rPr>
          <w:rFonts w:ascii="Arial" w:hAnsi="Arial" w:cs="Arial"/>
          <w:lang w:val="en-US"/>
        </w:rPr>
        <w:t xml:space="preserve">,000 </w:t>
      </w:r>
      <w:bookmarkEnd w:id="4"/>
      <w:r w:rsidRPr="007C1466">
        <w:rPr>
          <w:rFonts w:ascii="Arial" w:hAnsi="Arial" w:cs="Arial"/>
          <w:lang w:val="en-US"/>
        </w:rPr>
        <w:t>inclusive VAT in FY20/21.</w:t>
      </w:r>
    </w:p>
    <w:p w14:paraId="6CF89E05" w14:textId="77777777" w:rsidR="009F3026" w:rsidRPr="007C1466" w:rsidRDefault="009F3026" w:rsidP="009F3026">
      <w:pPr>
        <w:numPr>
          <w:ilvl w:val="0"/>
          <w:numId w:val="3"/>
        </w:numPr>
        <w:spacing w:before="240" w:after="120"/>
        <w:contextualSpacing/>
        <w:rPr>
          <w:rFonts w:ascii="Arial" w:hAnsi="Arial" w:cs="Arial"/>
          <w:lang w:val="en-US"/>
        </w:rPr>
      </w:pPr>
      <w:r w:rsidRPr="007C1466">
        <w:rPr>
          <w:rFonts w:ascii="Arial" w:hAnsi="Arial" w:cs="Arial"/>
          <w:lang w:val="en-US"/>
        </w:rPr>
        <w:t>Should this commitment not be approved the BoM for the OS Test and Development platform will not be procured resulting lack of interoperability services at OS.</w:t>
      </w:r>
    </w:p>
    <w:p w14:paraId="6FC28E2A" w14:textId="455E3A14" w:rsidR="6995AF71" w:rsidRDefault="6995AF71" w:rsidP="003D468C">
      <w:pPr>
        <w:pStyle w:val="paragraph"/>
        <w:spacing w:after="80"/>
        <w:textAlignment w:val="baseline"/>
        <w:rPr>
          <w:rFonts w:ascii="Arial" w:hAnsi="Arial" w:cs="Arial"/>
          <w:sz w:val="22"/>
          <w:szCs w:val="22"/>
        </w:rPr>
      </w:pPr>
      <w:r>
        <w:tab/>
      </w:r>
    </w:p>
    <w:p w14:paraId="3EE6F513" w14:textId="50B4C2A3" w:rsidR="6995AF71" w:rsidRDefault="6995AF71" w:rsidP="7AAB0F3F">
      <w:pPr>
        <w:pStyle w:val="paragraph"/>
        <w:spacing w:before="240" w:after="120"/>
        <w:rPr>
          <w:rStyle w:val="normaltextrun1"/>
          <w:b/>
          <w:bCs/>
        </w:rPr>
      </w:pPr>
      <w:r w:rsidRPr="7AAB0F3F">
        <w:rPr>
          <w:rStyle w:val="normaltextrun1"/>
          <w:rFonts w:ascii="Arial" w:hAnsi="Arial" w:cs="Arial"/>
          <w:b/>
          <w:bCs/>
          <w:sz w:val="22"/>
          <w:szCs w:val="22"/>
        </w:rPr>
        <w:t>ISSUE</w:t>
      </w:r>
    </w:p>
    <w:p w14:paraId="2D25C5BA" w14:textId="6AD226D9" w:rsidR="00952D58" w:rsidRDefault="00952D58" w:rsidP="366920A1">
      <w:pPr>
        <w:pStyle w:val="ListParagraph"/>
        <w:numPr>
          <w:ilvl w:val="0"/>
          <w:numId w:val="3"/>
        </w:numPr>
        <w:spacing w:before="240" w:after="120"/>
        <w:rPr>
          <w:rStyle w:val="normaltextrun1"/>
          <w:rFonts w:eastAsiaTheme="minorEastAsia"/>
          <w:color w:val="000000" w:themeColor="text1"/>
          <w:lang w:val="en-US"/>
        </w:rPr>
      </w:pPr>
      <w:r w:rsidRPr="366920A1">
        <w:rPr>
          <w:rStyle w:val="normaltextrun1"/>
          <w:rFonts w:ascii="Arial" w:hAnsi="Arial" w:cs="Arial"/>
          <w:lang w:val="en-US"/>
        </w:rPr>
        <w:t xml:space="preserve">This commitment case seeks approval to procure </w:t>
      </w:r>
      <w:r w:rsidR="00857C60" w:rsidRPr="366920A1">
        <w:rPr>
          <w:rStyle w:val="normaltextrun1"/>
          <w:rFonts w:ascii="Arial" w:hAnsi="Arial" w:cs="Arial"/>
          <w:lang w:val="en-US"/>
        </w:rPr>
        <w:t xml:space="preserve">the </w:t>
      </w:r>
      <w:r w:rsidRPr="366920A1">
        <w:rPr>
          <w:rStyle w:val="normaltextrun1"/>
          <w:rFonts w:ascii="Arial" w:hAnsi="Arial" w:cs="Arial"/>
          <w:lang w:val="en-US"/>
        </w:rPr>
        <w:t xml:space="preserve">essential </w:t>
      </w:r>
      <w:r w:rsidR="00066D1A" w:rsidRPr="366920A1">
        <w:rPr>
          <w:rStyle w:val="normaltextrun1"/>
          <w:rFonts w:ascii="Arial" w:hAnsi="Arial" w:cs="Arial"/>
          <w:lang w:val="en-US"/>
        </w:rPr>
        <w:t>software</w:t>
      </w:r>
      <w:r w:rsidRPr="366920A1">
        <w:rPr>
          <w:rStyle w:val="normaltextrun1"/>
          <w:rFonts w:ascii="Arial" w:hAnsi="Arial" w:cs="Arial"/>
          <w:lang w:val="en-US"/>
        </w:rPr>
        <w:t xml:space="preserve"> </w:t>
      </w:r>
      <w:r w:rsidR="00066D1A" w:rsidRPr="366920A1">
        <w:rPr>
          <w:rStyle w:val="normaltextrun1"/>
          <w:rFonts w:ascii="Arial" w:hAnsi="Arial" w:cs="Arial"/>
          <w:lang w:val="en-US"/>
        </w:rPr>
        <w:t xml:space="preserve">support licenses </w:t>
      </w:r>
      <w:r w:rsidRPr="366920A1">
        <w:rPr>
          <w:rStyle w:val="normaltextrun1"/>
          <w:rFonts w:ascii="Arial" w:hAnsi="Arial" w:cs="Arial"/>
          <w:lang w:val="en-US"/>
        </w:rPr>
        <w:t xml:space="preserve">(a Bill of Materials (BoM)) required to </w:t>
      </w:r>
      <w:r w:rsidR="00066D1A" w:rsidRPr="366920A1">
        <w:rPr>
          <w:rStyle w:val="normaltextrun1"/>
          <w:rFonts w:ascii="Arial" w:hAnsi="Arial" w:cs="Arial"/>
          <w:lang w:val="en-US"/>
        </w:rPr>
        <w:t xml:space="preserve">support the build of </w:t>
      </w:r>
      <w:r w:rsidR="006E541E" w:rsidRPr="366920A1">
        <w:rPr>
          <w:rStyle w:val="normaltextrun1"/>
          <w:rFonts w:ascii="Arial" w:hAnsi="Arial" w:cs="Arial"/>
          <w:lang w:val="en-US"/>
        </w:rPr>
        <w:t>the</w:t>
      </w:r>
      <w:r w:rsidRPr="366920A1">
        <w:rPr>
          <w:rStyle w:val="normaltextrun1"/>
          <w:rFonts w:ascii="Arial" w:hAnsi="Arial" w:cs="Arial"/>
          <w:lang w:val="en-US"/>
        </w:rPr>
        <w:t xml:space="preserve"> Cross-Domain Interoperability Services (CDIS) Official Sensitive (OS) </w:t>
      </w:r>
      <w:r w:rsidR="00857C60" w:rsidRPr="366920A1">
        <w:rPr>
          <w:rStyle w:val="normaltextrun1"/>
          <w:rFonts w:ascii="Arial" w:hAnsi="Arial" w:cs="Arial"/>
          <w:lang w:val="en-US"/>
        </w:rPr>
        <w:t xml:space="preserve">Test and Development </w:t>
      </w:r>
      <w:r w:rsidRPr="366920A1">
        <w:rPr>
          <w:rStyle w:val="normaltextrun1"/>
          <w:rFonts w:ascii="Arial" w:hAnsi="Arial" w:cs="Arial"/>
          <w:lang w:val="en-US"/>
        </w:rPr>
        <w:t>platform</w:t>
      </w:r>
      <w:r w:rsidR="00857C60" w:rsidRPr="366920A1">
        <w:rPr>
          <w:rStyle w:val="normaltextrun1"/>
          <w:rFonts w:ascii="Arial" w:hAnsi="Arial" w:cs="Arial"/>
          <w:lang w:val="en-US"/>
        </w:rPr>
        <w:t xml:space="preserve">. </w:t>
      </w:r>
      <w:r w:rsidRPr="366920A1">
        <w:rPr>
          <w:rStyle w:val="normaltextrun1"/>
          <w:rFonts w:ascii="Arial" w:hAnsi="Arial" w:cs="Arial"/>
          <w:lang w:val="en-US"/>
        </w:rPr>
        <w:t>The BoM has been produced against the CDIS platform High-Level Design.</w:t>
      </w:r>
      <w:r w:rsidR="75F0215D" w:rsidRPr="366920A1">
        <w:rPr>
          <w:rFonts w:ascii="Arial" w:eastAsia="Arial" w:hAnsi="Arial" w:cs="Arial"/>
          <w:color w:val="000000" w:themeColor="text1"/>
          <w:lang w:val="en-US"/>
        </w:rPr>
        <w:t xml:space="preserve"> There is in-year affordability but if procurement is delayed to FY 21/22 there Is no allocation or affordability and, subsequently, development of the CDIS OS capability will not progress and the CDIS OS key milestones will not be met. This will cause indefinite delay to the CDIS </w:t>
      </w:r>
      <w:proofErr w:type="spellStart"/>
      <w:r w:rsidR="75F0215D" w:rsidRPr="366920A1">
        <w:rPr>
          <w:rFonts w:ascii="Arial" w:eastAsia="Arial" w:hAnsi="Arial" w:cs="Arial"/>
          <w:color w:val="000000" w:themeColor="text1"/>
          <w:lang w:val="en-US"/>
        </w:rPr>
        <w:t>programme’s</w:t>
      </w:r>
      <w:proofErr w:type="spellEnd"/>
      <w:r w:rsidR="75F0215D" w:rsidRPr="366920A1">
        <w:rPr>
          <w:rFonts w:ascii="Arial" w:eastAsia="Arial" w:hAnsi="Arial" w:cs="Arial"/>
          <w:color w:val="000000" w:themeColor="text1"/>
          <w:lang w:val="en-US"/>
        </w:rPr>
        <w:t xml:space="preserve"> ability to support information exchange at O/S.</w:t>
      </w:r>
    </w:p>
    <w:p w14:paraId="730C8FCC" w14:textId="7428433E" w:rsidR="7AAB0F3F" w:rsidRDefault="7AAB0F3F" w:rsidP="7AAB0F3F">
      <w:pPr>
        <w:pStyle w:val="paragraph"/>
        <w:spacing w:before="120" w:after="240"/>
        <w:rPr>
          <w:rStyle w:val="normaltextrun1"/>
          <w:rFonts w:ascii="Arial" w:hAnsi="Arial" w:cs="Arial"/>
          <w:color w:val="000000" w:themeColor="text1"/>
          <w:sz w:val="22"/>
          <w:szCs w:val="22"/>
        </w:rPr>
      </w:pPr>
    </w:p>
    <w:p w14:paraId="7804A845" w14:textId="72FD8858" w:rsidR="006A4607" w:rsidRPr="006D15DD" w:rsidRDefault="00D7355C" w:rsidP="7AC68CE5">
      <w:pPr>
        <w:pStyle w:val="ListParagraph"/>
        <w:autoSpaceDE w:val="0"/>
        <w:autoSpaceDN w:val="0"/>
        <w:spacing w:before="240" w:after="120"/>
        <w:ind w:left="0"/>
        <w:textAlignment w:val="baseline"/>
        <w:rPr>
          <w:rStyle w:val="normaltextrun1"/>
          <w:rFonts w:ascii="Arial" w:hAnsi="Arial" w:cs="Arial"/>
          <w:b/>
          <w:bCs/>
          <w:lang w:val="en-US"/>
        </w:rPr>
      </w:pPr>
      <w:r w:rsidRPr="7AC68CE5">
        <w:rPr>
          <w:rStyle w:val="normaltextrun1"/>
          <w:rFonts w:ascii="Arial" w:hAnsi="Arial" w:cs="Arial"/>
          <w:b/>
          <w:bCs/>
        </w:rPr>
        <w:t>RECOMMENDATION</w:t>
      </w:r>
    </w:p>
    <w:p w14:paraId="65B856F3" w14:textId="0D41BE60" w:rsidR="006A4607" w:rsidRPr="00952D58" w:rsidRDefault="006A4607" w:rsidP="006A4607">
      <w:pPr>
        <w:pStyle w:val="paragraph"/>
        <w:numPr>
          <w:ilvl w:val="0"/>
          <w:numId w:val="3"/>
        </w:numPr>
        <w:spacing w:before="120" w:after="120"/>
        <w:textAlignment w:val="baseline"/>
        <w:rPr>
          <w:rFonts w:ascii="Arial" w:hAnsi="Arial" w:cs="Arial"/>
          <w:sz w:val="22"/>
          <w:szCs w:val="22"/>
          <w:lang w:val="en-US"/>
        </w:rPr>
      </w:pPr>
      <w:r w:rsidRPr="366920A1">
        <w:rPr>
          <w:rStyle w:val="normaltextrun1"/>
          <w:rFonts w:ascii="Arial" w:hAnsi="Arial" w:cs="Arial"/>
          <w:sz w:val="22"/>
          <w:szCs w:val="22"/>
        </w:rPr>
        <w:t>The approving authority is invited to approve:</w:t>
      </w:r>
      <w:r w:rsidRPr="366920A1">
        <w:rPr>
          <w:rFonts w:ascii="Arial" w:hAnsi="Arial" w:cs="Arial"/>
          <w:sz w:val="22"/>
          <w:szCs w:val="22"/>
          <w:lang w:val="en-US"/>
        </w:rPr>
        <w:t xml:space="preserve"> </w:t>
      </w:r>
    </w:p>
    <w:p w14:paraId="28C1CE56" w14:textId="16D643F6" w:rsidR="00F27059" w:rsidRPr="00952D58" w:rsidRDefault="00952D58" w:rsidP="00952D58">
      <w:pPr>
        <w:pStyle w:val="paragraph"/>
        <w:numPr>
          <w:ilvl w:val="0"/>
          <w:numId w:val="5"/>
        </w:numPr>
        <w:spacing w:before="120" w:after="120"/>
        <w:textAlignment w:val="baseline"/>
        <w:rPr>
          <w:rStyle w:val="normaltextrun1"/>
          <w:rFonts w:ascii="Arial" w:hAnsi="Arial" w:cs="Arial"/>
          <w:color w:val="FF0000"/>
          <w:sz w:val="22"/>
          <w:szCs w:val="22"/>
        </w:rPr>
      </w:pPr>
      <w:r>
        <w:rPr>
          <w:rStyle w:val="normaltextrun1"/>
          <w:rFonts w:ascii="Arial" w:hAnsi="Arial" w:cs="Arial"/>
          <w:sz w:val="22"/>
          <w:szCs w:val="22"/>
        </w:rPr>
        <w:t xml:space="preserve">The commitment of not to </w:t>
      </w:r>
      <w:r w:rsidRPr="00857C60">
        <w:rPr>
          <w:rStyle w:val="normaltextrun1"/>
          <w:rFonts w:ascii="Arial" w:hAnsi="Arial" w:cs="Arial"/>
          <w:sz w:val="22"/>
          <w:szCs w:val="22"/>
        </w:rPr>
        <w:t>exceed £</w:t>
      </w:r>
      <w:r w:rsidR="00066D1A">
        <w:rPr>
          <w:rStyle w:val="normaltextrun1"/>
          <w:rFonts w:ascii="Arial" w:hAnsi="Arial" w:cs="Arial"/>
          <w:sz w:val="22"/>
          <w:szCs w:val="22"/>
        </w:rPr>
        <w:t>174</w:t>
      </w:r>
      <w:r w:rsidRPr="00857C60">
        <w:rPr>
          <w:rStyle w:val="normaltextrun1"/>
          <w:rFonts w:ascii="Arial" w:hAnsi="Arial" w:cs="Arial"/>
          <w:sz w:val="22"/>
          <w:szCs w:val="22"/>
        </w:rPr>
        <w:t>,000</w:t>
      </w:r>
      <w:r w:rsidR="006A4607" w:rsidRPr="00857C60">
        <w:rPr>
          <w:rStyle w:val="normaltextrun1"/>
          <w:rFonts w:ascii="Arial" w:hAnsi="Arial" w:cs="Arial"/>
          <w:sz w:val="22"/>
          <w:szCs w:val="22"/>
        </w:rPr>
        <w:t xml:space="preserve"> (inclusive of all non-recoverable VAT) for</w:t>
      </w:r>
      <w:r w:rsidR="003D0270" w:rsidRPr="00857C60">
        <w:rPr>
          <w:rStyle w:val="normaltextrun1"/>
          <w:rFonts w:ascii="Arial" w:hAnsi="Arial" w:cs="Arial"/>
          <w:sz w:val="22"/>
          <w:szCs w:val="22"/>
        </w:rPr>
        <w:t xml:space="preserve"> </w:t>
      </w:r>
      <w:r w:rsidR="0037358A" w:rsidRPr="00857C60">
        <w:rPr>
          <w:rStyle w:val="normaltextrun1"/>
          <w:rFonts w:ascii="Arial" w:hAnsi="Arial" w:cs="Arial"/>
          <w:sz w:val="22"/>
          <w:szCs w:val="22"/>
        </w:rPr>
        <w:t xml:space="preserve">the CDIS </w:t>
      </w:r>
      <w:r w:rsidRPr="00857C60">
        <w:rPr>
          <w:rStyle w:val="normaltextrun1"/>
          <w:rFonts w:ascii="Arial" w:hAnsi="Arial" w:cs="Arial"/>
          <w:sz w:val="22"/>
          <w:szCs w:val="22"/>
        </w:rPr>
        <w:t xml:space="preserve">OS </w:t>
      </w:r>
      <w:r w:rsidR="00857C60" w:rsidRPr="00857C60">
        <w:rPr>
          <w:rStyle w:val="normaltextrun1"/>
          <w:rFonts w:ascii="Arial" w:hAnsi="Arial" w:cs="Arial"/>
          <w:sz w:val="22"/>
          <w:szCs w:val="22"/>
        </w:rPr>
        <w:t>Test and Development</w:t>
      </w:r>
      <w:r w:rsidR="004C6008">
        <w:rPr>
          <w:rStyle w:val="normaltextrun1"/>
          <w:rFonts w:ascii="Arial" w:hAnsi="Arial" w:cs="Arial"/>
          <w:sz w:val="22"/>
          <w:szCs w:val="22"/>
        </w:rPr>
        <w:t xml:space="preserve"> </w:t>
      </w:r>
      <w:r w:rsidR="000D5016">
        <w:rPr>
          <w:rStyle w:val="normaltextrun1"/>
          <w:rFonts w:ascii="Arial" w:hAnsi="Arial" w:cs="Arial"/>
          <w:sz w:val="22"/>
          <w:szCs w:val="22"/>
        </w:rPr>
        <w:t xml:space="preserve">High Side and </w:t>
      </w:r>
      <w:r w:rsidR="004C6008">
        <w:rPr>
          <w:rStyle w:val="normaltextrun1"/>
          <w:rFonts w:ascii="Arial" w:hAnsi="Arial" w:cs="Arial"/>
          <w:sz w:val="22"/>
          <w:szCs w:val="22"/>
        </w:rPr>
        <w:t>Low Side</w:t>
      </w:r>
      <w:r w:rsidR="00857C60" w:rsidRPr="00857C60">
        <w:rPr>
          <w:rStyle w:val="normaltextrun1"/>
          <w:rFonts w:ascii="Arial" w:hAnsi="Arial" w:cs="Arial"/>
          <w:sz w:val="22"/>
          <w:szCs w:val="22"/>
        </w:rPr>
        <w:t xml:space="preserve"> </w:t>
      </w:r>
      <w:r w:rsidR="0037358A" w:rsidRPr="00857C60">
        <w:rPr>
          <w:rStyle w:val="normaltextrun1"/>
          <w:rFonts w:ascii="Arial" w:hAnsi="Arial" w:cs="Arial"/>
          <w:sz w:val="22"/>
          <w:szCs w:val="22"/>
        </w:rPr>
        <w:t xml:space="preserve">platform </w:t>
      </w:r>
      <w:r w:rsidR="000D5016">
        <w:rPr>
          <w:rStyle w:val="normaltextrun1"/>
          <w:rFonts w:ascii="Arial" w:hAnsi="Arial" w:cs="Arial"/>
          <w:sz w:val="22"/>
          <w:szCs w:val="22"/>
        </w:rPr>
        <w:t>software support licences</w:t>
      </w:r>
      <w:r w:rsidR="003D0270" w:rsidRPr="00857C60">
        <w:rPr>
          <w:rStyle w:val="normaltextrun1"/>
          <w:rFonts w:ascii="Arial" w:hAnsi="Arial" w:cs="Arial"/>
          <w:sz w:val="22"/>
          <w:szCs w:val="22"/>
        </w:rPr>
        <w:t>.</w:t>
      </w:r>
    </w:p>
    <w:p w14:paraId="526BEA3B" w14:textId="4C0AD139" w:rsidR="00F47FF1" w:rsidRPr="00952D58" w:rsidRDefault="00F47FF1" w:rsidP="005D0B37">
      <w:pPr>
        <w:pStyle w:val="paragraph"/>
        <w:spacing w:before="120" w:after="120"/>
        <w:textAlignment w:val="baseline"/>
        <w:rPr>
          <w:rStyle w:val="normaltextrun1"/>
          <w:rFonts w:ascii="Arial" w:hAnsi="Arial" w:cs="Arial"/>
          <w:bCs/>
          <w:sz w:val="22"/>
          <w:szCs w:val="22"/>
        </w:rPr>
      </w:pPr>
      <w:r w:rsidRPr="00952D58">
        <w:rPr>
          <w:rStyle w:val="normaltextrun1"/>
          <w:rFonts w:ascii="Arial" w:hAnsi="Arial" w:cs="Arial"/>
          <w:sz w:val="22"/>
          <w:szCs w:val="22"/>
        </w:rPr>
        <w:t>And to note</w:t>
      </w:r>
    </w:p>
    <w:p w14:paraId="0267BAA9" w14:textId="0723B579" w:rsidR="002A7E06" w:rsidRPr="00952D58" w:rsidRDefault="006A4607" w:rsidP="002A7E06">
      <w:pPr>
        <w:pStyle w:val="paragraph"/>
        <w:numPr>
          <w:ilvl w:val="0"/>
          <w:numId w:val="5"/>
        </w:numPr>
        <w:spacing w:before="120" w:after="120"/>
        <w:textAlignment w:val="baseline"/>
        <w:rPr>
          <w:rFonts w:ascii="Arial" w:hAnsi="Arial" w:cs="Arial"/>
          <w:sz w:val="22"/>
          <w:szCs w:val="22"/>
        </w:rPr>
      </w:pPr>
      <w:r w:rsidRPr="00952D58">
        <w:rPr>
          <w:rFonts w:ascii="Arial" w:hAnsi="Arial" w:cs="Arial"/>
          <w:sz w:val="22"/>
          <w:szCs w:val="22"/>
        </w:rPr>
        <w:lastRenderedPageBreak/>
        <w:t>This is in support of the CDIS Major Update</w:t>
      </w:r>
      <w:r w:rsidRPr="00952D58">
        <w:rPr>
          <w:rStyle w:val="FootnoteReference"/>
          <w:rFonts w:ascii="Arial" w:hAnsi="Arial" w:cs="Arial"/>
          <w:sz w:val="22"/>
          <w:szCs w:val="22"/>
        </w:rPr>
        <w:footnoteReference w:id="2"/>
      </w:r>
      <w:r w:rsidRPr="00952D58">
        <w:rPr>
          <w:rFonts w:ascii="Arial" w:hAnsi="Arial" w:cs="Arial"/>
          <w:sz w:val="22"/>
          <w:szCs w:val="22"/>
        </w:rPr>
        <w:t xml:space="preserve"> capability.</w:t>
      </w:r>
    </w:p>
    <w:p w14:paraId="4BBE0D49" w14:textId="0F956F98" w:rsidR="006A4607" w:rsidRPr="003D0270" w:rsidRDefault="006A4607" w:rsidP="0022642F">
      <w:pPr>
        <w:pStyle w:val="paragraph"/>
        <w:spacing w:before="240" w:after="120"/>
        <w:textAlignment w:val="baseline"/>
        <w:rPr>
          <w:rStyle w:val="normaltextrun1"/>
          <w:b/>
          <w:bCs/>
        </w:rPr>
      </w:pPr>
      <w:r w:rsidRPr="003D0270">
        <w:rPr>
          <w:rStyle w:val="normaltextrun1"/>
          <w:rFonts w:ascii="Arial" w:hAnsi="Arial" w:cs="Arial"/>
          <w:b/>
          <w:bCs/>
          <w:sz w:val="22"/>
          <w:szCs w:val="22"/>
        </w:rPr>
        <w:t>T</w:t>
      </w:r>
      <w:r w:rsidR="00D7355C" w:rsidRPr="003D0270">
        <w:rPr>
          <w:rStyle w:val="normaltextrun1"/>
          <w:rFonts w:ascii="Arial" w:hAnsi="Arial" w:cs="Arial"/>
          <w:b/>
          <w:bCs/>
          <w:sz w:val="22"/>
          <w:szCs w:val="22"/>
        </w:rPr>
        <w:t>IMING</w:t>
      </w:r>
    </w:p>
    <w:p w14:paraId="3C125131" w14:textId="08236250" w:rsidR="00952D58" w:rsidRPr="00585D5B" w:rsidRDefault="00E6427C" w:rsidP="5AA8B73D">
      <w:pPr>
        <w:pStyle w:val="paragraph"/>
        <w:numPr>
          <w:ilvl w:val="0"/>
          <w:numId w:val="3"/>
        </w:numPr>
        <w:spacing w:before="240" w:after="120"/>
        <w:textAlignment w:val="baseline"/>
        <w:rPr>
          <w:rStyle w:val="normaltextrun1"/>
          <w:b/>
          <w:bCs/>
        </w:rPr>
      </w:pPr>
      <w:r w:rsidRPr="366920A1">
        <w:rPr>
          <w:rStyle w:val="normaltextrun1"/>
          <w:rFonts w:ascii="Arial" w:hAnsi="Arial" w:cs="Arial"/>
          <w:sz w:val="22"/>
          <w:szCs w:val="22"/>
        </w:rPr>
        <w:t>Urgent</w:t>
      </w:r>
      <w:r w:rsidR="004A31DA" w:rsidRPr="366920A1">
        <w:rPr>
          <w:rStyle w:val="normaltextrun1"/>
          <w:rFonts w:ascii="Arial" w:hAnsi="Arial" w:cs="Arial"/>
          <w:sz w:val="22"/>
          <w:szCs w:val="22"/>
        </w:rPr>
        <w:t>.</w:t>
      </w:r>
      <w:r w:rsidRPr="366920A1">
        <w:rPr>
          <w:rStyle w:val="normaltextrun1"/>
          <w:rFonts w:ascii="Arial" w:hAnsi="Arial" w:cs="Arial"/>
          <w:sz w:val="22"/>
          <w:szCs w:val="22"/>
        </w:rPr>
        <w:t xml:space="preserve"> </w:t>
      </w:r>
      <w:r w:rsidR="004A31DA" w:rsidRPr="366920A1">
        <w:rPr>
          <w:rStyle w:val="normaltextrun1"/>
          <w:rFonts w:ascii="Arial" w:hAnsi="Arial" w:cs="Arial"/>
          <w:sz w:val="22"/>
          <w:szCs w:val="22"/>
        </w:rPr>
        <w:t xml:space="preserve"> </w:t>
      </w:r>
      <w:r w:rsidR="00952D58" w:rsidRPr="366920A1">
        <w:rPr>
          <w:rStyle w:val="normaltextrun1"/>
          <w:rFonts w:ascii="Arial" w:hAnsi="Arial" w:cs="Arial"/>
          <w:sz w:val="22"/>
          <w:szCs w:val="22"/>
        </w:rPr>
        <w:t>Approval is requested by</w:t>
      </w:r>
      <w:r w:rsidR="00E14F60" w:rsidRPr="366920A1">
        <w:rPr>
          <w:rStyle w:val="normaltextrun1"/>
          <w:rFonts w:ascii="Arial" w:hAnsi="Arial" w:cs="Arial"/>
          <w:sz w:val="22"/>
          <w:szCs w:val="22"/>
        </w:rPr>
        <w:t xml:space="preserve"> 05 </w:t>
      </w:r>
      <w:proofErr w:type="spellStart"/>
      <w:r w:rsidR="00E14F60" w:rsidRPr="366920A1">
        <w:rPr>
          <w:rStyle w:val="normaltextrun1"/>
          <w:rFonts w:ascii="Arial" w:hAnsi="Arial" w:cs="Arial"/>
          <w:sz w:val="22"/>
          <w:szCs w:val="22"/>
        </w:rPr>
        <w:t>Febuary</w:t>
      </w:r>
      <w:proofErr w:type="spellEnd"/>
      <w:r w:rsidR="00952D58" w:rsidRPr="366920A1">
        <w:rPr>
          <w:rStyle w:val="normaltextrun1"/>
          <w:rFonts w:ascii="Arial" w:hAnsi="Arial" w:cs="Arial"/>
          <w:sz w:val="22"/>
          <w:szCs w:val="22"/>
        </w:rPr>
        <w:t xml:space="preserve"> 2021 to enable swift procurement action. This will ensure delivery of the BoM is achieved in-year and meets CDIS OS schedule milestones.</w:t>
      </w:r>
    </w:p>
    <w:p w14:paraId="675503EB" w14:textId="05DB832F" w:rsidR="006A4607" w:rsidRPr="003D0270" w:rsidRDefault="006A4607" w:rsidP="0015326F">
      <w:pPr>
        <w:pStyle w:val="paragraph"/>
        <w:spacing w:before="240" w:after="120"/>
        <w:textAlignment w:val="baseline"/>
        <w:rPr>
          <w:rStyle w:val="normaltextrun1"/>
          <w:b/>
          <w:bCs/>
        </w:rPr>
      </w:pPr>
      <w:r w:rsidRPr="003D0270">
        <w:rPr>
          <w:rStyle w:val="normaltextrun1"/>
          <w:rFonts w:ascii="Arial" w:hAnsi="Arial" w:cs="Arial"/>
          <w:b/>
          <w:bCs/>
          <w:sz w:val="22"/>
          <w:szCs w:val="22"/>
        </w:rPr>
        <w:t>B</w:t>
      </w:r>
      <w:r w:rsidR="00D7355C" w:rsidRPr="003D0270">
        <w:rPr>
          <w:rStyle w:val="normaltextrun1"/>
          <w:rFonts w:ascii="Arial" w:hAnsi="Arial" w:cs="Arial"/>
          <w:b/>
          <w:bCs/>
          <w:sz w:val="22"/>
          <w:szCs w:val="22"/>
        </w:rPr>
        <w:t>ACKGROUND</w:t>
      </w:r>
    </w:p>
    <w:p w14:paraId="4A68CA33" w14:textId="0A0E731C" w:rsidR="00952D58" w:rsidRPr="00815FC4" w:rsidRDefault="00952D58" w:rsidP="00815FC4">
      <w:pPr>
        <w:pStyle w:val="paragraph"/>
        <w:numPr>
          <w:ilvl w:val="0"/>
          <w:numId w:val="3"/>
        </w:numPr>
        <w:spacing w:before="120" w:after="120"/>
        <w:textAlignment w:val="baseline"/>
        <w:rPr>
          <w:rFonts w:ascii="Arial" w:hAnsi="Arial" w:cs="Arial"/>
          <w:sz w:val="22"/>
          <w:szCs w:val="22"/>
          <w:lang w:val="en-US"/>
        </w:rPr>
      </w:pPr>
      <w:r w:rsidRPr="366920A1">
        <w:rPr>
          <w:rFonts w:ascii="Arial" w:hAnsi="Arial" w:cs="Arial"/>
          <w:sz w:val="22"/>
          <w:szCs w:val="22"/>
          <w:lang w:val="en-US"/>
        </w:rPr>
        <w:t xml:space="preserve">The CDIS </w:t>
      </w:r>
      <w:proofErr w:type="spellStart"/>
      <w:r w:rsidRPr="366920A1">
        <w:rPr>
          <w:rFonts w:ascii="Arial" w:hAnsi="Arial" w:cs="Arial"/>
          <w:sz w:val="22"/>
          <w:szCs w:val="22"/>
          <w:lang w:val="en-US"/>
        </w:rPr>
        <w:t>programme</w:t>
      </w:r>
      <w:proofErr w:type="spellEnd"/>
      <w:r w:rsidRPr="366920A1">
        <w:rPr>
          <w:rFonts w:ascii="Arial" w:hAnsi="Arial" w:cs="Arial"/>
          <w:sz w:val="22"/>
          <w:szCs w:val="22"/>
          <w:lang w:val="en-US"/>
        </w:rPr>
        <w:t xml:space="preserve"> will deliver the next generation of cross-domain gateways for Defence, replacing the existing legacy medium threat (Pegasus) and High </w:t>
      </w:r>
      <w:r w:rsidR="00C834BB" w:rsidRPr="366920A1">
        <w:rPr>
          <w:rFonts w:ascii="Arial" w:hAnsi="Arial" w:cs="Arial"/>
          <w:sz w:val="22"/>
          <w:szCs w:val="22"/>
          <w:lang w:val="en-US"/>
        </w:rPr>
        <w:t>Assurance</w:t>
      </w:r>
      <w:r w:rsidRPr="366920A1">
        <w:rPr>
          <w:rFonts w:ascii="Arial" w:hAnsi="Arial" w:cs="Arial"/>
          <w:sz w:val="22"/>
          <w:szCs w:val="22"/>
          <w:lang w:val="en-US"/>
        </w:rPr>
        <w:t xml:space="preserve"> Gateways </w:t>
      </w:r>
      <w:proofErr w:type="spellStart"/>
      <w:r w:rsidRPr="366920A1">
        <w:rPr>
          <w:rFonts w:ascii="Arial" w:hAnsi="Arial" w:cs="Arial"/>
          <w:sz w:val="22"/>
          <w:szCs w:val="22"/>
          <w:lang w:val="en-US"/>
        </w:rPr>
        <w:t>programmes</w:t>
      </w:r>
      <w:proofErr w:type="spellEnd"/>
      <w:r w:rsidRPr="366920A1">
        <w:rPr>
          <w:rFonts w:ascii="Arial" w:hAnsi="Arial" w:cs="Arial"/>
          <w:sz w:val="22"/>
          <w:szCs w:val="22"/>
          <w:lang w:val="en-US"/>
        </w:rPr>
        <w:t>.</w:t>
      </w:r>
    </w:p>
    <w:p w14:paraId="2079936F" w14:textId="4741889B" w:rsidR="00C36A20" w:rsidRDefault="00952D58" w:rsidP="00815FC4">
      <w:pPr>
        <w:pStyle w:val="paragraph"/>
        <w:numPr>
          <w:ilvl w:val="0"/>
          <w:numId w:val="3"/>
        </w:numPr>
        <w:spacing w:before="120" w:after="120"/>
        <w:textAlignment w:val="baseline"/>
        <w:rPr>
          <w:rFonts w:ascii="Arial" w:hAnsi="Arial" w:cs="Arial"/>
          <w:sz w:val="22"/>
          <w:szCs w:val="22"/>
          <w:lang w:val="en-US"/>
        </w:rPr>
      </w:pPr>
      <w:r w:rsidRPr="366920A1">
        <w:rPr>
          <w:rFonts w:ascii="Arial" w:hAnsi="Arial" w:cs="Arial"/>
          <w:sz w:val="22"/>
          <w:szCs w:val="22"/>
          <w:lang w:val="en-US"/>
        </w:rPr>
        <w:t xml:space="preserve">CDIS completed its concept phase on 31 March 2019. During this phase, through the construction of a Concept Capability Demonstrator (CCD), it has been shown that ‘cloud technologies’, such as abstraction, automation, orchestration and micro-segmentation, can be successfully used </w:t>
      </w:r>
      <w:r w:rsidR="00C834BB" w:rsidRPr="366920A1">
        <w:rPr>
          <w:rFonts w:ascii="Arial" w:hAnsi="Arial" w:cs="Arial"/>
          <w:sz w:val="22"/>
          <w:szCs w:val="22"/>
          <w:lang w:val="en-US"/>
        </w:rPr>
        <w:t>to create a ‘next generation’ Information Exchange gateway</w:t>
      </w:r>
      <w:r w:rsidRPr="366920A1">
        <w:rPr>
          <w:rFonts w:ascii="Arial" w:hAnsi="Arial" w:cs="Arial"/>
          <w:sz w:val="22"/>
          <w:szCs w:val="22"/>
          <w:lang w:val="en-US"/>
        </w:rPr>
        <w:t xml:space="preserve">. The </w:t>
      </w:r>
      <w:r w:rsidR="00C834BB" w:rsidRPr="366920A1">
        <w:rPr>
          <w:rFonts w:ascii="Arial" w:hAnsi="Arial" w:cs="Arial"/>
          <w:sz w:val="22"/>
          <w:szCs w:val="22"/>
          <w:lang w:val="en-US"/>
        </w:rPr>
        <w:t xml:space="preserve">approach </w:t>
      </w:r>
      <w:r w:rsidRPr="366920A1">
        <w:rPr>
          <w:rFonts w:ascii="Arial" w:hAnsi="Arial" w:cs="Arial"/>
          <w:sz w:val="22"/>
          <w:szCs w:val="22"/>
          <w:lang w:val="en-US"/>
        </w:rPr>
        <w:t xml:space="preserve">and lessons learned from the CCD has </w:t>
      </w:r>
      <w:r w:rsidR="00C834BB" w:rsidRPr="366920A1">
        <w:rPr>
          <w:rFonts w:ascii="Arial" w:hAnsi="Arial" w:cs="Arial"/>
          <w:sz w:val="22"/>
          <w:szCs w:val="22"/>
          <w:lang w:val="en-US"/>
        </w:rPr>
        <w:t xml:space="preserve">been </w:t>
      </w:r>
      <w:r w:rsidRPr="366920A1">
        <w:rPr>
          <w:rFonts w:ascii="Arial" w:hAnsi="Arial" w:cs="Arial"/>
          <w:sz w:val="22"/>
          <w:szCs w:val="22"/>
          <w:lang w:val="en-US"/>
        </w:rPr>
        <w:t xml:space="preserve">further developed, </w:t>
      </w:r>
      <w:r w:rsidR="00C36A20" w:rsidRPr="366920A1">
        <w:rPr>
          <w:rFonts w:ascii="Arial" w:hAnsi="Arial" w:cs="Arial"/>
          <w:sz w:val="22"/>
          <w:szCs w:val="22"/>
          <w:lang w:val="en-US"/>
        </w:rPr>
        <w:t>through a Government Digital Services (GDS) delivery strategy</w:t>
      </w:r>
      <w:r w:rsidR="00C834BB" w:rsidRPr="366920A1">
        <w:rPr>
          <w:rFonts w:ascii="Arial" w:hAnsi="Arial" w:cs="Arial"/>
          <w:sz w:val="22"/>
          <w:szCs w:val="22"/>
          <w:lang w:val="en-US"/>
        </w:rPr>
        <w:t xml:space="preserve">, enabling </w:t>
      </w:r>
      <w:r w:rsidR="00C36A20" w:rsidRPr="366920A1">
        <w:rPr>
          <w:rFonts w:ascii="Arial" w:hAnsi="Arial" w:cs="Arial"/>
          <w:sz w:val="22"/>
          <w:szCs w:val="22"/>
          <w:lang w:val="en-US"/>
        </w:rPr>
        <w:t xml:space="preserve">CDIS to ‘de-risk’ and suitably mature it’s design artefacts, enabling the Live </w:t>
      </w:r>
      <w:r w:rsidR="00C834BB" w:rsidRPr="366920A1">
        <w:rPr>
          <w:rFonts w:ascii="Arial" w:hAnsi="Arial" w:cs="Arial"/>
          <w:sz w:val="22"/>
          <w:szCs w:val="22"/>
          <w:lang w:val="en-US"/>
        </w:rPr>
        <w:t>Information Exchange</w:t>
      </w:r>
      <w:r w:rsidR="00C36A20" w:rsidRPr="366920A1">
        <w:rPr>
          <w:rFonts w:ascii="Arial" w:hAnsi="Arial" w:cs="Arial"/>
          <w:sz w:val="22"/>
          <w:szCs w:val="22"/>
          <w:lang w:val="en-US"/>
        </w:rPr>
        <w:t xml:space="preserve"> </w:t>
      </w:r>
      <w:r w:rsidR="00C834BB" w:rsidRPr="366920A1">
        <w:rPr>
          <w:rFonts w:ascii="Arial" w:hAnsi="Arial" w:cs="Arial"/>
          <w:sz w:val="22"/>
          <w:szCs w:val="22"/>
          <w:lang w:val="en-US"/>
        </w:rPr>
        <w:t>gateway</w:t>
      </w:r>
      <w:r w:rsidR="00C36A20" w:rsidRPr="366920A1">
        <w:rPr>
          <w:rFonts w:ascii="Arial" w:hAnsi="Arial" w:cs="Arial"/>
          <w:sz w:val="22"/>
          <w:szCs w:val="22"/>
          <w:lang w:val="en-US"/>
        </w:rPr>
        <w:t xml:space="preserve"> to be </w:t>
      </w:r>
      <w:r w:rsidR="007343E3" w:rsidRPr="366920A1">
        <w:rPr>
          <w:rFonts w:ascii="Arial" w:hAnsi="Arial" w:cs="Arial"/>
          <w:sz w:val="22"/>
          <w:szCs w:val="22"/>
          <w:lang w:val="en-US"/>
        </w:rPr>
        <w:t>deployed</w:t>
      </w:r>
      <w:r w:rsidR="00C36A20" w:rsidRPr="366920A1">
        <w:rPr>
          <w:rFonts w:ascii="Arial" w:hAnsi="Arial" w:cs="Arial"/>
          <w:sz w:val="22"/>
          <w:szCs w:val="22"/>
          <w:lang w:val="en-US"/>
        </w:rPr>
        <w:t>, delivering rich Information Exchange Services</w:t>
      </w:r>
      <w:r w:rsidR="00C834BB" w:rsidRPr="366920A1">
        <w:rPr>
          <w:rFonts w:ascii="Arial" w:hAnsi="Arial" w:cs="Arial"/>
          <w:sz w:val="22"/>
          <w:szCs w:val="22"/>
          <w:lang w:val="en-US"/>
        </w:rPr>
        <w:t xml:space="preserve"> with multiple Security Enforcing Functions</w:t>
      </w:r>
      <w:r w:rsidR="00C36A20" w:rsidRPr="366920A1">
        <w:rPr>
          <w:rFonts w:ascii="Arial" w:hAnsi="Arial" w:cs="Arial"/>
          <w:sz w:val="22"/>
          <w:szCs w:val="22"/>
          <w:lang w:val="en-US"/>
        </w:rPr>
        <w:t xml:space="preserve">, against a </w:t>
      </w:r>
      <w:r w:rsidR="00C834BB" w:rsidRPr="366920A1">
        <w:rPr>
          <w:rFonts w:ascii="Arial" w:hAnsi="Arial" w:cs="Arial"/>
          <w:sz w:val="22"/>
          <w:szCs w:val="22"/>
          <w:lang w:val="en-US"/>
        </w:rPr>
        <w:t xml:space="preserve">backdrop of a </w:t>
      </w:r>
      <w:r w:rsidR="00C36A20" w:rsidRPr="366920A1">
        <w:rPr>
          <w:rFonts w:ascii="Arial" w:hAnsi="Arial" w:cs="Arial"/>
          <w:sz w:val="22"/>
          <w:szCs w:val="22"/>
          <w:lang w:val="en-US"/>
        </w:rPr>
        <w:t>zero trust security posture</w:t>
      </w:r>
      <w:r w:rsidR="007343E3" w:rsidRPr="366920A1">
        <w:rPr>
          <w:rFonts w:ascii="Arial" w:hAnsi="Arial" w:cs="Arial"/>
          <w:sz w:val="22"/>
          <w:szCs w:val="22"/>
          <w:lang w:val="en-US"/>
        </w:rPr>
        <w:t xml:space="preserve">, whilst </w:t>
      </w:r>
      <w:r w:rsidR="00C834BB" w:rsidRPr="366920A1">
        <w:rPr>
          <w:rFonts w:ascii="Arial" w:hAnsi="Arial" w:cs="Arial"/>
          <w:sz w:val="22"/>
          <w:szCs w:val="22"/>
          <w:lang w:val="en-US"/>
        </w:rPr>
        <w:t xml:space="preserve">continuing </w:t>
      </w:r>
      <w:r w:rsidR="007343E3" w:rsidRPr="366920A1">
        <w:rPr>
          <w:rFonts w:ascii="Arial" w:hAnsi="Arial" w:cs="Arial"/>
          <w:sz w:val="22"/>
          <w:szCs w:val="22"/>
          <w:lang w:val="en-US"/>
        </w:rPr>
        <w:t>driving value for money for Defence</w:t>
      </w:r>
      <w:r w:rsidR="00C834BB" w:rsidRPr="366920A1">
        <w:rPr>
          <w:rFonts w:ascii="Arial" w:hAnsi="Arial" w:cs="Arial"/>
          <w:sz w:val="22"/>
          <w:szCs w:val="22"/>
          <w:lang w:val="en-US"/>
        </w:rPr>
        <w:t xml:space="preserve"> by being modular and scalable. </w:t>
      </w:r>
    </w:p>
    <w:p w14:paraId="670B5780" w14:textId="3B4DA954" w:rsidR="007343E3" w:rsidRDefault="007343E3" w:rsidP="00815FC4">
      <w:pPr>
        <w:pStyle w:val="paragraph"/>
        <w:numPr>
          <w:ilvl w:val="0"/>
          <w:numId w:val="3"/>
        </w:numPr>
        <w:spacing w:before="120" w:after="120"/>
        <w:textAlignment w:val="baseline"/>
        <w:rPr>
          <w:rFonts w:ascii="Arial" w:hAnsi="Arial" w:cs="Arial"/>
          <w:sz w:val="22"/>
          <w:szCs w:val="22"/>
          <w:lang w:val="en-US"/>
        </w:rPr>
      </w:pPr>
      <w:r w:rsidRPr="366920A1">
        <w:rPr>
          <w:rFonts w:ascii="Arial" w:hAnsi="Arial" w:cs="Arial"/>
          <w:sz w:val="22"/>
          <w:szCs w:val="22"/>
          <w:lang w:val="en-US"/>
        </w:rPr>
        <w:t xml:space="preserve">An initial Test and Development demonstrator was delivered in January 2020 to test the findings and assumptions that were made during the CCD phase of the </w:t>
      </w:r>
      <w:proofErr w:type="spellStart"/>
      <w:r w:rsidRPr="366920A1">
        <w:rPr>
          <w:rFonts w:ascii="Arial" w:hAnsi="Arial" w:cs="Arial"/>
          <w:sz w:val="22"/>
          <w:szCs w:val="22"/>
          <w:lang w:val="en-US"/>
        </w:rPr>
        <w:t>programme</w:t>
      </w:r>
      <w:proofErr w:type="spellEnd"/>
      <w:r w:rsidR="007F5884" w:rsidRPr="366920A1">
        <w:rPr>
          <w:rFonts w:ascii="Arial" w:hAnsi="Arial" w:cs="Arial"/>
          <w:sz w:val="22"/>
          <w:szCs w:val="22"/>
          <w:lang w:val="en-US"/>
        </w:rPr>
        <w:t>.</w:t>
      </w:r>
      <w:r w:rsidR="007B7F39" w:rsidRPr="366920A1">
        <w:rPr>
          <w:rFonts w:ascii="Arial" w:hAnsi="Arial" w:cs="Arial"/>
          <w:sz w:val="22"/>
          <w:szCs w:val="22"/>
          <w:lang w:val="en-US"/>
        </w:rPr>
        <w:t xml:space="preserve"> </w:t>
      </w:r>
      <w:r w:rsidR="007F5884" w:rsidRPr="366920A1">
        <w:rPr>
          <w:rFonts w:ascii="Arial" w:hAnsi="Arial" w:cs="Arial"/>
          <w:sz w:val="22"/>
          <w:szCs w:val="22"/>
          <w:lang w:val="en-US"/>
        </w:rPr>
        <w:t>The CCD</w:t>
      </w:r>
      <w:r w:rsidR="007B7F39" w:rsidRPr="366920A1">
        <w:rPr>
          <w:rFonts w:ascii="Arial" w:hAnsi="Arial" w:cs="Arial"/>
          <w:sz w:val="22"/>
          <w:szCs w:val="22"/>
          <w:lang w:val="en-US"/>
        </w:rPr>
        <w:t xml:space="preserve"> demonstrator </w:t>
      </w:r>
      <w:r w:rsidR="00875AF8" w:rsidRPr="366920A1">
        <w:rPr>
          <w:rFonts w:ascii="Arial" w:hAnsi="Arial" w:cs="Arial"/>
          <w:sz w:val="22"/>
          <w:szCs w:val="22"/>
          <w:lang w:val="en-US"/>
        </w:rPr>
        <w:t>enabled</w:t>
      </w:r>
      <w:r w:rsidR="007B7F39" w:rsidRPr="366920A1">
        <w:rPr>
          <w:rFonts w:ascii="Arial" w:hAnsi="Arial" w:cs="Arial"/>
          <w:sz w:val="22"/>
          <w:szCs w:val="22"/>
          <w:lang w:val="en-US"/>
        </w:rPr>
        <w:t xml:space="preserve"> </w:t>
      </w:r>
      <w:r w:rsidR="00875AF8" w:rsidRPr="366920A1">
        <w:rPr>
          <w:rFonts w:ascii="Arial" w:hAnsi="Arial" w:cs="Arial"/>
          <w:sz w:val="22"/>
          <w:szCs w:val="22"/>
          <w:lang w:val="en-US"/>
        </w:rPr>
        <w:t xml:space="preserve">the </w:t>
      </w:r>
      <w:proofErr w:type="spellStart"/>
      <w:r w:rsidR="00875AF8" w:rsidRPr="366920A1">
        <w:rPr>
          <w:rFonts w:ascii="Arial" w:hAnsi="Arial" w:cs="Arial"/>
          <w:sz w:val="22"/>
          <w:szCs w:val="22"/>
          <w:lang w:val="en-US"/>
        </w:rPr>
        <w:t>programme</w:t>
      </w:r>
      <w:proofErr w:type="spellEnd"/>
      <w:r w:rsidR="007B7F39" w:rsidRPr="366920A1">
        <w:rPr>
          <w:rFonts w:ascii="Arial" w:hAnsi="Arial" w:cs="Arial"/>
          <w:sz w:val="22"/>
          <w:szCs w:val="22"/>
          <w:lang w:val="en-US"/>
        </w:rPr>
        <w:t xml:space="preserve"> to learn significant lessons </w:t>
      </w:r>
      <w:r w:rsidR="00875AF8" w:rsidRPr="366920A1">
        <w:rPr>
          <w:rFonts w:ascii="Arial" w:hAnsi="Arial" w:cs="Arial"/>
          <w:sz w:val="22"/>
          <w:szCs w:val="22"/>
          <w:lang w:val="en-US"/>
        </w:rPr>
        <w:t xml:space="preserve">throughout the development of the </w:t>
      </w:r>
      <w:r w:rsidR="007B7F39" w:rsidRPr="366920A1">
        <w:rPr>
          <w:rFonts w:ascii="Arial" w:hAnsi="Arial" w:cs="Arial"/>
          <w:sz w:val="22"/>
          <w:szCs w:val="22"/>
          <w:lang w:val="en-US"/>
        </w:rPr>
        <w:t>Platform Architecture and Security Enforcing Functions</w:t>
      </w:r>
      <w:r w:rsidR="00875AF8" w:rsidRPr="366920A1">
        <w:rPr>
          <w:rFonts w:ascii="Arial" w:hAnsi="Arial" w:cs="Arial"/>
          <w:sz w:val="22"/>
          <w:szCs w:val="22"/>
          <w:lang w:val="en-US"/>
        </w:rPr>
        <w:t>.</w:t>
      </w:r>
    </w:p>
    <w:p w14:paraId="3D381271" w14:textId="14CFBCA8" w:rsidR="00C359A6" w:rsidRDefault="00585D5B" w:rsidP="00952D58">
      <w:pPr>
        <w:pStyle w:val="paragraph"/>
        <w:numPr>
          <w:ilvl w:val="0"/>
          <w:numId w:val="3"/>
        </w:numPr>
        <w:spacing w:before="120" w:after="120"/>
        <w:textAlignment w:val="baseline"/>
        <w:rPr>
          <w:rFonts w:ascii="Arial" w:hAnsi="Arial" w:cs="Arial"/>
          <w:sz w:val="22"/>
          <w:szCs w:val="22"/>
          <w:lang w:val="en-US"/>
        </w:rPr>
      </w:pPr>
      <w:r w:rsidRPr="366920A1">
        <w:rPr>
          <w:rFonts w:ascii="Arial" w:hAnsi="Arial" w:cs="Arial"/>
          <w:sz w:val="22"/>
          <w:szCs w:val="22"/>
          <w:lang w:val="en-US"/>
        </w:rPr>
        <w:t xml:space="preserve">The CDIS Mandate directed the scope of the </w:t>
      </w:r>
      <w:proofErr w:type="spellStart"/>
      <w:r w:rsidRPr="366920A1">
        <w:rPr>
          <w:rFonts w:ascii="Arial" w:hAnsi="Arial" w:cs="Arial"/>
          <w:sz w:val="22"/>
          <w:szCs w:val="22"/>
          <w:lang w:val="en-US"/>
        </w:rPr>
        <w:t>programme</w:t>
      </w:r>
      <w:proofErr w:type="spellEnd"/>
      <w:r w:rsidRPr="366920A1">
        <w:rPr>
          <w:rFonts w:ascii="Arial" w:hAnsi="Arial" w:cs="Arial"/>
          <w:sz w:val="22"/>
          <w:szCs w:val="22"/>
          <w:lang w:val="en-US"/>
        </w:rPr>
        <w:t xml:space="preserve"> to include interoperability at </w:t>
      </w:r>
      <w:r w:rsidR="00445205" w:rsidRPr="366920A1">
        <w:rPr>
          <w:rFonts w:ascii="Arial" w:hAnsi="Arial" w:cs="Arial"/>
          <w:sz w:val="22"/>
          <w:szCs w:val="22"/>
          <w:lang w:val="en-US"/>
        </w:rPr>
        <w:t>OFFICIAL-SENSITIVE (OS)</w:t>
      </w:r>
      <w:r w:rsidRPr="366920A1">
        <w:rPr>
          <w:rFonts w:ascii="Arial" w:hAnsi="Arial" w:cs="Arial"/>
          <w:sz w:val="22"/>
          <w:szCs w:val="22"/>
          <w:lang w:val="en-US"/>
        </w:rPr>
        <w:t xml:space="preserve">. This BoM will enable the </w:t>
      </w:r>
      <w:proofErr w:type="spellStart"/>
      <w:r w:rsidRPr="366920A1">
        <w:rPr>
          <w:rFonts w:ascii="Arial" w:hAnsi="Arial" w:cs="Arial"/>
          <w:sz w:val="22"/>
          <w:szCs w:val="22"/>
          <w:lang w:val="en-US"/>
        </w:rPr>
        <w:t>programme</w:t>
      </w:r>
      <w:proofErr w:type="spellEnd"/>
      <w:r w:rsidRPr="366920A1">
        <w:rPr>
          <w:rFonts w:ascii="Arial" w:hAnsi="Arial" w:cs="Arial"/>
          <w:sz w:val="22"/>
          <w:szCs w:val="22"/>
          <w:lang w:val="en-US"/>
        </w:rPr>
        <w:t xml:space="preserve"> to</w:t>
      </w:r>
      <w:r w:rsidR="00445205" w:rsidRPr="366920A1">
        <w:rPr>
          <w:rFonts w:ascii="Arial" w:hAnsi="Arial" w:cs="Arial"/>
          <w:sz w:val="22"/>
          <w:szCs w:val="22"/>
          <w:lang w:val="en-US"/>
        </w:rPr>
        <w:t xml:space="preserve"> procure the </w:t>
      </w:r>
      <w:r w:rsidR="00C359A6" w:rsidRPr="366920A1">
        <w:rPr>
          <w:rFonts w:ascii="Arial" w:hAnsi="Arial" w:cs="Arial"/>
          <w:sz w:val="22"/>
          <w:szCs w:val="22"/>
          <w:lang w:val="en-US"/>
        </w:rPr>
        <w:t>necessary</w:t>
      </w:r>
      <w:r w:rsidR="00445205" w:rsidRPr="366920A1">
        <w:rPr>
          <w:rFonts w:ascii="Arial" w:hAnsi="Arial" w:cs="Arial"/>
          <w:sz w:val="22"/>
          <w:szCs w:val="22"/>
          <w:lang w:val="en-US"/>
        </w:rPr>
        <w:t xml:space="preserve"> components to enable the design and build of the </w:t>
      </w:r>
      <w:r w:rsidR="0006178C" w:rsidRPr="366920A1">
        <w:rPr>
          <w:rFonts w:ascii="Arial" w:hAnsi="Arial" w:cs="Arial"/>
          <w:sz w:val="22"/>
          <w:szCs w:val="22"/>
          <w:lang w:val="en-US"/>
        </w:rPr>
        <w:t>Low</w:t>
      </w:r>
      <w:r w:rsidR="00445205" w:rsidRPr="366920A1">
        <w:rPr>
          <w:rFonts w:ascii="Arial" w:hAnsi="Arial" w:cs="Arial"/>
          <w:sz w:val="22"/>
          <w:szCs w:val="22"/>
          <w:lang w:val="en-US"/>
        </w:rPr>
        <w:t xml:space="preserve"> Side</w:t>
      </w:r>
      <w:r w:rsidR="00C359A6" w:rsidRPr="366920A1">
        <w:rPr>
          <w:rFonts w:ascii="Arial" w:hAnsi="Arial" w:cs="Arial"/>
          <w:sz w:val="22"/>
          <w:szCs w:val="22"/>
          <w:lang w:val="en-US"/>
        </w:rPr>
        <w:t xml:space="preserve"> </w:t>
      </w:r>
      <w:r w:rsidR="00445205" w:rsidRPr="366920A1">
        <w:rPr>
          <w:rFonts w:ascii="Arial" w:hAnsi="Arial" w:cs="Arial"/>
          <w:sz w:val="22"/>
          <w:szCs w:val="22"/>
          <w:lang w:val="en-US"/>
        </w:rPr>
        <w:t>of the OS Test and Development Gateway</w:t>
      </w:r>
      <w:r w:rsidR="00E162D7" w:rsidRPr="366920A1">
        <w:rPr>
          <w:rFonts w:ascii="Arial" w:hAnsi="Arial" w:cs="Arial"/>
          <w:sz w:val="22"/>
          <w:szCs w:val="22"/>
          <w:lang w:val="en-US"/>
        </w:rPr>
        <w:t>.</w:t>
      </w:r>
      <w:r w:rsidR="00D3519F" w:rsidRPr="366920A1">
        <w:rPr>
          <w:rFonts w:ascii="Arial" w:hAnsi="Arial" w:cs="Arial"/>
          <w:sz w:val="22"/>
          <w:szCs w:val="22"/>
          <w:lang w:val="en-US"/>
        </w:rPr>
        <w:t xml:space="preserve"> </w:t>
      </w:r>
    </w:p>
    <w:p w14:paraId="05C4E76C" w14:textId="4DD55B44" w:rsidR="00C359A6" w:rsidRPr="007E0981" w:rsidRDefault="00C359A6" w:rsidP="00C359A6">
      <w:pPr>
        <w:pStyle w:val="paragraph"/>
        <w:numPr>
          <w:ilvl w:val="0"/>
          <w:numId w:val="3"/>
        </w:numPr>
        <w:spacing w:before="120" w:after="120"/>
        <w:textAlignment w:val="baseline"/>
        <w:rPr>
          <w:rFonts w:ascii="Arial" w:hAnsi="Arial" w:cs="Arial"/>
          <w:sz w:val="22"/>
          <w:szCs w:val="22"/>
          <w:lang w:val="en-US"/>
        </w:rPr>
      </w:pPr>
      <w:r w:rsidRPr="366920A1">
        <w:rPr>
          <w:rFonts w:ascii="Arial" w:hAnsi="Arial" w:cs="Arial"/>
          <w:sz w:val="22"/>
          <w:szCs w:val="22"/>
          <w:lang w:val="en-US"/>
        </w:rPr>
        <w:t xml:space="preserve">The OFFICIAL-SENSITIVE project within CDIS has a mandate to deliver nine Information Exchange Services to Partners of Choice. In order for the </w:t>
      </w:r>
      <w:proofErr w:type="spellStart"/>
      <w:r w:rsidRPr="366920A1">
        <w:rPr>
          <w:rFonts w:ascii="Arial" w:hAnsi="Arial" w:cs="Arial"/>
          <w:sz w:val="22"/>
          <w:szCs w:val="22"/>
          <w:lang w:val="en-US"/>
        </w:rPr>
        <w:t>programme</w:t>
      </w:r>
      <w:proofErr w:type="spellEnd"/>
      <w:r w:rsidRPr="366920A1">
        <w:rPr>
          <w:rFonts w:ascii="Arial" w:hAnsi="Arial" w:cs="Arial"/>
          <w:sz w:val="22"/>
          <w:szCs w:val="22"/>
          <w:lang w:val="en-US"/>
        </w:rPr>
        <w:t xml:space="preserve"> to suitably de-risk the development, build and integration of these services within the Assessment and Demonstration Phase (A&amp;DP), a Test and Development environment is required for the CDIS technical teams to test Security Enforcing Function based products and to demonstrate the solution end to end. </w:t>
      </w:r>
    </w:p>
    <w:p w14:paraId="3C8266E8" w14:textId="31C0EF58" w:rsidR="006A4607" w:rsidRPr="00B43D65" w:rsidRDefault="006A4607" w:rsidP="005F2775">
      <w:pPr>
        <w:pStyle w:val="paragraph"/>
        <w:spacing w:before="240" w:after="120"/>
        <w:textAlignment w:val="baseline"/>
        <w:rPr>
          <w:rStyle w:val="normaltextrun1"/>
          <w:rFonts w:ascii="Arial" w:hAnsi="Arial"/>
          <w:b/>
          <w:bCs/>
          <w:sz w:val="22"/>
          <w:szCs w:val="22"/>
        </w:rPr>
      </w:pPr>
      <w:r w:rsidRPr="00B43D65">
        <w:rPr>
          <w:rStyle w:val="normaltextrun1"/>
          <w:rFonts w:ascii="Arial" w:hAnsi="Arial" w:cs="Arial"/>
          <w:b/>
          <w:bCs/>
          <w:sz w:val="22"/>
          <w:szCs w:val="22"/>
        </w:rPr>
        <w:t>R</w:t>
      </w:r>
      <w:r w:rsidR="00D7355C" w:rsidRPr="00B43D65">
        <w:rPr>
          <w:rStyle w:val="normaltextrun1"/>
          <w:rFonts w:ascii="Arial" w:hAnsi="Arial" w:cs="Arial"/>
          <w:b/>
          <w:bCs/>
          <w:sz w:val="22"/>
          <w:szCs w:val="22"/>
        </w:rPr>
        <w:t>EQUIREMENT</w:t>
      </w:r>
    </w:p>
    <w:p w14:paraId="34D85808" w14:textId="40954C7C" w:rsidR="000C63BA" w:rsidRPr="00E162D7" w:rsidRDefault="000C63BA" w:rsidP="00B34A46">
      <w:pPr>
        <w:numPr>
          <w:ilvl w:val="0"/>
          <w:numId w:val="3"/>
        </w:numPr>
        <w:spacing w:before="120" w:after="120" w:line="240" w:lineRule="auto"/>
        <w:ind w:right="3"/>
        <w:textAlignment w:val="baseline"/>
        <w:rPr>
          <w:rFonts w:ascii="Arial" w:hAnsi="Arial" w:cs="Arial"/>
          <w:lang w:val="en-US"/>
        </w:rPr>
      </w:pPr>
      <w:r w:rsidRPr="366920A1">
        <w:rPr>
          <w:rFonts w:ascii="Arial" w:hAnsi="Arial" w:cs="Arial"/>
          <w:lang w:val="en-US"/>
        </w:rPr>
        <w:t>Procurement of the BoM listed at Annex A</w:t>
      </w:r>
      <w:r w:rsidR="00802B98" w:rsidRPr="366920A1">
        <w:rPr>
          <w:rFonts w:ascii="Arial" w:hAnsi="Arial" w:cs="Arial"/>
          <w:lang w:val="en-US"/>
        </w:rPr>
        <w:t xml:space="preserve"> is required to deliver </w:t>
      </w:r>
      <w:r w:rsidR="000D5016" w:rsidRPr="366920A1">
        <w:rPr>
          <w:rFonts w:ascii="Arial" w:hAnsi="Arial" w:cs="Arial"/>
          <w:lang w:val="en-US"/>
        </w:rPr>
        <w:t>the software support licenses to enable the successful build of the</w:t>
      </w:r>
      <w:r w:rsidR="00802B98" w:rsidRPr="366920A1">
        <w:rPr>
          <w:rFonts w:ascii="Arial" w:hAnsi="Arial" w:cs="Arial"/>
          <w:lang w:val="en-US"/>
        </w:rPr>
        <w:t xml:space="preserve"> OS </w:t>
      </w:r>
      <w:r w:rsidR="00E162D7" w:rsidRPr="366920A1">
        <w:rPr>
          <w:rFonts w:ascii="Arial" w:hAnsi="Arial" w:cs="Arial"/>
          <w:lang w:val="en-US"/>
        </w:rPr>
        <w:t>Test and Development platform to meet the directed Mandate</w:t>
      </w:r>
      <w:r w:rsidR="00E70179" w:rsidRPr="366920A1">
        <w:rPr>
          <w:rFonts w:ascii="Arial" w:hAnsi="Arial" w:cs="Arial"/>
          <w:lang w:val="en-US"/>
        </w:rPr>
        <w:t xml:space="preserve">, </w:t>
      </w:r>
      <w:r w:rsidR="00E162D7" w:rsidRPr="366920A1">
        <w:rPr>
          <w:rFonts w:ascii="Arial" w:hAnsi="Arial" w:cs="Arial"/>
          <w:lang w:val="en-US"/>
        </w:rPr>
        <w:t>project milestones</w:t>
      </w:r>
      <w:r w:rsidR="00E70179" w:rsidRPr="366920A1">
        <w:rPr>
          <w:rFonts w:ascii="Arial" w:hAnsi="Arial" w:cs="Arial"/>
          <w:lang w:val="en-US"/>
        </w:rPr>
        <w:t xml:space="preserve"> and to test and develop the </w:t>
      </w:r>
      <w:r w:rsidR="004B2304" w:rsidRPr="366920A1">
        <w:rPr>
          <w:rFonts w:ascii="Arial" w:hAnsi="Arial" w:cs="Arial"/>
          <w:lang w:val="en-US"/>
        </w:rPr>
        <w:t>integration</w:t>
      </w:r>
      <w:r w:rsidR="00E70179" w:rsidRPr="366920A1">
        <w:rPr>
          <w:rFonts w:ascii="Arial" w:hAnsi="Arial" w:cs="Arial"/>
          <w:lang w:val="en-US"/>
        </w:rPr>
        <w:t xml:space="preserve"> of the </w:t>
      </w:r>
      <w:r w:rsidR="000D5016" w:rsidRPr="366920A1">
        <w:rPr>
          <w:rFonts w:ascii="Arial" w:hAnsi="Arial" w:cs="Arial"/>
          <w:lang w:val="en-US"/>
        </w:rPr>
        <w:t xml:space="preserve">end to end </w:t>
      </w:r>
      <w:r w:rsidR="00E70179" w:rsidRPr="366920A1">
        <w:rPr>
          <w:rFonts w:ascii="Arial" w:hAnsi="Arial" w:cs="Arial"/>
          <w:lang w:val="en-US"/>
        </w:rPr>
        <w:t xml:space="preserve">OFFICIAL-SENSITIVE CDIS gateway </w:t>
      </w:r>
      <w:r w:rsidR="000D5016" w:rsidRPr="366920A1">
        <w:rPr>
          <w:rFonts w:ascii="Arial" w:hAnsi="Arial" w:cs="Arial"/>
          <w:lang w:val="en-US"/>
        </w:rPr>
        <w:t>to offer Information Exchange Services to Partners of Choice.</w:t>
      </w:r>
      <w:r w:rsidR="00DD7ECB" w:rsidRPr="366920A1">
        <w:rPr>
          <w:rFonts w:ascii="Arial" w:hAnsi="Arial" w:cs="Arial"/>
          <w:lang w:val="en-US"/>
        </w:rPr>
        <w:t xml:space="preserve"> </w:t>
      </w:r>
      <w:r w:rsidR="00E70179" w:rsidRPr="366920A1">
        <w:rPr>
          <w:rFonts w:ascii="Arial" w:hAnsi="Arial" w:cs="Arial"/>
          <w:lang w:val="en-US"/>
        </w:rPr>
        <w:t xml:space="preserve"> </w:t>
      </w:r>
    </w:p>
    <w:p w14:paraId="456CA5D1" w14:textId="30CF0B13" w:rsidR="006A4607" w:rsidRPr="00035603" w:rsidRDefault="006A4607" w:rsidP="00035603">
      <w:pPr>
        <w:spacing w:before="240" w:after="120" w:line="240" w:lineRule="auto"/>
        <w:textAlignment w:val="baseline"/>
        <w:rPr>
          <w:rStyle w:val="normaltextrun1"/>
          <w:b/>
          <w:bCs/>
        </w:rPr>
      </w:pPr>
      <w:r w:rsidRPr="00035603">
        <w:rPr>
          <w:rStyle w:val="normaltextrun1"/>
          <w:rFonts w:ascii="Arial" w:hAnsi="Arial" w:cs="Arial"/>
          <w:b/>
          <w:bCs/>
        </w:rPr>
        <w:t>O</w:t>
      </w:r>
      <w:r w:rsidR="00D7355C" w:rsidRPr="00035603">
        <w:rPr>
          <w:rStyle w:val="normaltextrun1"/>
          <w:rFonts w:ascii="Arial" w:hAnsi="Arial" w:cs="Arial"/>
          <w:b/>
          <w:bCs/>
        </w:rPr>
        <w:t>PTIONS</w:t>
      </w:r>
    </w:p>
    <w:p w14:paraId="742212F2" w14:textId="77777777" w:rsidR="006A4607" w:rsidRPr="00802B98" w:rsidRDefault="006A4607" w:rsidP="006A4607">
      <w:pPr>
        <w:pStyle w:val="paragraph"/>
        <w:numPr>
          <w:ilvl w:val="0"/>
          <w:numId w:val="3"/>
        </w:numPr>
        <w:spacing w:before="120" w:after="120"/>
        <w:textAlignment w:val="baseline"/>
        <w:rPr>
          <w:rFonts w:ascii="Arial" w:hAnsi="Arial" w:cs="Arial"/>
          <w:sz w:val="22"/>
          <w:szCs w:val="22"/>
          <w:lang w:val="en-US"/>
        </w:rPr>
      </w:pPr>
      <w:r w:rsidRPr="366920A1">
        <w:rPr>
          <w:rStyle w:val="normaltextrun1"/>
          <w:rFonts w:ascii="Arial" w:hAnsi="Arial" w:cs="Arial"/>
          <w:sz w:val="22"/>
          <w:szCs w:val="22"/>
        </w:rPr>
        <w:t>The following options were considered:</w:t>
      </w:r>
      <w:r w:rsidRPr="366920A1">
        <w:rPr>
          <w:rFonts w:ascii="Arial" w:hAnsi="Arial" w:cs="Arial"/>
          <w:sz w:val="22"/>
          <w:szCs w:val="22"/>
          <w:lang w:val="en-US"/>
        </w:rPr>
        <w:t xml:space="preserve"> </w:t>
      </w:r>
    </w:p>
    <w:p w14:paraId="76D5D871" w14:textId="5363DD07" w:rsidR="00802B98" w:rsidRPr="00E162D7" w:rsidRDefault="00802B98" w:rsidP="00802B98">
      <w:pPr>
        <w:pStyle w:val="paragraph"/>
        <w:numPr>
          <w:ilvl w:val="0"/>
          <w:numId w:val="10"/>
        </w:numPr>
        <w:spacing w:before="120" w:after="120"/>
        <w:textAlignment w:val="baseline"/>
        <w:rPr>
          <w:rStyle w:val="normaltextrun1"/>
          <w:rFonts w:ascii="Arial" w:hAnsi="Arial" w:cs="Arial"/>
          <w:sz w:val="22"/>
          <w:szCs w:val="22"/>
          <w:lang w:val="en-US"/>
        </w:rPr>
      </w:pPr>
      <w:r w:rsidRPr="366920A1">
        <w:rPr>
          <w:rStyle w:val="normaltextrun1"/>
          <w:rFonts w:ascii="Arial" w:hAnsi="Arial" w:cs="Arial"/>
          <w:b/>
          <w:bCs/>
          <w:sz w:val="22"/>
          <w:szCs w:val="22"/>
          <w:lang w:val="en-US"/>
        </w:rPr>
        <w:t>Option 1 – Do Nothing.</w:t>
      </w:r>
      <w:r w:rsidRPr="366920A1">
        <w:rPr>
          <w:rStyle w:val="normaltextrun1"/>
          <w:rFonts w:ascii="Arial" w:hAnsi="Arial" w:cs="Arial"/>
          <w:sz w:val="22"/>
          <w:szCs w:val="22"/>
          <w:lang w:val="en-US"/>
        </w:rPr>
        <w:t xml:space="preserve"> </w:t>
      </w:r>
      <w:r w:rsidR="00E162D7" w:rsidRPr="366920A1">
        <w:rPr>
          <w:rStyle w:val="normaltextrun1"/>
          <w:rFonts w:ascii="Arial" w:hAnsi="Arial" w:cs="Arial"/>
          <w:sz w:val="22"/>
          <w:szCs w:val="22"/>
          <w:lang w:val="en-US"/>
        </w:rPr>
        <w:t xml:space="preserve">Under this option </w:t>
      </w:r>
      <w:r w:rsidR="0AC1A320" w:rsidRPr="366920A1">
        <w:rPr>
          <w:rStyle w:val="normaltextrun1"/>
          <w:rFonts w:ascii="Arial" w:hAnsi="Arial" w:cs="Arial"/>
          <w:sz w:val="22"/>
          <w:szCs w:val="22"/>
          <w:lang w:val="en-US"/>
        </w:rPr>
        <w:t>software support licenses required to enable the successful build of the OS Test and Development platform</w:t>
      </w:r>
      <w:r w:rsidR="00E162D7" w:rsidRPr="366920A1">
        <w:rPr>
          <w:rStyle w:val="normaltextrun1"/>
          <w:rFonts w:ascii="Arial" w:hAnsi="Arial" w:cs="Arial"/>
          <w:sz w:val="22"/>
          <w:szCs w:val="22"/>
          <w:lang w:val="en-US"/>
        </w:rPr>
        <w:t xml:space="preserve"> will not be </w:t>
      </w:r>
      <w:r w:rsidR="00E162D7" w:rsidRPr="366920A1">
        <w:rPr>
          <w:rStyle w:val="normaltextrun1"/>
          <w:rFonts w:ascii="Arial" w:hAnsi="Arial" w:cs="Arial"/>
          <w:sz w:val="22"/>
          <w:szCs w:val="22"/>
          <w:lang w:val="en-US"/>
        </w:rPr>
        <w:lastRenderedPageBreak/>
        <w:t>delivered</w:t>
      </w:r>
      <w:r w:rsidR="00445205" w:rsidRPr="366920A1">
        <w:rPr>
          <w:rStyle w:val="normaltextrun1"/>
          <w:rFonts w:ascii="Arial" w:hAnsi="Arial" w:cs="Arial"/>
          <w:sz w:val="22"/>
          <w:szCs w:val="22"/>
          <w:lang w:val="en-US"/>
        </w:rPr>
        <w:t>. Subsequently. the</w:t>
      </w:r>
      <w:r w:rsidR="00E162D7" w:rsidRPr="366920A1">
        <w:rPr>
          <w:rStyle w:val="normaltextrun1"/>
          <w:rFonts w:ascii="Arial" w:hAnsi="Arial" w:cs="Arial"/>
          <w:sz w:val="22"/>
          <w:szCs w:val="22"/>
          <w:lang w:val="en-US"/>
        </w:rPr>
        <w:t xml:space="preserve"> development of the CDIS OS capability will not progress and the CDIS OS key milestones will not be met. This option is therefore not recommended.</w:t>
      </w:r>
    </w:p>
    <w:p w14:paraId="5652A396" w14:textId="2A4B02E8" w:rsidR="00E162D7" w:rsidRPr="00DD7ECB" w:rsidRDefault="00E162D7" w:rsidP="00DD7ECB">
      <w:pPr>
        <w:pStyle w:val="ListParagraph"/>
        <w:numPr>
          <w:ilvl w:val="0"/>
          <w:numId w:val="10"/>
        </w:numPr>
        <w:rPr>
          <w:rStyle w:val="normaltextrun1"/>
          <w:rFonts w:ascii="Arial" w:eastAsia="Times New Roman" w:hAnsi="Arial" w:cs="Arial"/>
          <w:color w:val="FF0000"/>
          <w:lang w:val="en-US" w:eastAsia="en-GB"/>
        </w:rPr>
      </w:pPr>
      <w:r w:rsidRPr="366920A1">
        <w:rPr>
          <w:rStyle w:val="normaltextrun1"/>
          <w:rFonts w:ascii="Arial" w:eastAsia="Times New Roman" w:hAnsi="Arial" w:cs="Arial"/>
          <w:b/>
          <w:bCs/>
          <w:lang w:val="en-US" w:eastAsia="en-GB"/>
        </w:rPr>
        <w:t xml:space="preserve">Option 2 - Procure the CDIS OS Test and Development </w:t>
      </w:r>
      <w:r w:rsidR="007E0981" w:rsidRPr="366920A1">
        <w:rPr>
          <w:rStyle w:val="normaltextrun1"/>
          <w:rFonts w:ascii="Arial" w:eastAsia="Times New Roman" w:hAnsi="Arial" w:cs="Arial"/>
          <w:b/>
          <w:bCs/>
          <w:lang w:val="en-US" w:eastAsia="en-GB"/>
        </w:rPr>
        <w:t xml:space="preserve">Platform </w:t>
      </w:r>
      <w:r w:rsidR="1CDEC8EE" w:rsidRPr="366920A1">
        <w:rPr>
          <w:rStyle w:val="normaltextrun1"/>
          <w:rFonts w:ascii="Arial" w:eastAsia="Times New Roman" w:hAnsi="Arial" w:cs="Arial"/>
          <w:b/>
          <w:bCs/>
          <w:lang w:val="en-US" w:eastAsia="en-GB"/>
        </w:rPr>
        <w:t xml:space="preserve">Software </w:t>
      </w:r>
      <w:proofErr w:type="gramStart"/>
      <w:r w:rsidR="1CDEC8EE" w:rsidRPr="366920A1">
        <w:rPr>
          <w:rStyle w:val="normaltextrun1"/>
          <w:rFonts w:ascii="Arial" w:eastAsia="Times New Roman" w:hAnsi="Arial" w:cs="Arial"/>
          <w:b/>
          <w:bCs/>
          <w:lang w:val="en-US" w:eastAsia="en-GB"/>
        </w:rPr>
        <w:t>support</w:t>
      </w:r>
      <w:proofErr w:type="gramEnd"/>
      <w:r w:rsidR="1CDEC8EE" w:rsidRPr="366920A1">
        <w:rPr>
          <w:rStyle w:val="normaltextrun1"/>
          <w:rFonts w:ascii="Arial" w:eastAsia="Times New Roman" w:hAnsi="Arial" w:cs="Arial"/>
          <w:b/>
          <w:bCs/>
          <w:lang w:val="en-US" w:eastAsia="en-GB"/>
        </w:rPr>
        <w:t xml:space="preserve"> Licenses</w:t>
      </w:r>
      <w:r w:rsidR="007E0981" w:rsidRPr="366920A1">
        <w:rPr>
          <w:rStyle w:val="normaltextrun1"/>
          <w:rFonts w:ascii="Arial" w:eastAsia="Times New Roman" w:hAnsi="Arial" w:cs="Arial"/>
          <w:b/>
          <w:bCs/>
          <w:lang w:val="en-US" w:eastAsia="en-GB"/>
        </w:rPr>
        <w:t xml:space="preserve"> </w:t>
      </w:r>
      <w:r w:rsidRPr="366920A1">
        <w:rPr>
          <w:rStyle w:val="normaltextrun1"/>
          <w:rFonts w:ascii="Arial" w:eastAsia="Times New Roman" w:hAnsi="Arial" w:cs="Arial"/>
          <w:b/>
          <w:bCs/>
          <w:lang w:val="en-US" w:eastAsia="en-GB"/>
        </w:rPr>
        <w:t>as List</w:t>
      </w:r>
      <w:r w:rsidR="004744F1" w:rsidRPr="366920A1">
        <w:rPr>
          <w:rStyle w:val="normaltextrun1"/>
          <w:rFonts w:ascii="Arial" w:eastAsia="Times New Roman" w:hAnsi="Arial" w:cs="Arial"/>
          <w:b/>
          <w:bCs/>
          <w:lang w:val="en-US" w:eastAsia="en-GB"/>
        </w:rPr>
        <w:t>ed</w:t>
      </w:r>
      <w:r w:rsidRPr="366920A1">
        <w:rPr>
          <w:rStyle w:val="normaltextrun1"/>
          <w:rFonts w:ascii="Arial" w:eastAsia="Times New Roman" w:hAnsi="Arial" w:cs="Arial"/>
          <w:b/>
          <w:bCs/>
          <w:lang w:val="en-US" w:eastAsia="en-GB"/>
        </w:rPr>
        <w:t xml:space="preserve"> at Annex A.</w:t>
      </w:r>
      <w:r w:rsidRPr="366920A1">
        <w:rPr>
          <w:rStyle w:val="normaltextrun1"/>
          <w:rFonts w:ascii="Arial" w:eastAsia="Times New Roman" w:hAnsi="Arial" w:cs="Arial"/>
          <w:lang w:val="en-US" w:eastAsia="en-GB"/>
        </w:rPr>
        <w:t xml:space="preserve"> </w:t>
      </w:r>
      <w:r w:rsidR="007E0981" w:rsidRPr="366920A1">
        <w:rPr>
          <w:rStyle w:val="normaltextrun1"/>
          <w:rFonts w:ascii="Arial" w:eastAsia="Times New Roman" w:hAnsi="Arial" w:cs="Arial"/>
          <w:lang w:val="en-US" w:eastAsia="en-GB"/>
        </w:rPr>
        <w:t xml:space="preserve">This option enables the </w:t>
      </w:r>
      <w:r w:rsidR="00070BE6" w:rsidRPr="366920A1">
        <w:rPr>
          <w:rStyle w:val="normaltextrun1"/>
          <w:rFonts w:ascii="Arial" w:eastAsia="Times New Roman" w:hAnsi="Arial" w:cs="Arial"/>
          <w:lang w:val="en-US" w:eastAsia="en-GB"/>
        </w:rPr>
        <w:t xml:space="preserve">software support </w:t>
      </w:r>
      <w:r w:rsidR="001354BA" w:rsidRPr="366920A1">
        <w:rPr>
          <w:rStyle w:val="normaltextrun1"/>
          <w:rFonts w:ascii="Arial" w:eastAsia="Times New Roman" w:hAnsi="Arial" w:cs="Arial"/>
          <w:lang w:val="en-US" w:eastAsia="en-GB"/>
        </w:rPr>
        <w:t>licenses</w:t>
      </w:r>
      <w:r w:rsidR="007E0981" w:rsidRPr="366920A1">
        <w:rPr>
          <w:rStyle w:val="normaltextrun1"/>
          <w:rFonts w:ascii="Arial" w:eastAsia="Times New Roman" w:hAnsi="Arial" w:cs="Arial"/>
          <w:lang w:val="en-US" w:eastAsia="en-GB"/>
        </w:rPr>
        <w:t xml:space="preserve"> for the OFFICIAL-SENSITIVE </w:t>
      </w:r>
      <w:r w:rsidRPr="366920A1">
        <w:rPr>
          <w:rStyle w:val="normaltextrun1"/>
          <w:rFonts w:ascii="Arial" w:eastAsia="Times New Roman" w:hAnsi="Arial" w:cs="Arial"/>
          <w:lang w:val="en-US" w:eastAsia="en-GB"/>
        </w:rPr>
        <w:t>Test and Development</w:t>
      </w:r>
      <w:r w:rsidR="00070BE6" w:rsidRPr="366920A1">
        <w:rPr>
          <w:rStyle w:val="normaltextrun1"/>
          <w:rFonts w:ascii="Arial" w:eastAsia="Times New Roman" w:hAnsi="Arial" w:cs="Arial"/>
          <w:lang w:val="en-US" w:eastAsia="en-GB"/>
        </w:rPr>
        <w:t xml:space="preserve"> </w:t>
      </w:r>
      <w:r w:rsidR="00DD7ECB" w:rsidRPr="366920A1">
        <w:rPr>
          <w:rStyle w:val="normaltextrun1"/>
          <w:rFonts w:ascii="Arial" w:eastAsia="Times New Roman" w:hAnsi="Arial" w:cs="Arial"/>
          <w:lang w:val="en-US" w:eastAsia="en-GB"/>
        </w:rPr>
        <w:t>platform</w:t>
      </w:r>
      <w:r w:rsidRPr="366920A1">
        <w:rPr>
          <w:rStyle w:val="normaltextrun1"/>
          <w:rFonts w:ascii="Arial" w:eastAsia="Times New Roman" w:hAnsi="Arial" w:cs="Arial"/>
          <w:lang w:val="en-US" w:eastAsia="en-GB"/>
        </w:rPr>
        <w:t xml:space="preserve"> </w:t>
      </w:r>
      <w:r w:rsidR="002328F3" w:rsidRPr="366920A1">
        <w:rPr>
          <w:rStyle w:val="normaltextrun1"/>
          <w:rFonts w:ascii="Arial" w:eastAsia="Times New Roman" w:hAnsi="Arial" w:cs="Arial"/>
          <w:lang w:val="en-US" w:eastAsia="en-GB"/>
        </w:rPr>
        <w:t>to</w:t>
      </w:r>
      <w:r w:rsidRPr="366920A1">
        <w:rPr>
          <w:rStyle w:val="normaltextrun1"/>
          <w:rFonts w:ascii="Arial" w:eastAsia="Times New Roman" w:hAnsi="Arial" w:cs="Arial"/>
          <w:lang w:val="en-US" w:eastAsia="en-GB"/>
        </w:rPr>
        <w:t xml:space="preserve"> be </w:t>
      </w:r>
      <w:r w:rsidR="004744F1" w:rsidRPr="366920A1">
        <w:rPr>
          <w:rStyle w:val="normaltextrun1"/>
          <w:rFonts w:ascii="Arial" w:eastAsia="Times New Roman" w:hAnsi="Arial" w:cs="Arial"/>
          <w:lang w:val="en-US" w:eastAsia="en-GB"/>
        </w:rPr>
        <w:t xml:space="preserve">procured and </w:t>
      </w:r>
      <w:r w:rsidRPr="366920A1">
        <w:rPr>
          <w:rStyle w:val="normaltextrun1"/>
          <w:rFonts w:ascii="Arial" w:eastAsia="Times New Roman" w:hAnsi="Arial" w:cs="Arial"/>
          <w:lang w:val="en-US" w:eastAsia="en-GB"/>
        </w:rPr>
        <w:t>delivered</w:t>
      </w:r>
      <w:r w:rsidR="004744F1" w:rsidRPr="366920A1">
        <w:rPr>
          <w:rStyle w:val="normaltextrun1"/>
          <w:rFonts w:ascii="Arial" w:eastAsia="Times New Roman" w:hAnsi="Arial" w:cs="Arial"/>
          <w:lang w:val="en-US" w:eastAsia="en-GB"/>
        </w:rPr>
        <w:t xml:space="preserve"> in-year</w:t>
      </w:r>
      <w:r w:rsidRPr="366920A1">
        <w:rPr>
          <w:rStyle w:val="normaltextrun1"/>
          <w:rFonts w:ascii="Arial" w:eastAsia="Times New Roman" w:hAnsi="Arial" w:cs="Arial"/>
          <w:color w:val="FF0000"/>
          <w:lang w:val="en-US" w:eastAsia="en-GB"/>
        </w:rPr>
        <w:t xml:space="preserve">. </w:t>
      </w:r>
      <w:r w:rsidR="003D3252" w:rsidRPr="366920A1">
        <w:rPr>
          <w:rStyle w:val="normaltextrun1"/>
          <w:rFonts w:ascii="Arial" w:eastAsia="Times New Roman" w:hAnsi="Arial" w:cs="Arial"/>
          <w:b/>
          <w:bCs/>
          <w:lang w:val="en-US" w:eastAsia="en-GB"/>
        </w:rPr>
        <w:t>This is the recommended option.</w:t>
      </w:r>
    </w:p>
    <w:p w14:paraId="5D9745B2" w14:textId="77777777" w:rsidR="005126C3" w:rsidRPr="00CF3931" w:rsidRDefault="005126C3" w:rsidP="005126C3">
      <w:pPr>
        <w:pStyle w:val="paragraph"/>
        <w:spacing w:before="240" w:after="120"/>
        <w:textAlignment w:val="baseline"/>
        <w:rPr>
          <w:rStyle w:val="normaltextrun1"/>
          <w:b/>
          <w:bCs/>
        </w:rPr>
      </w:pPr>
      <w:r w:rsidRPr="00CF3931">
        <w:rPr>
          <w:rStyle w:val="normaltextrun1"/>
          <w:rFonts w:ascii="Arial" w:hAnsi="Arial" w:cs="Arial"/>
          <w:b/>
          <w:bCs/>
          <w:sz w:val="22"/>
          <w:szCs w:val="22"/>
        </w:rPr>
        <w:t>BENEFITS AND RISK</w:t>
      </w:r>
    </w:p>
    <w:p w14:paraId="6A23E65C" w14:textId="753624A9" w:rsidR="00AD2366" w:rsidRPr="00D3519F" w:rsidRDefault="00AD2366" w:rsidP="00AD2366">
      <w:pPr>
        <w:pStyle w:val="paragraph"/>
        <w:numPr>
          <w:ilvl w:val="0"/>
          <w:numId w:val="3"/>
        </w:numPr>
        <w:spacing w:before="120" w:after="120"/>
        <w:textAlignment w:val="baseline"/>
        <w:rPr>
          <w:rStyle w:val="normaltextrun1"/>
          <w:rFonts w:ascii="Arial" w:hAnsi="Arial" w:cs="Arial"/>
          <w:sz w:val="22"/>
          <w:szCs w:val="22"/>
        </w:rPr>
      </w:pPr>
      <w:r w:rsidRPr="366920A1">
        <w:rPr>
          <w:rStyle w:val="normaltextrun1"/>
          <w:rFonts w:ascii="Arial" w:hAnsi="Arial" w:cs="Arial"/>
          <w:sz w:val="22"/>
          <w:szCs w:val="22"/>
        </w:rPr>
        <w:t xml:space="preserve">The benefits that will accrue from this course of action is that Option </w:t>
      </w:r>
      <w:r w:rsidR="00D3519F" w:rsidRPr="366920A1">
        <w:rPr>
          <w:rStyle w:val="normaltextrun1"/>
          <w:rFonts w:ascii="Arial" w:hAnsi="Arial" w:cs="Arial"/>
          <w:sz w:val="22"/>
          <w:szCs w:val="22"/>
        </w:rPr>
        <w:t>2</w:t>
      </w:r>
      <w:r w:rsidRPr="366920A1">
        <w:rPr>
          <w:rStyle w:val="normaltextrun1"/>
          <w:rFonts w:ascii="Arial" w:hAnsi="Arial" w:cs="Arial"/>
          <w:sz w:val="22"/>
          <w:szCs w:val="22"/>
        </w:rPr>
        <w:t xml:space="preserve"> will enable commencement, at pace, of the OS </w:t>
      </w:r>
      <w:r w:rsidR="00D3519F" w:rsidRPr="366920A1">
        <w:rPr>
          <w:rStyle w:val="normaltextrun1"/>
          <w:rFonts w:ascii="Arial" w:hAnsi="Arial" w:cs="Arial"/>
          <w:sz w:val="22"/>
          <w:szCs w:val="22"/>
        </w:rPr>
        <w:t>Test and Development platform</w:t>
      </w:r>
      <w:r w:rsidRPr="366920A1">
        <w:rPr>
          <w:rStyle w:val="normaltextrun1"/>
          <w:rFonts w:ascii="Arial" w:hAnsi="Arial" w:cs="Arial"/>
          <w:sz w:val="22"/>
          <w:szCs w:val="22"/>
        </w:rPr>
        <w:t>. This will ensure the CDIS OS project is on track to meet the programme milestones</w:t>
      </w:r>
      <w:r w:rsidR="007E0981" w:rsidRPr="366920A1">
        <w:rPr>
          <w:rStyle w:val="normaltextrun1"/>
          <w:rFonts w:ascii="Arial" w:hAnsi="Arial" w:cs="Arial"/>
          <w:sz w:val="22"/>
          <w:szCs w:val="22"/>
        </w:rPr>
        <w:t xml:space="preserve"> within the A&amp;DP of CDIS.</w:t>
      </w:r>
    </w:p>
    <w:p w14:paraId="5B5A710D" w14:textId="249E101C" w:rsidR="00445205" w:rsidRPr="00445205" w:rsidRDefault="006A4607">
      <w:pPr>
        <w:pStyle w:val="paragraph"/>
        <w:spacing w:before="240" w:after="120"/>
        <w:textAlignment w:val="baseline"/>
        <w:rPr>
          <w:rStyle w:val="normaltextrun1"/>
          <w:rFonts w:ascii="Arial" w:eastAsia="Arial" w:hAnsi="Arial" w:cs="Arial"/>
          <w:b/>
          <w:bCs/>
          <w:sz w:val="22"/>
          <w:szCs w:val="22"/>
          <w:lang w:val="en-US"/>
        </w:rPr>
        <w:pPrChange w:id="5" w:author="Fisher, Gareth Mr (ISS Comrcl-C2-39)" w:date="2021-02-04T15:50:00Z">
          <w:pPr>
            <w:pStyle w:val="paragraph"/>
            <w:numPr>
              <w:numId w:val="3"/>
            </w:numPr>
            <w:spacing w:before="240" w:after="120"/>
            <w:ind w:left="360" w:hanging="360"/>
            <w:textAlignment w:val="baseline"/>
          </w:pPr>
        </w:pPrChange>
      </w:pPr>
      <w:r w:rsidRPr="366920A1">
        <w:rPr>
          <w:rStyle w:val="normaltextrun1"/>
          <w:rFonts w:ascii="Arial" w:hAnsi="Arial" w:cs="Arial"/>
          <w:b/>
          <w:bCs/>
          <w:sz w:val="22"/>
          <w:szCs w:val="22"/>
        </w:rPr>
        <w:t>P</w:t>
      </w:r>
      <w:r w:rsidR="00D7355C" w:rsidRPr="366920A1">
        <w:rPr>
          <w:rStyle w:val="normaltextrun1"/>
          <w:rFonts w:ascii="Arial" w:hAnsi="Arial" w:cs="Arial"/>
          <w:b/>
          <w:bCs/>
          <w:sz w:val="22"/>
          <w:szCs w:val="22"/>
        </w:rPr>
        <w:t>ROCUREMENT STRATEGY</w:t>
      </w:r>
      <w:r w:rsidR="00A503B6" w:rsidRPr="366920A1">
        <w:rPr>
          <w:rStyle w:val="normaltextrun1"/>
          <w:rFonts w:ascii="Arial" w:hAnsi="Arial" w:cs="Arial"/>
          <w:b/>
          <w:bCs/>
          <w:color w:val="FF0000"/>
          <w:sz w:val="22"/>
          <w:szCs w:val="22"/>
        </w:rPr>
        <w:t xml:space="preserve"> </w:t>
      </w:r>
    </w:p>
    <w:p w14:paraId="72739B49" w14:textId="77777777" w:rsidR="002F6EAB" w:rsidRDefault="002F6EAB" w:rsidP="002F6EAB">
      <w:pPr>
        <w:pStyle w:val="ListParagraph"/>
        <w:numPr>
          <w:ilvl w:val="0"/>
          <w:numId w:val="3"/>
        </w:numPr>
        <w:spacing w:before="240" w:after="120" w:line="240" w:lineRule="auto"/>
        <w:rPr>
          <w:ins w:id="6" w:author="Fisher, Gareth Mr (ISS Comrcl-C2-39)" w:date="2021-02-04T15:50:00Z"/>
          <w:rStyle w:val="normaltextrun1"/>
          <w:b/>
          <w:bCs/>
          <w:color w:val="000000" w:themeColor="text1"/>
          <w:lang w:val="en-US"/>
        </w:rPr>
      </w:pPr>
      <w:ins w:id="7" w:author="Fisher, Gareth Mr (ISS Comrcl-C2-39)" w:date="2021-02-04T15:50:00Z">
        <w:r w:rsidRPr="35180E76">
          <w:rPr>
            <w:rStyle w:val="normaltextrun1"/>
            <w:rFonts w:eastAsiaTheme="minorEastAsia"/>
            <w:color w:val="000000" w:themeColor="text1"/>
            <w:lang w:val="en-US"/>
          </w:rPr>
          <w:t>It is Commercials recommendation that this requirement is competed under a Crown Commercial Services (CCS) Framework using Technology Products &amp; Associated Services (TEPAS). The lot identified for use is Lot 4 – Information Assured Products and Associated Services.</w:t>
        </w:r>
      </w:ins>
    </w:p>
    <w:p w14:paraId="581942DE" w14:textId="77777777" w:rsidR="002F6EAB" w:rsidRPr="000F6430" w:rsidRDefault="002F6EAB" w:rsidP="002F6EAB">
      <w:pPr>
        <w:pStyle w:val="ListParagraph"/>
        <w:numPr>
          <w:ilvl w:val="0"/>
          <w:numId w:val="3"/>
        </w:numPr>
        <w:spacing w:before="120" w:after="120" w:line="240" w:lineRule="auto"/>
        <w:rPr>
          <w:ins w:id="8" w:author="Fisher, Gareth Mr (ISS Comrcl-C2-39)" w:date="2021-02-04T15:50:00Z"/>
          <w:rStyle w:val="normaltextrun1"/>
          <w:rFonts w:eastAsiaTheme="minorEastAsia"/>
          <w:color w:val="000000" w:themeColor="text1"/>
        </w:rPr>
      </w:pPr>
      <w:ins w:id="9" w:author="Fisher, Gareth Mr (ISS Comrcl-C2-39)" w:date="2021-02-04T15:50:00Z">
        <w:r w:rsidRPr="35180E76">
          <w:rPr>
            <w:rStyle w:val="normaltextrun1"/>
            <w:rFonts w:eastAsiaTheme="minorEastAsia"/>
            <w:color w:val="000000" w:themeColor="text1"/>
            <w:lang w:val="en-US"/>
          </w:rPr>
          <w:t>This approach is in accordance with Commercial Policy at the time of writing by;</w:t>
        </w:r>
      </w:ins>
    </w:p>
    <w:p w14:paraId="5C272885" w14:textId="77777777" w:rsidR="002F6EAB" w:rsidRPr="000F6430" w:rsidRDefault="002F6EAB" w:rsidP="002F6EAB">
      <w:pPr>
        <w:pStyle w:val="ListParagraph"/>
        <w:numPr>
          <w:ilvl w:val="1"/>
          <w:numId w:val="3"/>
        </w:numPr>
        <w:spacing w:before="120" w:after="120" w:line="240" w:lineRule="auto"/>
        <w:rPr>
          <w:ins w:id="10" w:author="Fisher, Gareth Mr (ISS Comrcl-C2-39)" w:date="2021-02-04T15:50:00Z"/>
          <w:rStyle w:val="normaltextrun1"/>
          <w:rFonts w:eastAsiaTheme="minorEastAsia"/>
          <w:color w:val="000000" w:themeColor="text1"/>
        </w:rPr>
      </w:pPr>
      <w:ins w:id="11" w:author="Fisher, Gareth Mr (ISS Comrcl-C2-39)" w:date="2021-02-04T15:50:00Z">
        <w:r w:rsidRPr="35180E76">
          <w:rPr>
            <w:rStyle w:val="normaltextrun1"/>
            <w:rFonts w:eastAsiaTheme="minorEastAsia"/>
            <w:color w:val="000000" w:themeColor="text1"/>
            <w:lang w:val="en-US"/>
          </w:rPr>
          <w:t xml:space="preserve">ensuring a fair procurement process; </w:t>
        </w:r>
        <w:proofErr w:type="spellStart"/>
        <w:r w:rsidRPr="35180E76">
          <w:rPr>
            <w:rStyle w:val="normaltextrun1"/>
            <w:rFonts w:eastAsiaTheme="minorEastAsia"/>
            <w:color w:val="000000" w:themeColor="text1"/>
            <w:lang w:val="en-US"/>
          </w:rPr>
          <w:t>maximising</w:t>
        </w:r>
        <w:proofErr w:type="spellEnd"/>
        <w:r w:rsidRPr="35180E76">
          <w:rPr>
            <w:rStyle w:val="normaltextrun1"/>
            <w:rFonts w:eastAsiaTheme="minorEastAsia"/>
            <w:color w:val="000000" w:themeColor="text1"/>
            <w:lang w:val="en-US"/>
          </w:rPr>
          <w:t xml:space="preserve"> the use of competition to secure the best value for money;</w:t>
        </w:r>
      </w:ins>
    </w:p>
    <w:p w14:paraId="654A6968" w14:textId="77777777" w:rsidR="002F6EAB" w:rsidRDefault="002F6EAB" w:rsidP="002F6EAB">
      <w:pPr>
        <w:pStyle w:val="ListParagraph"/>
        <w:numPr>
          <w:ilvl w:val="1"/>
          <w:numId w:val="3"/>
        </w:numPr>
        <w:spacing w:before="120" w:after="120" w:line="240" w:lineRule="auto"/>
        <w:rPr>
          <w:ins w:id="12" w:author="Fisher, Gareth Mr (ISS Comrcl-C2-39)" w:date="2021-02-04T15:50:00Z"/>
          <w:rStyle w:val="normaltextrun1"/>
          <w:rFonts w:eastAsiaTheme="minorEastAsia"/>
          <w:color w:val="000000" w:themeColor="text1"/>
        </w:rPr>
      </w:pPr>
      <w:ins w:id="13" w:author="Fisher, Gareth Mr (ISS Comrcl-C2-39)" w:date="2021-02-04T15:50:00Z">
        <w:r w:rsidRPr="35180E76">
          <w:rPr>
            <w:rStyle w:val="normaltextrun1"/>
            <w:rFonts w:eastAsiaTheme="minorEastAsia"/>
            <w:color w:val="000000" w:themeColor="text1"/>
          </w:rPr>
          <w:t>using a framework agreement when it is appropriate for the procurement of contractor deliverables; and</w:t>
        </w:r>
      </w:ins>
    </w:p>
    <w:p w14:paraId="72BA949E" w14:textId="77777777" w:rsidR="002F6EAB" w:rsidRDefault="002F6EAB" w:rsidP="002F6EAB">
      <w:pPr>
        <w:pStyle w:val="ListParagraph"/>
        <w:numPr>
          <w:ilvl w:val="1"/>
          <w:numId w:val="3"/>
        </w:numPr>
        <w:spacing w:before="120" w:after="120" w:line="240" w:lineRule="auto"/>
        <w:rPr>
          <w:ins w:id="14" w:author="Fisher, Gareth Mr (ISS Comrcl-C2-39)" w:date="2021-02-04T15:50:00Z"/>
          <w:rStyle w:val="normaltextrun1"/>
          <w:rFonts w:eastAsiaTheme="minorEastAsia"/>
          <w:color w:val="000000" w:themeColor="text1"/>
        </w:rPr>
      </w:pPr>
      <w:ins w:id="15" w:author="Fisher, Gareth Mr (ISS Comrcl-C2-39)" w:date="2021-02-04T15:50:00Z">
        <w:r w:rsidRPr="35180E76">
          <w:rPr>
            <w:rStyle w:val="normaltextrun1"/>
            <w:rFonts w:eastAsiaTheme="minorEastAsia"/>
            <w:color w:val="000000" w:themeColor="text1"/>
          </w:rPr>
          <w:t>using a CCS framework for the procurement of Common Goods and Services (CGS) where there is a pan-government route to market available.</w:t>
        </w:r>
      </w:ins>
    </w:p>
    <w:p w14:paraId="7AE4696E" w14:textId="77777777" w:rsidR="002F6EAB" w:rsidRPr="000F6430" w:rsidRDefault="002F6EAB" w:rsidP="002F6EAB">
      <w:pPr>
        <w:pStyle w:val="ListParagraph"/>
        <w:numPr>
          <w:ilvl w:val="0"/>
          <w:numId w:val="3"/>
        </w:numPr>
        <w:spacing w:before="120" w:after="120" w:line="240" w:lineRule="auto"/>
        <w:rPr>
          <w:ins w:id="16" w:author="Fisher, Gareth Mr (ISS Comrcl-C2-39)" w:date="2021-02-04T15:50:00Z"/>
          <w:rStyle w:val="normaltextrun1"/>
          <w:rFonts w:eastAsiaTheme="minorEastAsia"/>
          <w:color w:val="000000" w:themeColor="text1"/>
        </w:rPr>
      </w:pPr>
      <w:ins w:id="17" w:author="Fisher, Gareth Mr (ISS Comrcl-C2-39)" w:date="2021-02-04T15:50:00Z">
        <w:r w:rsidRPr="35180E76">
          <w:rPr>
            <w:rStyle w:val="normaltextrun1"/>
            <w:rFonts w:eastAsiaTheme="minorEastAsia"/>
            <w:color w:val="000000" w:themeColor="text1"/>
          </w:rPr>
          <w:t>This procurement will fall under the Public Contract Regulations (PCR) 2015.</w:t>
        </w:r>
      </w:ins>
    </w:p>
    <w:p w14:paraId="27ADA0DE" w14:textId="77777777" w:rsidR="002F6EAB" w:rsidRDefault="002F6EAB" w:rsidP="002F6EAB">
      <w:pPr>
        <w:pStyle w:val="ListParagraph"/>
        <w:numPr>
          <w:ilvl w:val="0"/>
          <w:numId w:val="3"/>
        </w:numPr>
        <w:spacing w:before="120" w:after="120" w:line="240" w:lineRule="auto"/>
        <w:rPr>
          <w:ins w:id="18" w:author="Fisher, Gareth Mr (ISS Comrcl-C2-39)" w:date="2021-02-04T15:50:00Z"/>
          <w:rFonts w:eastAsiaTheme="minorEastAsia"/>
          <w:color w:val="000000" w:themeColor="text1"/>
        </w:rPr>
      </w:pPr>
      <w:ins w:id="19" w:author="Fisher, Gareth Mr (ISS Comrcl-C2-39)" w:date="2021-02-04T15:50:00Z">
        <w:r w:rsidRPr="35180E76">
          <w:rPr>
            <w:rFonts w:eastAsiaTheme="minorEastAsia"/>
            <w:color w:val="000000" w:themeColor="text1"/>
          </w:rPr>
          <w:t>The Authority will apply NAPNOC to any proposals received.</w:t>
        </w:r>
      </w:ins>
    </w:p>
    <w:p w14:paraId="4B011A86" w14:textId="77777777" w:rsidR="002F6EAB" w:rsidRPr="000B1CC2" w:rsidRDefault="002F6EAB" w:rsidP="002F6EAB">
      <w:pPr>
        <w:pStyle w:val="ListParagraph"/>
        <w:numPr>
          <w:ilvl w:val="0"/>
          <w:numId w:val="3"/>
        </w:numPr>
        <w:spacing w:before="120" w:after="120" w:line="240" w:lineRule="auto"/>
        <w:rPr>
          <w:ins w:id="20" w:author="Fisher, Gareth Mr (ISS Comrcl-C2-39)" w:date="2021-02-04T15:50:00Z"/>
          <w:rFonts w:eastAsiaTheme="minorEastAsia"/>
          <w:color w:val="000000" w:themeColor="text1"/>
        </w:rPr>
      </w:pPr>
      <w:ins w:id="21" w:author="Fisher, Gareth Mr (ISS Comrcl-C2-39)" w:date="2021-02-04T15:50:00Z">
        <w:r w:rsidRPr="35180E76">
          <w:rPr>
            <w:rFonts w:eastAsiaTheme="minorEastAsia"/>
            <w:color w:val="000000" w:themeColor="text1"/>
          </w:rPr>
          <w:t>The Commercial activities required to execute the above strategy fall within the delegation of ISS Comrcl-C2-39.</w:t>
        </w:r>
      </w:ins>
    </w:p>
    <w:p w14:paraId="7E53D395" w14:textId="67278704" w:rsidR="00445205" w:rsidRPr="00445205" w:rsidDel="002F6EAB" w:rsidRDefault="00445205" w:rsidP="366920A1">
      <w:pPr>
        <w:pStyle w:val="paragraph"/>
        <w:spacing w:before="240" w:after="120"/>
        <w:textAlignment w:val="baseline"/>
        <w:rPr>
          <w:del w:id="22" w:author="Fisher, Gareth Mr (ISS Comrcl-C2-39)" w:date="2021-02-04T15:50:00Z"/>
          <w:rStyle w:val="normaltextrun1"/>
          <w:rFonts w:ascii="Arial" w:hAnsi="Arial" w:cs="Arial"/>
          <w:sz w:val="22"/>
          <w:szCs w:val="22"/>
          <w:lang w:val="en-US"/>
        </w:rPr>
      </w:pPr>
      <w:del w:id="23" w:author="Fisher, Gareth Mr (ISS Comrcl-C2-39)" w:date="2021-02-04T15:50:00Z">
        <w:r w:rsidRPr="366920A1" w:rsidDel="002F6EAB">
          <w:rPr>
            <w:rStyle w:val="normaltextrun1"/>
            <w:rFonts w:ascii="Arial" w:hAnsi="Arial" w:cs="Arial"/>
            <w:sz w:val="22"/>
            <w:szCs w:val="22"/>
            <w:lang w:val="en-US"/>
          </w:rPr>
          <w:delText>In order to drive maximum value for money for Defence</w:delText>
        </w:r>
        <w:r w:rsidR="00174847" w:rsidRPr="366920A1" w:rsidDel="002F6EAB">
          <w:rPr>
            <w:rStyle w:val="normaltextrun1"/>
            <w:rFonts w:ascii="Arial" w:hAnsi="Arial" w:cs="Arial"/>
            <w:sz w:val="22"/>
            <w:szCs w:val="22"/>
            <w:lang w:val="en-US"/>
          </w:rPr>
          <w:delText xml:space="preserve"> and to protect the sensitivity and secure nature of the CDIS programme</w:delText>
        </w:r>
        <w:r w:rsidRPr="366920A1" w:rsidDel="002F6EAB">
          <w:rPr>
            <w:rStyle w:val="normaltextrun1"/>
            <w:rFonts w:ascii="Arial" w:hAnsi="Arial" w:cs="Arial"/>
            <w:sz w:val="22"/>
            <w:szCs w:val="22"/>
            <w:lang w:val="en-US"/>
          </w:rPr>
          <w:delText xml:space="preserve">, </w:delText>
        </w:r>
        <w:r w:rsidR="0013662A" w:rsidRPr="366920A1" w:rsidDel="002F6EAB">
          <w:rPr>
            <w:rStyle w:val="normaltextrun1"/>
            <w:rFonts w:ascii="Arial" w:hAnsi="Arial" w:cs="Arial"/>
            <w:sz w:val="22"/>
            <w:szCs w:val="22"/>
            <w:lang w:val="en-US"/>
          </w:rPr>
          <w:delText xml:space="preserve">it is recommended that </w:delText>
        </w:r>
        <w:r w:rsidR="00216A07" w:rsidRPr="366920A1" w:rsidDel="002F6EAB">
          <w:rPr>
            <w:rStyle w:val="normaltextrun1"/>
            <w:rFonts w:ascii="Arial" w:hAnsi="Arial" w:cs="Arial"/>
            <w:sz w:val="22"/>
            <w:szCs w:val="22"/>
            <w:lang w:val="en-US"/>
          </w:rPr>
          <w:delText xml:space="preserve">Commitment Case (CC) 51 and 53 are tendered via means of competition on the Crown Commercial Services (CCS) Technology Products &amp; Associated Services (TEPAS) Framework, utilising </w:delText>
        </w:r>
        <w:r w:rsidR="000A1AB4" w:rsidRPr="366920A1" w:rsidDel="002F6EAB">
          <w:rPr>
            <w:rStyle w:val="normaltextrun1"/>
            <w:rFonts w:ascii="Arial" w:hAnsi="Arial" w:cs="Arial"/>
            <w:sz w:val="22"/>
            <w:szCs w:val="22"/>
            <w:lang w:val="en-US"/>
          </w:rPr>
          <w:delText>Lot 4 -</w:delText>
        </w:r>
        <w:r w:rsidR="00216A07" w:rsidRPr="366920A1" w:rsidDel="002F6EAB">
          <w:rPr>
            <w:rStyle w:val="normaltextrun1"/>
            <w:rFonts w:ascii="Arial" w:hAnsi="Arial" w:cs="Arial"/>
            <w:sz w:val="22"/>
            <w:szCs w:val="22"/>
            <w:lang w:val="en-US"/>
          </w:rPr>
          <w:delText xml:space="preserve"> Information Assured Products &amp; Associated Services.</w:delText>
        </w:r>
      </w:del>
    </w:p>
    <w:p w14:paraId="424038D8" w14:textId="77777777" w:rsidR="00174847" w:rsidRDefault="00174847">
      <w:pPr>
        <w:rPr>
          <w:rStyle w:val="normaltextrun1"/>
          <w:rFonts w:ascii="Arial" w:eastAsia="Times New Roman" w:hAnsi="Arial" w:cs="Arial"/>
          <w:b/>
          <w:bCs/>
          <w:lang w:eastAsia="en-GB"/>
        </w:rPr>
      </w:pPr>
      <w:r>
        <w:rPr>
          <w:rStyle w:val="normaltextrun1"/>
          <w:rFonts w:ascii="Arial" w:hAnsi="Arial" w:cs="Arial"/>
          <w:b/>
          <w:bCs/>
        </w:rPr>
        <w:br w:type="page"/>
      </w:r>
    </w:p>
    <w:p w14:paraId="32F6449F" w14:textId="67BE41A4" w:rsidR="00F9050F" w:rsidRPr="00AD2366" w:rsidRDefault="006A4607" w:rsidP="00F9050F">
      <w:pPr>
        <w:pStyle w:val="paragraph"/>
        <w:spacing w:before="240" w:after="120"/>
        <w:textAlignment w:val="baseline"/>
        <w:rPr>
          <w:rStyle w:val="normaltextrun1"/>
          <w:rFonts w:ascii="Arial" w:hAnsi="Arial" w:cs="Arial"/>
          <w:color w:val="FF0000"/>
          <w:sz w:val="22"/>
          <w:szCs w:val="22"/>
        </w:rPr>
      </w:pPr>
      <w:r w:rsidRPr="0010323B">
        <w:rPr>
          <w:rStyle w:val="normaltextrun1"/>
          <w:rFonts w:ascii="Arial" w:hAnsi="Arial" w:cs="Arial"/>
          <w:b/>
          <w:bCs/>
          <w:sz w:val="22"/>
          <w:szCs w:val="22"/>
        </w:rPr>
        <w:lastRenderedPageBreak/>
        <w:t>A</w:t>
      </w:r>
      <w:r w:rsidR="00D7355C" w:rsidRPr="0010323B">
        <w:rPr>
          <w:rStyle w:val="normaltextrun1"/>
          <w:rFonts w:ascii="Arial" w:hAnsi="Arial" w:cs="Arial"/>
          <w:b/>
          <w:bCs/>
          <w:sz w:val="22"/>
          <w:szCs w:val="22"/>
        </w:rPr>
        <w:t>FFORDABILITY AND FUNDING</w:t>
      </w:r>
      <w:r w:rsidR="000A5F97" w:rsidRPr="0010323B">
        <w:rPr>
          <w:rStyle w:val="normaltextrun1"/>
          <w:sz w:val="22"/>
          <w:szCs w:val="22"/>
        </w:rPr>
        <w:t xml:space="preserve"> </w:t>
      </w:r>
    </w:p>
    <w:p w14:paraId="2B29D0C2" w14:textId="2C38C2A4" w:rsidR="00402FA7" w:rsidRPr="003D468C" w:rsidRDefault="009174D0" w:rsidP="00402FA7">
      <w:pPr>
        <w:pStyle w:val="paragraph"/>
        <w:numPr>
          <w:ilvl w:val="0"/>
          <w:numId w:val="3"/>
        </w:numPr>
        <w:spacing w:before="120" w:after="120"/>
        <w:textAlignment w:val="baseline"/>
        <w:rPr>
          <w:rStyle w:val="normaltextrun1"/>
          <w:rFonts w:ascii="Arial" w:hAnsi="Arial" w:cs="Arial"/>
          <w:color w:val="FF0000"/>
          <w:sz w:val="22"/>
          <w:szCs w:val="22"/>
        </w:rPr>
      </w:pPr>
      <w:r w:rsidRPr="366920A1">
        <w:rPr>
          <w:rStyle w:val="normaltextrun1"/>
          <w:rFonts w:ascii="Arial" w:hAnsi="Arial" w:cs="Arial"/>
          <w:color w:val="FF0000"/>
          <w:sz w:val="22"/>
          <w:szCs w:val="22"/>
          <w:lang w:val="en-US"/>
        </w:rPr>
        <w:t xml:space="preserve">. </w:t>
      </w:r>
    </w:p>
    <w:p w14:paraId="404475BE" w14:textId="77777777" w:rsidR="006B7EEE" w:rsidRDefault="006B7EEE" w:rsidP="00BF7D70">
      <w:pPr>
        <w:spacing w:line="240" w:lineRule="auto"/>
        <w:jc w:val="center"/>
        <w:textAlignment w:val="baseline"/>
        <w:rPr>
          <w:rFonts w:ascii="Arial" w:eastAsia="Times New Roman" w:hAnsi="Arial" w:cs="Arial"/>
          <w:b/>
          <w:bCs/>
          <w:i/>
          <w:color w:val="C00000"/>
          <w:lang w:eastAsia="en-GB"/>
        </w:rPr>
      </w:pPr>
    </w:p>
    <w:p w14:paraId="30E86AB1" w14:textId="64508B07" w:rsidR="00765436" w:rsidRPr="0010323B" w:rsidRDefault="00765436" w:rsidP="00765436">
      <w:pPr>
        <w:pStyle w:val="paragraph"/>
        <w:spacing w:before="120" w:after="120"/>
        <w:jc w:val="center"/>
        <w:textAlignment w:val="baseline"/>
        <w:rPr>
          <w:rFonts w:ascii="Arial" w:hAnsi="Arial" w:cs="Arial"/>
          <w:b/>
          <w:sz w:val="22"/>
          <w:szCs w:val="22"/>
          <w:lang w:val="en-US"/>
        </w:rPr>
      </w:pPr>
      <w:r w:rsidRPr="0010323B">
        <w:rPr>
          <w:rFonts w:ascii="Arial" w:hAnsi="Arial" w:cs="Arial"/>
          <w:b/>
          <w:sz w:val="22"/>
          <w:szCs w:val="22"/>
          <w:lang w:val="en-US"/>
        </w:rPr>
        <w:t xml:space="preserve">Table </w:t>
      </w:r>
      <w:r w:rsidR="006E673E" w:rsidRPr="0010323B">
        <w:rPr>
          <w:rFonts w:ascii="Arial" w:hAnsi="Arial" w:cs="Arial"/>
          <w:b/>
          <w:sz w:val="22"/>
          <w:szCs w:val="22"/>
          <w:lang w:val="en-US"/>
        </w:rPr>
        <w:t>1</w:t>
      </w:r>
      <w:r w:rsidRPr="0010323B">
        <w:rPr>
          <w:rFonts w:ascii="Arial" w:hAnsi="Arial" w:cs="Arial"/>
          <w:b/>
          <w:sz w:val="22"/>
          <w:szCs w:val="22"/>
          <w:lang w:val="en-US"/>
        </w:rPr>
        <w:t xml:space="preserve"> – Commitment Case Affordability</w:t>
      </w:r>
    </w:p>
    <w:tbl>
      <w:tblPr>
        <w:tblW w:w="9860" w:type="dxa"/>
        <w:tblLook w:val="04A0" w:firstRow="1" w:lastRow="0" w:firstColumn="1" w:lastColumn="0" w:noHBand="0" w:noVBand="1"/>
      </w:tblPr>
      <w:tblGrid>
        <w:gridCol w:w="2320"/>
        <w:gridCol w:w="2080"/>
        <w:gridCol w:w="723"/>
        <w:gridCol w:w="1035"/>
        <w:gridCol w:w="1035"/>
        <w:gridCol w:w="816"/>
        <w:gridCol w:w="816"/>
        <w:gridCol w:w="1035"/>
      </w:tblGrid>
      <w:tr w:rsidR="004A77DA" w:rsidRPr="004A77DA" w14:paraId="3F1AE781" w14:textId="77777777" w:rsidTr="004A77DA">
        <w:trPr>
          <w:trHeight w:val="288"/>
        </w:trPr>
        <w:tc>
          <w:tcPr>
            <w:tcW w:w="9860" w:type="dxa"/>
            <w:gridSpan w:val="8"/>
            <w:tcBorders>
              <w:top w:val="single" w:sz="8" w:space="0" w:color="auto"/>
              <w:left w:val="single" w:sz="8" w:space="0" w:color="auto"/>
              <w:bottom w:val="single" w:sz="4" w:space="0" w:color="auto"/>
              <w:right w:val="single" w:sz="4" w:space="0" w:color="000000"/>
            </w:tcBorders>
            <w:shd w:val="clear" w:color="000000" w:fill="BFBFBF"/>
            <w:noWrap/>
            <w:vAlign w:val="bottom"/>
            <w:hideMark/>
          </w:tcPr>
          <w:p w14:paraId="1405D722"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Affordability (£M)</w:t>
            </w:r>
          </w:p>
        </w:tc>
      </w:tr>
      <w:tr w:rsidR="004A77DA" w:rsidRPr="004A77DA" w14:paraId="5939ED4E" w14:textId="77777777" w:rsidTr="004A77DA">
        <w:trPr>
          <w:trHeight w:val="288"/>
        </w:trPr>
        <w:tc>
          <w:tcPr>
            <w:tcW w:w="5123" w:type="dxa"/>
            <w:gridSpan w:val="3"/>
            <w:tcBorders>
              <w:top w:val="single" w:sz="4" w:space="0" w:color="auto"/>
              <w:left w:val="single" w:sz="8" w:space="0" w:color="auto"/>
              <w:bottom w:val="single" w:sz="4" w:space="0" w:color="auto"/>
              <w:right w:val="single" w:sz="4" w:space="0" w:color="auto"/>
            </w:tcBorders>
            <w:shd w:val="clear" w:color="000000" w:fill="BFBFBF"/>
            <w:noWrap/>
            <w:vAlign w:val="bottom"/>
            <w:hideMark/>
          </w:tcPr>
          <w:p w14:paraId="06300387"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Year</w:t>
            </w:r>
          </w:p>
        </w:tc>
        <w:tc>
          <w:tcPr>
            <w:tcW w:w="1035" w:type="dxa"/>
            <w:tcBorders>
              <w:top w:val="nil"/>
              <w:left w:val="nil"/>
              <w:bottom w:val="single" w:sz="4" w:space="0" w:color="auto"/>
              <w:right w:val="single" w:sz="4" w:space="0" w:color="auto"/>
            </w:tcBorders>
            <w:shd w:val="clear" w:color="000000" w:fill="BFBFBF"/>
            <w:noWrap/>
            <w:vAlign w:val="bottom"/>
            <w:hideMark/>
          </w:tcPr>
          <w:p w14:paraId="7B040657"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1</w:t>
            </w:r>
          </w:p>
        </w:tc>
        <w:tc>
          <w:tcPr>
            <w:tcW w:w="1035" w:type="dxa"/>
            <w:tcBorders>
              <w:top w:val="nil"/>
              <w:left w:val="nil"/>
              <w:bottom w:val="single" w:sz="4" w:space="0" w:color="auto"/>
              <w:right w:val="single" w:sz="4" w:space="0" w:color="auto"/>
            </w:tcBorders>
            <w:shd w:val="clear" w:color="000000" w:fill="BFBFBF"/>
            <w:noWrap/>
            <w:vAlign w:val="bottom"/>
            <w:hideMark/>
          </w:tcPr>
          <w:p w14:paraId="64742F90"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2</w:t>
            </w:r>
          </w:p>
        </w:tc>
        <w:tc>
          <w:tcPr>
            <w:tcW w:w="816" w:type="dxa"/>
            <w:tcBorders>
              <w:top w:val="nil"/>
              <w:left w:val="nil"/>
              <w:bottom w:val="single" w:sz="4" w:space="0" w:color="auto"/>
              <w:right w:val="single" w:sz="4" w:space="0" w:color="auto"/>
            </w:tcBorders>
            <w:shd w:val="clear" w:color="000000" w:fill="BFBFBF"/>
            <w:noWrap/>
            <w:vAlign w:val="bottom"/>
            <w:hideMark/>
          </w:tcPr>
          <w:p w14:paraId="5851A02C"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3</w:t>
            </w:r>
          </w:p>
        </w:tc>
        <w:tc>
          <w:tcPr>
            <w:tcW w:w="816" w:type="dxa"/>
            <w:tcBorders>
              <w:top w:val="nil"/>
              <w:left w:val="nil"/>
              <w:bottom w:val="single" w:sz="4" w:space="0" w:color="auto"/>
              <w:right w:val="single" w:sz="4" w:space="0" w:color="auto"/>
            </w:tcBorders>
            <w:shd w:val="clear" w:color="000000" w:fill="BFBFBF"/>
            <w:noWrap/>
            <w:vAlign w:val="bottom"/>
            <w:hideMark/>
          </w:tcPr>
          <w:p w14:paraId="4E7A914C"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4</w:t>
            </w:r>
          </w:p>
        </w:tc>
        <w:tc>
          <w:tcPr>
            <w:tcW w:w="1035" w:type="dxa"/>
            <w:vMerge w:val="restart"/>
            <w:tcBorders>
              <w:top w:val="nil"/>
              <w:left w:val="single" w:sz="4" w:space="0" w:color="auto"/>
              <w:bottom w:val="single" w:sz="4" w:space="0" w:color="auto"/>
              <w:right w:val="single" w:sz="8" w:space="0" w:color="auto"/>
            </w:tcBorders>
            <w:shd w:val="clear" w:color="000000" w:fill="BFBFBF"/>
            <w:noWrap/>
            <w:hideMark/>
          </w:tcPr>
          <w:p w14:paraId="4F24FE3B"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Total</w:t>
            </w:r>
          </w:p>
        </w:tc>
      </w:tr>
      <w:tr w:rsidR="004A77DA" w:rsidRPr="004A77DA" w14:paraId="68DE193E" w14:textId="77777777" w:rsidTr="004A77DA">
        <w:trPr>
          <w:trHeight w:val="288"/>
        </w:trPr>
        <w:tc>
          <w:tcPr>
            <w:tcW w:w="5123" w:type="dxa"/>
            <w:gridSpan w:val="3"/>
            <w:tcBorders>
              <w:top w:val="single" w:sz="4" w:space="0" w:color="auto"/>
              <w:left w:val="single" w:sz="8" w:space="0" w:color="auto"/>
              <w:bottom w:val="single" w:sz="4" w:space="0" w:color="auto"/>
              <w:right w:val="single" w:sz="4" w:space="0" w:color="auto"/>
            </w:tcBorders>
            <w:shd w:val="clear" w:color="000000" w:fill="BFBFBF"/>
            <w:noWrap/>
            <w:vAlign w:val="bottom"/>
            <w:hideMark/>
          </w:tcPr>
          <w:p w14:paraId="1E51BB4E"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FY</w:t>
            </w:r>
          </w:p>
        </w:tc>
        <w:tc>
          <w:tcPr>
            <w:tcW w:w="1035" w:type="dxa"/>
            <w:tcBorders>
              <w:top w:val="nil"/>
              <w:left w:val="nil"/>
              <w:bottom w:val="single" w:sz="4" w:space="0" w:color="auto"/>
              <w:right w:val="single" w:sz="4" w:space="0" w:color="auto"/>
            </w:tcBorders>
            <w:shd w:val="clear" w:color="000000" w:fill="BFBFBF"/>
            <w:noWrap/>
            <w:vAlign w:val="bottom"/>
            <w:hideMark/>
          </w:tcPr>
          <w:p w14:paraId="408B5D60"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20/21</w:t>
            </w:r>
          </w:p>
        </w:tc>
        <w:tc>
          <w:tcPr>
            <w:tcW w:w="1035" w:type="dxa"/>
            <w:tcBorders>
              <w:top w:val="nil"/>
              <w:left w:val="nil"/>
              <w:bottom w:val="single" w:sz="4" w:space="0" w:color="auto"/>
              <w:right w:val="single" w:sz="4" w:space="0" w:color="auto"/>
            </w:tcBorders>
            <w:shd w:val="clear" w:color="000000" w:fill="BFBFBF"/>
            <w:noWrap/>
            <w:vAlign w:val="bottom"/>
            <w:hideMark/>
          </w:tcPr>
          <w:p w14:paraId="3D8A1500"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21/22</w:t>
            </w:r>
          </w:p>
        </w:tc>
        <w:tc>
          <w:tcPr>
            <w:tcW w:w="816" w:type="dxa"/>
            <w:tcBorders>
              <w:top w:val="nil"/>
              <w:left w:val="nil"/>
              <w:bottom w:val="single" w:sz="4" w:space="0" w:color="auto"/>
              <w:right w:val="single" w:sz="4" w:space="0" w:color="auto"/>
            </w:tcBorders>
            <w:shd w:val="clear" w:color="000000" w:fill="BFBFBF"/>
            <w:noWrap/>
            <w:vAlign w:val="bottom"/>
            <w:hideMark/>
          </w:tcPr>
          <w:p w14:paraId="755474C4"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22/23</w:t>
            </w:r>
          </w:p>
        </w:tc>
        <w:tc>
          <w:tcPr>
            <w:tcW w:w="816" w:type="dxa"/>
            <w:tcBorders>
              <w:top w:val="nil"/>
              <w:left w:val="nil"/>
              <w:bottom w:val="single" w:sz="4" w:space="0" w:color="auto"/>
              <w:right w:val="single" w:sz="4" w:space="0" w:color="auto"/>
            </w:tcBorders>
            <w:shd w:val="clear" w:color="000000" w:fill="BFBFBF"/>
            <w:noWrap/>
            <w:vAlign w:val="bottom"/>
            <w:hideMark/>
          </w:tcPr>
          <w:p w14:paraId="44108641"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23/24</w:t>
            </w:r>
          </w:p>
        </w:tc>
        <w:tc>
          <w:tcPr>
            <w:tcW w:w="1035" w:type="dxa"/>
            <w:vMerge/>
            <w:tcBorders>
              <w:top w:val="nil"/>
              <w:left w:val="single" w:sz="4" w:space="0" w:color="auto"/>
              <w:bottom w:val="single" w:sz="4" w:space="0" w:color="auto"/>
              <w:right w:val="single" w:sz="8" w:space="0" w:color="auto"/>
            </w:tcBorders>
            <w:vAlign w:val="center"/>
            <w:hideMark/>
          </w:tcPr>
          <w:p w14:paraId="48FB399D" w14:textId="77777777" w:rsidR="004A77DA" w:rsidRPr="004A77DA" w:rsidRDefault="004A77DA" w:rsidP="004A77DA">
            <w:pPr>
              <w:spacing w:after="0" w:line="240" w:lineRule="auto"/>
              <w:rPr>
                <w:rFonts w:ascii="Calibri" w:eastAsia="Times New Roman" w:hAnsi="Calibri" w:cs="Times New Roman"/>
                <w:color w:val="000000"/>
                <w:lang w:eastAsia="en-GB"/>
              </w:rPr>
            </w:pPr>
          </w:p>
        </w:tc>
      </w:tr>
      <w:tr w:rsidR="004A77DA" w:rsidRPr="004A77DA" w14:paraId="4C8DBCF2" w14:textId="77777777" w:rsidTr="004A77DA">
        <w:trPr>
          <w:trHeight w:val="288"/>
        </w:trPr>
        <w:tc>
          <w:tcPr>
            <w:tcW w:w="232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2B7B5E3B"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Approved Value</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14:paraId="36DAB6D4"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CDIS Outline Business Case</w:t>
            </w:r>
          </w:p>
        </w:tc>
        <w:tc>
          <w:tcPr>
            <w:tcW w:w="723" w:type="dxa"/>
            <w:tcBorders>
              <w:top w:val="nil"/>
              <w:left w:val="nil"/>
              <w:bottom w:val="single" w:sz="4" w:space="0" w:color="auto"/>
              <w:right w:val="single" w:sz="4" w:space="0" w:color="auto"/>
            </w:tcBorders>
            <w:shd w:val="clear" w:color="000000" w:fill="BFBFBF"/>
            <w:noWrap/>
            <w:vAlign w:val="bottom"/>
            <w:hideMark/>
          </w:tcPr>
          <w:p w14:paraId="7FA4C219" w14:textId="77777777" w:rsidR="004A77DA" w:rsidRPr="004A77DA" w:rsidRDefault="004A77DA" w:rsidP="004A77DA">
            <w:pPr>
              <w:spacing w:after="0" w:line="240" w:lineRule="auto"/>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CDEL</w:t>
            </w:r>
          </w:p>
        </w:tc>
        <w:tc>
          <w:tcPr>
            <w:tcW w:w="1035" w:type="dxa"/>
            <w:tcBorders>
              <w:top w:val="nil"/>
              <w:left w:val="nil"/>
              <w:bottom w:val="single" w:sz="4" w:space="0" w:color="auto"/>
              <w:right w:val="single" w:sz="4" w:space="0" w:color="auto"/>
            </w:tcBorders>
            <w:shd w:val="clear" w:color="auto" w:fill="auto"/>
            <w:noWrap/>
            <w:vAlign w:val="bottom"/>
            <w:hideMark/>
          </w:tcPr>
          <w:p w14:paraId="6EB7262D"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7.901 </w:t>
            </w:r>
          </w:p>
        </w:tc>
        <w:tc>
          <w:tcPr>
            <w:tcW w:w="1035" w:type="dxa"/>
            <w:tcBorders>
              <w:top w:val="nil"/>
              <w:left w:val="nil"/>
              <w:bottom w:val="single" w:sz="4" w:space="0" w:color="auto"/>
              <w:right w:val="single" w:sz="4" w:space="0" w:color="auto"/>
            </w:tcBorders>
            <w:shd w:val="clear" w:color="auto" w:fill="auto"/>
            <w:noWrap/>
            <w:vAlign w:val="bottom"/>
            <w:hideMark/>
          </w:tcPr>
          <w:p w14:paraId="0340782C"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2.478 </w:t>
            </w:r>
          </w:p>
        </w:tc>
        <w:tc>
          <w:tcPr>
            <w:tcW w:w="816" w:type="dxa"/>
            <w:tcBorders>
              <w:top w:val="nil"/>
              <w:left w:val="nil"/>
              <w:bottom w:val="single" w:sz="4" w:space="0" w:color="auto"/>
              <w:right w:val="single" w:sz="4" w:space="0" w:color="auto"/>
            </w:tcBorders>
            <w:shd w:val="clear" w:color="auto" w:fill="auto"/>
            <w:noWrap/>
            <w:vAlign w:val="bottom"/>
            <w:hideMark/>
          </w:tcPr>
          <w:p w14:paraId="5B4EF225"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w:t>
            </w:r>
          </w:p>
        </w:tc>
        <w:tc>
          <w:tcPr>
            <w:tcW w:w="816" w:type="dxa"/>
            <w:tcBorders>
              <w:top w:val="nil"/>
              <w:left w:val="nil"/>
              <w:bottom w:val="single" w:sz="4" w:space="0" w:color="auto"/>
              <w:right w:val="single" w:sz="4" w:space="0" w:color="auto"/>
            </w:tcBorders>
            <w:shd w:val="clear" w:color="auto" w:fill="auto"/>
            <w:noWrap/>
            <w:vAlign w:val="bottom"/>
            <w:hideMark/>
          </w:tcPr>
          <w:p w14:paraId="7EAC5E31"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w:t>
            </w:r>
          </w:p>
        </w:tc>
        <w:tc>
          <w:tcPr>
            <w:tcW w:w="1035" w:type="dxa"/>
            <w:tcBorders>
              <w:top w:val="nil"/>
              <w:left w:val="nil"/>
              <w:bottom w:val="single" w:sz="4" w:space="0" w:color="auto"/>
              <w:right w:val="single" w:sz="8" w:space="0" w:color="auto"/>
            </w:tcBorders>
            <w:shd w:val="clear" w:color="000000" w:fill="BFBFBF"/>
            <w:noWrap/>
            <w:vAlign w:val="bottom"/>
            <w:hideMark/>
          </w:tcPr>
          <w:p w14:paraId="35A66C19"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10.379 </w:t>
            </w:r>
          </w:p>
        </w:tc>
      </w:tr>
      <w:tr w:rsidR="004A77DA" w:rsidRPr="004A77DA" w14:paraId="2DD167B7" w14:textId="77777777" w:rsidTr="004A77DA">
        <w:trPr>
          <w:trHeight w:val="288"/>
        </w:trPr>
        <w:tc>
          <w:tcPr>
            <w:tcW w:w="2320" w:type="dxa"/>
            <w:vMerge/>
            <w:tcBorders>
              <w:top w:val="nil"/>
              <w:left w:val="single" w:sz="8" w:space="0" w:color="auto"/>
              <w:bottom w:val="single" w:sz="4" w:space="0" w:color="auto"/>
              <w:right w:val="single" w:sz="4" w:space="0" w:color="auto"/>
            </w:tcBorders>
            <w:vAlign w:val="center"/>
            <w:hideMark/>
          </w:tcPr>
          <w:p w14:paraId="74965CCA" w14:textId="77777777" w:rsidR="004A77DA" w:rsidRPr="004A77DA" w:rsidRDefault="004A77DA" w:rsidP="004A77DA">
            <w:pPr>
              <w:spacing w:after="0" w:line="240" w:lineRule="auto"/>
              <w:rPr>
                <w:rFonts w:ascii="Calibri" w:eastAsia="Times New Roman" w:hAnsi="Calibri" w:cs="Times New Roman"/>
                <w:color w:val="000000"/>
                <w:lang w:eastAsia="en-GB"/>
              </w:rPr>
            </w:pPr>
          </w:p>
        </w:tc>
        <w:tc>
          <w:tcPr>
            <w:tcW w:w="2080" w:type="dxa"/>
            <w:vMerge/>
            <w:tcBorders>
              <w:top w:val="nil"/>
              <w:left w:val="single" w:sz="4" w:space="0" w:color="auto"/>
              <w:bottom w:val="single" w:sz="4" w:space="0" w:color="auto"/>
              <w:right w:val="single" w:sz="4" w:space="0" w:color="auto"/>
            </w:tcBorders>
            <w:vAlign w:val="center"/>
            <w:hideMark/>
          </w:tcPr>
          <w:p w14:paraId="47729929" w14:textId="77777777" w:rsidR="004A77DA" w:rsidRPr="004A77DA" w:rsidRDefault="004A77DA" w:rsidP="004A77DA">
            <w:pPr>
              <w:spacing w:after="0" w:line="240" w:lineRule="auto"/>
              <w:rPr>
                <w:rFonts w:ascii="Calibri" w:eastAsia="Times New Roman" w:hAnsi="Calibri" w:cs="Times New Roman"/>
                <w:color w:val="000000"/>
                <w:lang w:eastAsia="en-GB"/>
              </w:rPr>
            </w:pPr>
          </w:p>
        </w:tc>
        <w:tc>
          <w:tcPr>
            <w:tcW w:w="723" w:type="dxa"/>
            <w:tcBorders>
              <w:top w:val="nil"/>
              <w:left w:val="nil"/>
              <w:bottom w:val="single" w:sz="4" w:space="0" w:color="auto"/>
              <w:right w:val="single" w:sz="4" w:space="0" w:color="auto"/>
            </w:tcBorders>
            <w:shd w:val="clear" w:color="000000" w:fill="BFBFBF"/>
            <w:noWrap/>
            <w:vAlign w:val="bottom"/>
            <w:hideMark/>
          </w:tcPr>
          <w:p w14:paraId="126A8367" w14:textId="77777777" w:rsidR="004A77DA" w:rsidRPr="004A77DA" w:rsidRDefault="004A77DA" w:rsidP="004A77DA">
            <w:pPr>
              <w:spacing w:after="0" w:line="240" w:lineRule="auto"/>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RDEL</w:t>
            </w:r>
          </w:p>
        </w:tc>
        <w:tc>
          <w:tcPr>
            <w:tcW w:w="1035" w:type="dxa"/>
            <w:tcBorders>
              <w:top w:val="nil"/>
              <w:left w:val="nil"/>
              <w:bottom w:val="single" w:sz="4" w:space="0" w:color="auto"/>
              <w:right w:val="single" w:sz="4" w:space="0" w:color="auto"/>
            </w:tcBorders>
            <w:shd w:val="clear" w:color="auto" w:fill="auto"/>
            <w:noWrap/>
            <w:vAlign w:val="bottom"/>
            <w:hideMark/>
          </w:tcPr>
          <w:p w14:paraId="1B3FC12A"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22.976 </w:t>
            </w:r>
          </w:p>
        </w:tc>
        <w:tc>
          <w:tcPr>
            <w:tcW w:w="1035" w:type="dxa"/>
            <w:tcBorders>
              <w:top w:val="nil"/>
              <w:left w:val="nil"/>
              <w:bottom w:val="single" w:sz="4" w:space="0" w:color="auto"/>
              <w:right w:val="single" w:sz="4" w:space="0" w:color="auto"/>
            </w:tcBorders>
            <w:shd w:val="clear" w:color="auto" w:fill="auto"/>
            <w:noWrap/>
            <w:vAlign w:val="bottom"/>
            <w:hideMark/>
          </w:tcPr>
          <w:p w14:paraId="77E22B51"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13.443 </w:t>
            </w:r>
          </w:p>
        </w:tc>
        <w:tc>
          <w:tcPr>
            <w:tcW w:w="816" w:type="dxa"/>
            <w:tcBorders>
              <w:top w:val="nil"/>
              <w:left w:val="nil"/>
              <w:bottom w:val="single" w:sz="4" w:space="0" w:color="auto"/>
              <w:right w:val="single" w:sz="4" w:space="0" w:color="auto"/>
            </w:tcBorders>
            <w:shd w:val="clear" w:color="auto" w:fill="auto"/>
            <w:noWrap/>
            <w:vAlign w:val="bottom"/>
            <w:hideMark/>
          </w:tcPr>
          <w:p w14:paraId="3AA4B212"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w:t>
            </w:r>
          </w:p>
        </w:tc>
        <w:tc>
          <w:tcPr>
            <w:tcW w:w="816" w:type="dxa"/>
            <w:tcBorders>
              <w:top w:val="nil"/>
              <w:left w:val="nil"/>
              <w:bottom w:val="single" w:sz="4" w:space="0" w:color="auto"/>
              <w:right w:val="single" w:sz="4" w:space="0" w:color="auto"/>
            </w:tcBorders>
            <w:shd w:val="clear" w:color="auto" w:fill="auto"/>
            <w:noWrap/>
            <w:vAlign w:val="bottom"/>
            <w:hideMark/>
          </w:tcPr>
          <w:p w14:paraId="5B5028E4"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w:t>
            </w:r>
          </w:p>
        </w:tc>
        <w:tc>
          <w:tcPr>
            <w:tcW w:w="1035" w:type="dxa"/>
            <w:tcBorders>
              <w:top w:val="nil"/>
              <w:left w:val="nil"/>
              <w:bottom w:val="single" w:sz="4" w:space="0" w:color="auto"/>
              <w:right w:val="single" w:sz="8" w:space="0" w:color="auto"/>
            </w:tcBorders>
            <w:shd w:val="clear" w:color="000000" w:fill="BFBFBF"/>
            <w:noWrap/>
            <w:vAlign w:val="bottom"/>
            <w:hideMark/>
          </w:tcPr>
          <w:p w14:paraId="2D3D9031"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36.419 </w:t>
            </w:r>
          </w:p>
        </w:tc>
      </w:tr>
      <w:tr w:rsidR="004A77DA" w:rsidRPr="004A77DA" w14:paraId="52FE7CA1" w14:textId="77777777" w:rsidTr="004A77DA">
        <w:trPr>
          <w:trHeight w:val="288"/>
        </w:trPr>
        <w:tc>
          <w:tcPr>
            <w:tcW w:w="2320" w:type="dxa"/>
            <w:vMerge/>
            <w:tcBorders>
              <w:top w:val="nil"/>
              <w:left w:val="single" w:sz="8" w:space="0" w:color="auto"/>
              <w:bottom w:val="single" w:sz="4" w:space="0" w:color="auto"/>
              <w:right w:val="single" w:sz="4" w:space="0" w:color="auto"/>
            </w:tcBorders>
            <w:vAlign w:val="center"/>
            <w:hideMark/>
          </w:tcPr>
          <w:p w14:paraId="5584AEFF" w14:textId="77777777" w:rsidR="004A77DA" w:rsidRPr="004A77DA" w:rsidRDefault="004A77DA" w:rsidP="004A77DA">
            <w:pPr>
              <w:spacing w:after="0" w:line="240" w:lineRule="auto"/>
              <w:rPr>
                <w:rFonts w:ascii="Calibri" w:eastAsia="Times New Roman" w:hAnsi="Calibri" w:cs="Times New Roman"/>
                <w:color w:val="000000"/>
                <w:lang w:eastAsia="en-GB"/>
              </w:rPr>
            </w:pPr>
          </w:p>
        </w:tc>
        <w:tc>
          <w:tcPr>
            <w:tcW w:w="2080" w:type="dxa"/>
            <w:vMerge/>
            <w:tcBorders>
              <w:top w:val="nil"/>
              <w:left w:val="single" w:sz="4" w:space="0" w:color="auto"/>
              <w:bottom w:val="single" w:sz="4" w:space="0" w:color="auto"/>
              <w:right w:val="single" w:sz="4" w:space="0" w:color="auto"/>
            </w:tcBorders>
            <w:vAlign w:val="center"/>
            <w:hideMark/>
          </w:tcPr>
          <w:p w14:paraId="5E3A4C78" w14:textId="77777777" w:rsidR="004A77DA" w:rsidRPr="004A77DA" w:rsidRDefault="004A77DA" w:rsidP="004A77DA">
            <w:pPr>
              <w:spacing w:after="0" w:line="240" w:lineRule="auto"/>
              <w:rPr>
                <w:rFonts w:ascii="Calibri" w:eastAsia="Times New Roman" w:hAnsi="Calibri" w:cs="Times New Roman"/>
                <w:color w:val="000000"/>
                <w:lang w:eastAsia="en-GB"/>
              </w:rPr>
            </w:pPr>
          </w:p>
        </w:tc>
        <w:tc>
          <w:tcPr>
            <w:tcW w:w="723" w:type="dxa"/>
            <w:tcBorders>
              <w:top w:val="nil"/>
              <w:left w:val="nil"/>
              <w:bottom w:val="single" w:sz="4" w:space="0" w:color="auto"/>
              <w:right w:val="single" w:sz="4" w:space="0" w:color="auto"/>
            </w:tcBorders>
            <w:shd w:val="clear" w:color="000000" w:fill="BFBFBF"/>
            <w:noWrap/>
            <w:vAlign w:val="bottom"/>
            <w:hideMark/>
          </w:tcPr>
          <w:p w14:paraId="7D947DA5" w14:textId="77777777" w:rsidR="004A77DA" w:rsidRPr="004A77DA" w:rsidRDefault="004A77DA" w:rsidP="004A77DA">
            <w:pPr>
              <w:spacing w:after="0" w:line="240" w:lineRule="auto"/>
              <w:rPr>
                <w:rFonts w:ascii="Calibri" w:eastAsia="Times New Roman" w:hAnsi="Calibri" w:cs="Times New Roman"/>
                <w:b/>
                <w:bCs/>
                <w:color w:val="000000"/>
                <w:lang w:eastAsia="en-GB"/>
              </w:rPr>
            </w:pPr>
            <w:r w:rsidRPr="004A77DA">
              <w:rPr>
                <w:rFonts w:ascii="Calibri" w:eastAsia="Times New Roman" w:hAnsi="Calibri" w:cs="Times New Roman"/>
                <w:b/>
                <w:bCs/>
                <w:color w:val="000000"/>
                <w:lang w:eastAsia="en-GB"/>
              </w:rPr>
              <w:t>Total</w:t>
            </w:r>
          </w:p>
        </w:tc>
        <w:tc>
          <w:tcPr>
            <w:tcW w:w="1035" w:type="dxa"/>
            <w:tcBorders>
              <w:top w:val="nil"/>
              <w:left w:val="nil"/>
              <w:bottom w:val="single" w:sz="4" w:space="0" w:color="auto"/>
              <w:right w:val="single" w:sz="4" w:space="0" w:color="auto"/>
            </w:tcBorders>
            <w:shd w:val="clear" w:color="000000" w:fill="BFBFBF"/>
            <w:noWrap/>
            <w:vAlign w:val="bottom"/>
            <w:hideMark/>
          </w:tcPr>
          <w:p w14:paraId="44A50BEA"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30.877 </w:t>
            </w:r>
          </w:p>
        </w:tc>
        <w:tc>
          <w:tcPr>
            <w:tcW w:w="1035" w:type="dxa"/>
            <w:tcBorders>
              <w:top w:val="nil"/>
              <w:left w:val="nil"/>
              <w:bottom w:val="single" w:sz="4" w:space="0" w:color="auto"/>
              <w:right w:val="single" w:sz="4" w:space="0" w:color="auto"/>
            </w:tcBorders>
            <w:shd w:val="clear" w:color="000000" w:fill="BFBFBF"/>
            <w:noWrap/>
            <w:vAlign w:val="bottom"/>
            <w:hideMark/>
          </w:tcPr>
          <w:p w14:paraId="0AC6FC48"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15.921 </w:t>
            </w:r>
          </w:p>
        </w:tc>
        <w:tc>
          <w:tcPr>
            <w:tcW w:w="816" w:type="dxa"/>
            <w:tcBorders>
              <w:top w:val="nil"/>
              <w:left w:val="nil"/>
              <w:bottom w:val="single" w:sz="4" w:space="0" w:color="auto"/>
              <w:right w:val="single" w:sz="4" w:space="0" w:color="auto"/>
            </w:tcBorders>
            <w:shd w:val="clear" w:color="000000" w:fill="BFBFBF"/>
            <w:noWrap/>
            <w:vAlign w:val="bottom"/>
            <w:hideMark/>
          </w:tcPr>
          <w:p w14:paraId="0EC91BB1"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0.000 </w:t>
            </w:r>
          </w:p>
        </w:tc>
        <w:tc>
          <w:tcPr>
            <w:tcW w:w="816" w:type="dxa"/>
            <w:tcBorders>
              <w:top w:val="nil"/>
              <w:left w:val="nil"/>
              <w:bottom w:val="single" w:sz="4" w:space="0" w:color="auto"/>
              <w:right w:val="single" w:sz="4" w:space="0" w:color="auto"/>
            </w:tcBorders>
            <w:shd w:val="clear" w:color="000000" w:fill="BFBFBF"/>
            <w:noWrap/>
            <w:vAlign w:val="bottom"/>
            <w:hideMark/>
          </w:tcPr>
          <w:p w14:paraId="54381E5B"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0.000 </w:t>
            </w:r>
          </w:p>
        </w:tc>
        <w:tc>
          <w:tcPr>
            <w:tcW w:w="1035" w:type="dxa"/>
            <w:tcBorders>
              <w:top w:val="nil"/>
              <w:left w:val="nil"/>
              <w:bottom w:val="single" w:sz="4" w:space="0" w:color="auto"/>
              <w:right w:val="single" w:sz="8" w:space="0" w:color="auto"/>
            </w:tcBorders>
            <w:shd w:val="clear" w:color="000000" w:fill="BFBFBF"/>
            <w:noWrap/>
            <w:vAlign w:val="bottom"/>
            <w:hideMark/>
          </w:tcPr>
          <w:p w14:paraId="07F166B9"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46.798 </w:t>
            </w:r>
          </w:p>
        </w:tc>
      </w:tr>
      <w:tr w:rsidR="004A77DA" w:rsidRPr="004A77DA" w14:paraId="37F0BFDB" w14:textId="77777777" w:rsidTr="004A77DA">
        <w:trPr>
          <w:trHeight w:val="288"/>
        </w:trPr>
        <w:tc>
          <w:tcPr>
            <w:tcW w:w="2320" w:type="dxa"/>
            <w:vMerge w:val="restart"/>
            <w:tcBorders>
              <w:top w:val="nil"/>
              <w:left w:val="single" w:sz="8" w:space="0" w:color="auto"/>
              <w:bottom w:val="single" w:sz="4" w:space="0" w:color="auto"/>
              <w:right w:val="single" w:sz="4" w:space="0" w:color="auto"/>
            </w:tcBorders>
            <w:shd w:val="clear" w:color="auto" w:fill="auto"/>
            <w:noWrap/>
            <w:vAlign w:val="center"/>
            <w:hideMark/>
          </w:tcPr>
          <w:p w14:paraId="080019E3"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Committed Value</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14:paraId="06EDD470"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CDIS Outline Business Case</w:t>
            </w:r>
          </w:p>
        </w:tc>
        <w:tc>
          <w:tcPr>
            <w:tcW w:w="723" w:type="dxa"/>
            <w:tcBorders>
              <w:top w:val="nil"/>
              <w:left w:val="nil"/>
              <w:bottom w:val="single" w:sz="4" w:space="0" w:color="auto"/>
              <w:right w:val="single" w:sz="4" w:space="0" w:color="auto"/>
            </w:tcBorders>
            <w:shd w:val="clear" w:color="000000" w:fill="BFBFBF"/>
            <w:noWrap/>
            <w:vAlign w:val="bottom"/>
            <w:hideMark/>
          </w:tcPr>
          <w:p w14:paraId="6CFB7E4A" w14:textId="77777777" w:rsidR="004A77DA" w:rsidRPr="004A77DA" w:rsidRDefault="004A77DA" w:rsidP="004A77DA">
            <w:pPr>
              <w:spacing w:after="0" w:line="240" w:lineRule="auto"/>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CDEL</w:t>
            </w:r>
          </w:p>
        </w:tc>
        <w:tc>
          <w:tcPr>
            <w:tcW w:w="1035" w:type="dxa"/>
            <w:tcBorders>
              <w:top w:val="nil"/>
              <w:left w:val="nil"/>
              <w:bottom w:val="single" w:sz="4" w:space="0" w:color="auto"/>
              <w:right w:val="single" w:sz="4" w:space="0" w:color="auto"/>
            </w:tcBorders>
            <w:shd w:val="clear" w:color="auto" w:fill="auto"/>
            <w:noWrap/>
            <w:vAlign w:val="bottom"/>
            <w:hideMark/>
          </w:tcPr>
          <w:p w14:paraId="0728C02B"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3.630 </w:t>
            </w:r>
          </w:p>
        </w:tc>
        <w:tc>
          <w:tcPr>
            <w:tcW w:w="1035" w:type="dxa"/>
            <w:tcBorders>
              <w:top w:val="nil"/>
              <w:left w:val="nil"/>
              <w:bottom w:val="single" w:sz="4" w:space="0" w:color="auto"/>
              <w:right w:val="single" w:sz="4" w:space="0" w:color="auto"/>
            </w:tcBorders>
            <w:shd w:val="clear" w:color="auto" w:fill="auto"/>
            <w:noWrap/>
            <w:vAlign w:val="bottom"/>
            <w:hideMark/>
          </w:tcPr>
          <w:p w14:paraId="4160D8A9"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w:t>
            </w:r>
          </w:p>
        </w:tc>
        <w:tc>
          <w:tcPr>
            <w:tcW w:w="816" w:type="dxa"/>
            <w:tcBorders>
              <w:top w:val="nil"/>
              <w:left w:val="nil"/>
              <w:bottom w:val="single" w:sz="4" w:space="0" w:color="auto"/>
              <w:right w:val="single" w:sz="4" w:space="0" w:color="auto"/>
            </w:tcBorders>
            <w:shd w:val="clear" w:color="auto" w:fill="auto"/>
            <w:noWrap/>
            <w:vAlign w:val="bottom"/>
            <w:hideMark/>
          </w:tcPr>
          <w:p w14:paraId="3B649739"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w:t>
            </w:r>
          </w:p>
        </w:tc>
        <w:tc>
          <w:tcPr>
            <w:tcW w:w="816" w:type="dxa"/>
            <w:tcBorders>
              <w:top w:val="nil"/>
              <w:left w:val="nil"/>
              <w:bottom w:val="single" w:sz="4" w:space="0" w:color="auto"/>
              <w:right w:val="single" w:sz="4" w:space="0" w:color="auto"/>
            </w:tcBorders>
            <w:shd w:val="clear" w:color="auto" w:fill="auto"/>
            <w:noWrap/>
            <w:vAlign w:val="bottom"/>
            <w:hideMark/>
          </w:tcPr>
          <w:p w14:paraId="1D0A38A8"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w:t>
            </w:r>
          </w:p>
        </w:tc>
        <w:tc>
          <w:tcPr>
            <w:tcW w:w="1035" w:type="dxa"/>
            <w:tcBorders>
              <w:top w:val="nil"/>
              <w:left w:val="nil"/>
              <w:bottom w:val="single" w:sz="4" w:space="0" w:color="auto"/>
              <w:right w:val="single" w:sz="8" w:space="0" w:color="auto"/>
            </w:tcBorders>
            <w:shd w:val="clear" w:color="000000" w:fill="BFBFBF"/>
            <w:noWrap/>
            <w:vAlign w:val="bottom"/>
            <w:hideMark/>
          </w:tcPr>
          <w:p w14:paraId="2C2C3B6E"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3.630 </w:t>
            </w:r>
          </w:p>
        </w:tc>
      </w:tr>
      <w:tr w:rsidR="004A77DA" w:rsidRPr="004A77DA" w14:paraId="7FDCAA72" w14:textId="77777777" w:rsidTr="004A77DA">
        <w:trPr>
          <w:trHeight w:val="288"/>
        </w:trPr>
        <w:tc>
          <w:tcPr>
            <w:tcW w:w="2320" w:type="dxa"/>
            <w:vMerge/>
            <w:tcBorders>
              <w:top w:val="nil"/>
              <w:left w:val="single" w:sz="8" w:space="0" w:color="auto"/>
              <w:bottom w:val="single" w:sz="4" w:space="0" w:color="auto"/>
              <w:right w:val="single" w:sz="4" w:space="0" w:color="auto"/>
            </w:tcBorders>
            <w:vAlign w:val="center"/>
            <w:hideMark/>
          </w:tcPr>
          <w:p w14:paraId="29FD06AF" w14:textId="77777777" w:rsidR="004A77DA" w:rsidRPr="004A77DA" w:rsidRDefault="004A77DA" w:rsidP="004A77DA">
            <w:pPr>
              <w:spacing w:after="0" w:line="240" w:lineRule="auto"/>
              <w:rPr>
                <w:rFonts w:ascii="Calibri" w:eastAsia="Times New Roman" w:hAnsi="Calibri" w:cs="Times New Roman"/>
                <w:color w:val="000000"/>
                <w:lang w:eastAsia="en-GB"/>
              </w:rPr>
            </w:pPr>
          </w:p>
        </w:tc>
        <w:tc>
          <w:tcPr>
            <w:tcW w:w="2080" w:type="dxa"/>
            <w:vMerge/>
            <w:tcBorders>
              <w:top w:val="nil"/>
              <w:left w:val="single" w:sz="4" w:space="0" w:color="auto"/>
              <w:bottom w:val="single" w:sz="4" w:space="0" w:color="auto"/>
              <w:right w:val="single" w:sz="4" w:space="0" w:color="auto"/>
            </w:tcBorders>
            <w:vAlign w:val="center"/>
            <w:hideMark/>
          </w:tcPr>
          <w:p w14:paraId="6AF61E0B" w14:textId="77777777" w:rsidR="004A77DA" w:rsidRPr="004A77DA" w:rsidRDefault="004A77DA" w:rsidP="004A77DA">
            <w:pPr>
              <w:spacing w:after="0" w:line="240" w:lineRule="auto"/>
              <w:rPr>
                <w:rFonts w:ascii="Calibri" w:eastAsia="Times New Roman" w:hAnsi="Calibri" w:cs="Times New Roman"/>
                <w:color w:val="000000"/>
                <w:lang w:eastAsia="en-GB"/>
              </w:rPr>
            </w:pPr>
          </w:p>
        </w:tc>
        <w:tc>
          <w:tcPr>
            <w:tcW w:w="723" w:type="dxa"/>
            <w:tcBorders>
              <w:top w:val="nil"/>
              <w:left w:val="nil"/>
              <w:bottom w:val="single" w:sz="4" w:space="0" w:color="auto"/>
              <w:right w:val="single" w:sz="4" w:space="0" w:color="auto"/>
            </w:tcBorders>
            <w:shd w:val="clear" w:color="000000" w:fill="BFBFBF"/>
            <w:noWrap/>
            <w:vAlign w:val="bottom"/>
            <w:hideMark/>
          </w:tcPr>
          <w:p w14:paraId="7EEB8E38" w14:textId="77777777" w:rsidR="004A77DA" w:rsidRPr="004A77DA" w:rsidRDefault="004A77DA" w:rsidP="004A77DA">
            <w:pPr>
              <w:spacing w:after="0" w:line="240" w:lineRule="auto"/>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RDEL</w:t>
            </w:r>
          </w:p>
        </w:tc>
        <w:tc>
          <w:tcPr>
            <w:tcW w:w="1035" w:type="dxa"/>
            <w:tcBorders>
              <w:top w:val="nil"/>
              <w:left w:val="nil"/>
              <w:bottom w:val="single" w:sz="4" w:space="0" w:color="auto"/>
              <w:right w:val="single" w:sz="4" w:space="0" w:color="auto"/>
            </w:tcBorders>
            <w:shd w:val="clear" w:color="auto" w:fill="auto"/>
            <w:noWrap/>
            <w:vAlign w:val="bottom"/>
            <w:hideMark/>
          </w:tcPr>
          <w:p w14:paraId="2DBBEEDC"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10.420 </w:t>
            </w:r>
          </w:p>
        </w:tc>
        <w:tc>
          <w:tcPr>
            <w:tcW w:w="1035" w:type="dxa"/>
            <w:tcBorders>
              <w:top w:val="nil"/>
              <w:left w:val="nil"/>
              <w:bottom w:val="single" w:sz="4" w:space="0" w:color="auto"/>
              <w:right w:val="single" w:sz="4" w:space="0" w:color="auto"/>
            </w:tcBorders>
            <w:shd w:val="clear" w:color="auto" w:fill="auto"/>
            <w:noWrap/>
            <w:vAlign w:val="bottom"/>
            <w:hideMark/>
          </w:tcPr>
          <w:p w14:paraId="1DC732C9"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1.172 </w:t>
            </w:r>
          </w:p>
        </w:tc>
        <w:tc>
          <w:tcPr>
            <w:tcW w:w="816" w:type="dxa"/>
            <w:tcBorders>
              <w:top w:val="nil"/>
              <w:left w:val="nil"/>
              <w:bottom w:val="single" w:sz="4" w:space="0" w:color="auto"/>
              <w:right w:val="single" w:sz="4" w:space="0" w:color="auto"/>
            </w:tcBorders>
            <w:shd w:val="clear" w:color="auto" w:fill="auto"/>
            <w:noWrap/>
            <w:vAlign w:val="bottom"/>
            <w:hideMark/>
          </w:tcPr>
          <w:p w14:paraId="7DF3F9B8"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w:t>
            </w:r>
          </w:p>
        </w:tc>
        <w:tc>
          <w:tcPr>
            <w:tcW w:w="816" w:type="dxa"/>
            <w:tcBorders>
              <w:top w:val="nil"/>
              <w:left w:val="nil"/>
              <w:bottom w:val="single" w:sz="4" w:space="0" w:color="auto"/>
              <w:right w:val="single" w:sz="4" w:space="0" w:color="auto"/>
            </w:tcBorders>
            <w:shd w:val="clear" w:color="auto" w:fill="auto"/>
            <w:noWrap/>
            <w:vAlign w:val="bottom"/>
            <w:hideMark/>
          </w:tcPr>
          <w:p w14:paraId="13C00A99"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w:t>
            </w:r>
          </w:p>
        </w:tc>
        <w:tc>
          <w:tcPr>
            <w:tcW w:w="1035" w:type="dxa"/>
            <w:tcBorders>
              <w:top w:val="nil"/>
              <w:left w:val="nil"/>
              <w:bottom w:val="single" w:sz="4" w:space="0" w:color="auto"/>
              <w:right w:val="single" w:sz="8" w:space="0" w:color="auto"/>
            </w:tcBorders>
            <w:shd w:val="clear" w:color="000000" w:fill="BFBFBF"/>
            <w:noWrap/>
            <w:vAlign w:val="bottom"/>
            <w:hideMark/>
          </w:tcPr>
          <w:p w14:paraId="496341B5"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11.592 </w:t>
            </w:r>
          </w:p>
        </w:tc>
      </w:tr>
      <w:tr w:rsidR="004A77DA" w:rsidRPr="004A77DA" w14:paraId="425C73CD" w14:textId="77777777" w:rsidTr="004A77DA">
        <w:trPr>
          <w:trHeight w:val="288"/>
        </w:trPr>
        <w:tc>
          <w:tcPr>
            <w:tcW w:w="232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F83D49E"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BC Value</w:t>
            </w:r>
          </w:p>
        </w:tc>
        <w:tc>
          <w:tcPr>
            <w:tcW w:w="2080" w:type="dxa"/>
            <w:vMerge w:val="restart"/>
            <w:tcBorders>
              <w:top w:val="nil"/>
              <w:left w:val="single" w:sz="4" w:space="0" w:color="auto"/>
              <w:bottom w:val="single" w:sz="4" w:space="0" w:color="000000"/>
              <w:right w:val="single" w:sz="4" w:space="0" w:color="auto"/>
            </w:tcBorders>
            <w:shd w:val="clear" w:color="auto" w:fill="auto"/>
            <w:vAlign w:val="center"/>
            <w:hideMark/>
          </w:tcPr>
          <w:p w14:paraId="0F809F52"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NNB004</w:t>
            </w:r>
            <w:r w:rsidRPr="004A77DA">
              <w:rPr>
                <w:rFonts w:ascii="Calibri" w:eastAsia="Times New Roman" w:hAnsi="Calibri" w:cs="Times New Roman"/>
                <w:color w:val="000000"/>
                <w:lang w:eastAsia="en-GB"/>
              </w:rPr>
              <w:br/>
              <w:t>BWE080</w:t>
            </w:r>
          </w:p>
        </w:tc>
        <w:tc>
          <w:tcPr>
            <w:tcW w:w="723" w:type="dxa"/>
            <w:tcBorders>
              <w:top w:val="nil"/>
              <w:left w:val="nil"/>
              <w:bottom w:val="single" w:sz="4" w:space="0" w:color="auto"/>
              <w:right w:val="single" w:sz="4" w:space="0" w:color="auto"/>
            </w:tcBorders>
            <w:shd w:val="clear" w:color="000000" w:fill="BFBFBF"/>
            <w:noWrap/>
            <w:vAlign w:val="bottom"/>
            <w:hideMark/>
          </w:tcPr>
          <w:p w14:paraId="546CD22C" w14:textId="77777777" w:rsidR="004A77DA" w:rsidRPr="004A77DA" w:rsidRDefault="004A77DA" w:rsidP="004A77DA">
            <w:pPr>
              <w:spacing w:after="0" w:line="240" w:lineRule="auto"/>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CDEL</w:t>
            </w:r>
          </w:p>
        </w:tc>
        <w:tc>
          <w:tcPr>
            <w:tcW w:w="1035" w:type="dxa"/>
            <w:tcBorders>
              <w:top w:val="nil"/>
              <w:left w:val="nil"/>
              <w:bottom w:val="single" w:sz="4" w:space="0" w:color="auto"/>
              <w:right w:val="single" w:sz="4" w:space="0" w:color="auto"/>
            </w:tcBorders>
            <w:shd w:val="clear" w:color="auto" w:fill="auto"/>
            <w:noWrap/>
            <w:vAlign w:val="bottom"/>
            <w:hideMark/>
          </w:tcPr>
          <w:p w14:paraId="6DC7C377"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0.062 </w:t>
            </w:r>
          </w:p>
        </w:tc>
        <w:tc>
          <w:tcPr>
            <w:tcW w:w="1035" w:type="dxa"/>
            <w:tcBorders>
              <w:top w:val="nil"/>
              <w:left w:val="nil"/>
              <w:bottom w:val="single" w:sz="4" w:space="0" w:color="auto"/>
              <w:right w:val="single" w:sz="4" w:space="0" w:color="auto"/>
            </w:tcBorders>
            <w:shd w:val="clear" w:color="auto" w:fill="auto"/>
            <w:noWrap/>
            <w:vAlign w:val="bottom"/>
            <w:hideMark/>
          </w:tcPr>
          <w:p w14:paraId="23A29223"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w:t>
            </w:r>
          </w:p>
        </w:tc>
        <w:tc>
          <w:tcPr>
            <w:tcW w:w="816" w:type="dxa"/>
            <w:tcBorders>
              <w:top w:val="nil"/>
              <w:left w:val="nil"/>
              <w:bottom w:val="single" w:sz="4" w:space="0" w:color="auto"/>
              <w:right w:val="single" w:sz="4" w:space="0" w:color="auto"/>
            </w:tcBorders>
            <w:shd w:val="clear" w:color="auto" w:fill="auto"/>
            <w:noWrap/>
            <w:vAlign w:val="bottom"/>
            <w:hideMark/>
          </w:tcPr>
          <w:p w14:paraId="2ECCFD64"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w:t>
            </w:r>
          </w:p>
        </w:tc>
        <w:tc>
          <w:tcPr>
            <w:tcW w:w="816" w:type="dxa"/>
            <w:tcBorders>
              <w:top w:val="nil"/>
              <w:left w:val="nil"/>
              <w:bottom w:val="single" w:sz="4" w:space="0" w:color="auto"/>
              <w:right w:val="single" w:sz="4" w:space="0" w:color="auto"/>
            </w:tcBorders>
            <w:shd w:val="clear" w:color="auto" w:fill="auto"/>
            <w:noWrap/>
            <w:vAlign w:val="bottom"/>
            <w:hideMark/>
          </w:tcPr>
          <w:p w14:paraId="0921B368"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w:t>
            </w:r>
          </w:p>
        </w:tc>
        <w:tc>
          <w:tcPr>
            <w:tcW w:w="1035" w:type="dxa"/>
            <w:tcBorders>
              <w:top w:val="nil"/>
              <w:left w:val="nil"/>
              <w:bottom w:val="single" w:sz="4" w:space="0" w:color="auto"/>
              <w:right w:val="single" w:sz="8" w:space="0" w:color="auto"/>
            </w:tcBorders>
            <w:shd w:val="clear" w:color="000000" w:fill="BFBFBF"/>
            <w:noWrap/>
            <w:vAlign w:val="bottom"/>
            <w:hideMark/>
          </w:tcPr>
          <w:p w14:paraId="6CEC5A98"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0.062 </w:t>
            </w:r>
          </w:p>
        </w:tc>
      </w:tr>
      <w:tr w:rsidR="004A77DA" w:rsidRPr="004A77DA" w14:paraId="46C65710" w14:textId="77777777" w:rsidTr="004A77DA">
        <w:trPr>
          <w:trHeight w:val="288"/>
        </w:trPr>
        <w:tc>
          <w:tcPr>
            <w:tcW w:w="2320" w:type="dxa"/>
            <w:vMerge/>
            <w:tcBorders>
              <w:top w:val="nil"/>
              <w:left w:val="single" w:sz="8" w:space="0" w:color="auto"/>
              <w:bottom w:val="single" w:sz="4" w:space="0" w:color="000000"/>
              <w:right w:val="single" w:sz="4" w:space="0" w:color="auto"/>
            </w:tcBorders>
            <w:vAlign w:val="center"/>
            <w:hideMark/>
          </w:tcPr>
          <w:p w14:paraId="6FD35F9A" w14:textId="77777777" w:rsidR="004A77DA" w:rsidRPr="004A77DA" w:rsidRDefault="004A77DA" w:rsidP="004A77DA">
            <w:pPr>
              <w:spacing w:after="0" w:line="240" w:lineRule="auto"/>
              <w:rPr>
                <w:rFonts w:ascii="Calibri" w:eastAsia="Times New Roman" w:hAnsi="Calibri" w:cs="Times New Roman"/>
                <w:color w:val="000000"/>
                <w:lang w:eastAsia="en-GB"/>
              </w:rPr>
            </w:pPr>
          </w:p>
        </w:tc>
        <w:tc>
          <w:tcPr>
            <w:tcW w:w="2080" w:type="dxa"/>
            <w:vMerge/>
            <w:tcBorders>
              <w:top w:val="nil"/>
              <w:left w:val="single" w:sz="4" w:space="0" w:color="auto"/>
              <w:bottom w:val="single" w:sz="4" w:space="0" w:color="000000"/>
              <w:right w:val="single" w:sz="4" w:space="0" w:color="auto"/>
            </w:tcBorders>
            <w:vAlign w:val="center"/>
            <w:hideMark/>
          </w:tcPr>
          <w:p w14:paraId="1B0798E0" w14:textId="77777777" w:rsidR="004A77DA" w:rsidRPr="004A77DA" w:rsidRDefault="004A77DA" w:rsidP="004A77DA">
            <w:pPr>
              <w:spacing w:after="0" w:line="240" w:lineRule="auto"/>
              <w:rPr>
                <w:rFonts w:ascii="Calibri" w:eastAsia="Times New Roman" w:hAnsi="Calibri" w:cs="Times New Roman"/>
                <w:color w:val="000000"/>
                <w:lang w:eastAsia="en-GB"/>
              </w:rPr>
            </w:pPr>
          </w:p>
        </w:tc>
        <w:tc>
          <w:tcPr>
            <w:tcW w:w="723" w:type="dxa"/>
            <w:tcBorders>
              <w:top w:val="nil"/>
              <w:left w:val="nil"/>
              <w:bottom w:val="single" w:sz="4" w:space="0" w:color="auto"/>
              <w:right w:val="single" w:sz="4" w:space="0" w:color="auto"/>
            </w:tcBorders>
            <w:shd w:val="clear" w:color="000000" w:fill="BFBFBF"/>
            <w:noWrap/>
            <w:vAlign w:val="bottom"/>
            <w:hideMark/>
          </w:tcPr>
          <w:p w14:paraId="0D807BA8" w14:textId="77777777" w:rsidR="004A77DA" w:rsidRPr="004A77DA" w:rsidRDefault="004A77DA" w:rsidP="004A77DA">
            <w:pPr>
              <w:spacing w:after="0" w:line="240" w:lineRule="auto"/>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RDEL</w:t>
            </w:r>
          </w:p>
        </w:tc>
        <w:tc>
          <w:tcPr>
            <w:tcW w:w="1035" w:type="dxa"/>
            <w:tcBorders>
              <w:top w:val="nil"/>
              <w:left w:val="nil"/>
              <w:bottom w:val="single" w:sz="4" w:space="0" w:color="auto"/>
              <w:right w:val="single" w:sz="4" w:space="0" w:color="auto"/>
            </w:tcBorders>
            <w:shd w:val="clear" w:color="auto" w:fill="auto"/>
            <w:noWrap/>
            <w:vAlign w:val="bottom"/>
            <w:hideMark/>
          </w:tcPr>
          <w:p w14:paraId="15148AF0"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0.112 </w:t>
            </w:r>
          </w:p>
        </w:tc>
        <w:tc>
          <w:tcPr>
            <w:tcW w:w="1035" w:type="dxa"/>
            <w:tcBorders>
              <w:top w:val="nil"/>
              <w:left w:val="nil"/>
              <w:bottom w:val="single" w:sz="4" w:space="0" w:color="auto"/>
              <w:right w:val="single" w:sz="4" w:space="0" w:color="auto"/>
            </w:tcBorders>
            <w:shd w:val="clear" w:color="auto" w:fill="auto"/>
            <w:noWrap/>
            <w:vAlign w:val="bottom"/>
            <w:hideMark/>
          </w:tcPr>
          <w:p w14:paraId="5022E7C9"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w:t>
            </w:r>
          </w:p>
        </w:tc>
        <w:tc>
          <w:tcPr>
            <w:tcW w:w="816" w:type="dxa"/>
            <w:tcBorders>
              <w:top w:val="nil"/>
              <w:left w:val="nil"/>
              <w:bottom w:val="single" w:sz="4" w:space="0" w:color="auto"/>
              <w:right w:val="single" w:sz="4" w:space="0" w:color="auto"/>
            </w:tcBorders>
            <w:shd w:val="clear" w:color="auto" w:fill="auto"/>
            <w:noWrap/>
            <w:vAlign w:val="bottom"/>
            <w:hideMark/>
          </w:tcPr>
          <w:p w14:paraId="6622F89D"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w:t>
            </w:r>
          </w:p>
        </w:tc>
        <w:tc>
          <w:tcPr>
            <w:tcW w:w="816" w:type="dxa"/>
            <w:tcBorders>
              <w:top w:val="nil"/>
              <w:left w:val="nil"/>
              <w:bottom w:val="single" w:sz="4" w:space="0" w:color="auto"/>
              <w:right w:val="single" w:sz="4" w:space="0" w:color="auto"/>
            </w:tcBorders>
            <w:shd w:val="clear" w:color="auto" w:fill="auto"/>
            <w:noWrap/>
            <w:vAlign w:val="bottom"/>
            <w:hideMark/>
          </w:tcPr>
          <w:p w14:paraId="66A87CC5"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w:t>
            </w:r>
          </w:p>
        </w:tc>
        <w:tc>
          <w:tcPr>
            <w:tcW w:w="1035" w:type="dxa"/>
            <w:tcBorders>
              <w:top w:val="nil"/>
              <w:left w:val="nil"/>
              <w:bottom w:val="single" w:sz="4" w:space="0" w:color="auto"/>
              <w:right w:val="single" w:sz="8" w:space="0" w:color="auto"/>
            </w:tcBorders>
            <w:shd w:val="clear" w:color="000000" w:fill="BFBFBF"/>
            <w:noWrap/>
            <w:vAlign w:val="bottom"/>
            <w:hideMark/>
          </w:tcPr>
          <w:p w14:paraId="68C77452"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0.112 </w:t>
            </w:r>
          </w:p>
        </w:tc>
      </w:tr>
      <w:tr w:rsidR="004A77DA" w:rsidRPr="004A77DA" w14:paraId="78007038" w14:textId="77777777" w:rsidTr="004A77DA">
        <w:trPr>
          <w:trHeight w:val="288"/>
        </w:trPr>
        <w:tc>
          <w:tcPr>
            <w:tcW w:w="2320" w:type="dxa"/>
            <w:vMerge/>
            <w:tcBorders>
              <w:top w:val="nil"/>
              <w:left w:val="single" w:sz="8" w:space="0" w:color="auto"/>
              <w:bottom w:val="single" w:sz="4" w:space="0" w:color="000000"/>
              <w:right w:val="single" w:sz="4" w:space="0" w:color="auto"/>
            </w:tcBorders>
            <w:vAlign w:val="center"/>
            <w:hideMark/>
          </w:tcPr>
          <w:p w14:paraId="4206E285" w14:textId="77777777" w:rsidR="004A77DA" w:rsidRPr="004A77DA" w:rsidRDefault="004A77DA" w:rsidP="004A77DA">
            <w:pPr>
              <w:spacing w:after="0" w:line="240" w:lineRule="auto"/>
              <w:rPr>
                <w:rFonts w:ascii="Calibri" w:eastAsia="Times New Roman" w:hAnsi="Calibri" w:cs="Times New Roman"/>
                <w:color w:val="000000"/>
                <w:lang w:eastAsia="en-GB"/>
              </w:rPr>
            </w:pPr>
          </w:p>
        </w:tc>
        <w:tc>
          <w:tcPr>
            <w:tcW w:w="2080" w:type="dxa"/>
            <w:vMerge/>
            <w:tcBorders>
              <w:top w:val="nil"/>
              <w:left w:val="single" w:sz="4" w:space="0" w:color="auto"/>
              <w:bottom w:val="single" w:sz="4" w:space="0" w:color="000000"/>
              <w:right w:val="single" w:sz="4" w:space="0" w:color="auto"/>
            </w:tcBorders>
            <w:vAlign w:val="center"/>
            <w:hideMark/>
          </w:tcPr>
          <w:p w14:paraId="1D2CDCC3" w14:textId="77777777" w:rsidR="004A77DA" w:rsidRPr="004A77DA" w:rsidRDefault="004A77DA" w:rsidP="004A77DA">
            <w:pPr>
              <w:spacing w:after="0" w:line="240" w:lineRule="auto"/>
              <w:rPr>
                <w:rFonts w:ascii="Calibri" w:eastAsia="Times New Roman" w:hAnsi="Calibri" w:cs="Times New Roman"/>
                <w:color w:val="000000"/>
                <w:lang w:eastAsia="en-GB"/>
              </w:rPr>
            </w:pPr>
          </w:p>
        </w:tc>
        <w:tc>
          <w:tcPr>
            <w:tcW w:w="723" w:type="dxa"/>
            <w:tcBorders>
              <w:top w:val="nil"/>
              <w:left w:val="nil"/>
              <w:bottom w:val="single" w:sz="4" w:space="0" w:color="auto"/>
              <w:right w:val="single" w:sz="4" w:space="0" w:color="auto"/>
            </w:tcBorders>
            <w:shd w:val="clear" w:color="000000" w:fill="BFBFBF"/>
            <w:noWrap/>
            <w:vAlign w:val="bottom"/>
            <w:hideMark/>
          </w:tcPr>
          <w:p w14:paraId="5D1DF383" w14:textId="77777777" w:rsidR="004A77DA" w:rsidRPr="004A77DA" w:rsidRDefault="004A77DA" w:rsidP="004A77DA">
            <w:pPr>
              <w:spacing w:after="0" w:line="240" w:lineRule="auto"/>
              <w:rPr>
                <w:rFonts w:ascii="Calibri" w:eastAsia="Times New Roman" w:hAnsi="Calibri" w:cs="Times New Roman"/>
                <w:b/>
                <w:bCs/>
                <w:color w:val="000000"/>
                <w:lang w:eastAsia="en-GB"/>
              </w:rPr>
            </w:pPr>
            <w:r w:rsidRPr="004A77DA">
              <w:rPr>
                <w:rFonts w:ascii="Calibri" w:eastAsia="Times New Roman" w:hAnsi="Calibri" w:cs="Times New Roman"/>
                <w:b/>
                <w:bCs/>
                <w:color w:val="000000"/>
                <w:lang w:eastAsia="en-GB"/>
              </w:rPr>
              <w:t>Total</w:t>
            </w:r>
          </w:p>
        </w:tc>
        <w:tc>
          <w:tcPr>
            <w:tcW w:w="1035" w:type="dxa"/>
            <w:tcBorders>
              <w:top w:val="nil"/>
              <w:left w:val="nil"/>
              <w:bottom w:val="single" w:sz="4" w:space="0" w:color="auto"/>
              <w:right w:val="single" w:sz="4" w:space="0" w:color="auto"/>
            </w:tcBorders>
            <w:shd w:val="clear" w:color="000000" w:fill="BFBFBF"/>
            <w:noWrap/>
            <w:vAlign w:val="bottom"/>
            <w:hideMark/>
          </w:tcPr>
          <w:p w14:paraId="6113DE27"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0.174 </w:t>
            </w:r>
          </w:p>
        </w:tc>
        <w:tc>
          <w:tcPr>
            <w:tcW w:w="1035" w:type="dxa"/>
            <w:tcBorders>
              <w:top w:val="nil"/>
              <w:left w:val="nil"/>
              <w:bottom w:val="single" w:sz="4" w:space="0" w:color="auto"/>
              <w:right w:val="single" w:sz="4" w:space="0" w:color="auto"/>
            </w:tcBorders>
            <w:shd w:val="clear" w:color="000000" w:fill="BFBFBF"/>
            <w:noWrap/>
            <w:vAlign w:val="bottom"/>
            <w:hideMark/>
          </w:tcPr>
          <w:p w14:paraId="523E57C8"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0.000 </w:t>
            </w:r>
          </w:p>
        </w:tc>
        <w:tc>
          <w:tcPr>
            <w:tcW w:w="816" w:type="dxa"/>
            <w:tcBorders>
              <w:top w:val="nil"/>
              <w:left w:val="nil"/>
              <w:bottom w:val="single" w:sz="4" w:space="0" w:color="auto"/>
              <w:right w:val="single" w:sz="4" w:space="0" w:color="auto"/>
            </w:tcBorders>
            <w:shd w:val="clear" w:color="000000" w:fill="BFBFBF"/>
            <w:noWrap/>
            <w:vAlign w:val="bottom"/>
            <w:hideMark/>
          </w:tcPr>
          <w:p w14:paraId="3CBA76C9"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0.000 </w:t>
            </w:r>
          </w:p>
        </w:tc>
        <w:tc>
          <w:tcPr>
            <w:tcW w:w="816" w:type="dxa"/>
            <w:tcBorders>
              <w:top w:val="nil"/>
              <w:left w:val="nil"/>
              <w:bottom w:val="single" w:sz="4" w:space="0" w:color="auto"/>
              <w:right w:val="single" w:sz="4" w:space="0" w:color="auto"/>
            </w:tcBorders>
            <w:shd w:val="clear" w:color="000000" w:fill="BFBFBF"/>
            <w:noWrap/>
            <w:vAlign w:val="bottom"/>
            <w:hideMark/>
          </w:tcPr>
          <w:p w14:paraId="586BE2C5"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0.000 </w:t>
            </w:r>
          </w:p>
        </w:tc>
        <w:tc>
          <w:tcPr>
            <w:tcW w:w="1035" w:type="dxa"/>
            <w:tcBorders>
              <w:top w:val="nil"/>
              <w:left w:val="nil"/>
              <w:bottom w:val="single" w:sz="4" w:space="0" w:color="auto"/>
              <w:right w:val="single" w:sz="8" w:space="0" w:color="auto"/>
            </w:tcBorders>
            <w:shd w:val="clear" w:color="000000" w:fill="BFBFBF"/>
            <w:noWrap/>
            <w:vAlign w:val="bottom"/>
            <w:hideMark/>
          </w:tcPr>
          <w:p w14:paraId="3DE79308"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0.174 </w:t>
            </w:r>
          </w:p>
        </w:tc>
      </w:tr>
      <w:tr w:rsidR="004A77DA" w:rsidRPr="004A77DA" w14:paraId="286A4734" w14:textId="77777777" w:rsidTr="004A77DA">
        <w:trPr>
          <w:trHeight w:val="288"/>
        </w:trPr>
        <w:tc>
          <w:tcPr>
            <w:tcW w:w="4400"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43DE1E23"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Variance </w:t>
            </w:r>
            <w:r w:rsidRPr="004A77DA">
              <w:rPr>
                <w:rFonts w:ascii="Calibri" w:eastAsia="Times New Roman" w:hAnsi="Calibri" w:cs="Times New Roman"/>
                <w:color w:val="000000"/>
                <w:lang w:eastAsia="en-GB"/>
              </w:rPr>
              <w:br/>
              <w:t>(-</w:t>
            </w:r>
            <w:proofErr w:type="spellStart"/>
            <w:r w:rsidRPr="004A77DA">
              <w:rPr>
                <w:rFonts w:ascii="Calibri" w:eastAsia="Times New Roman" w:hAnsi="Calibri" w:cs="Times New Roman"/>
                <w:color w:val="000000"/>
                <w:lang w:eastAsia="en-GB"/>
              </w:rPr>
              <w:t>ve</w:t>
            </w:r>
            <w:proofErr w:type="spellEnd"/>
            <w:r w:rsidRPr="004A77DA">
              <w:rPr>
                <w:rFonts w:ascii="Calibri" w:eastAsia="Times New Roman" w:hAnsi="Calibri" w:cs="Times New Roman"/>
                <w:color w:val="000000"/>
                <w:lang w:eastAsia="en-GB"/>
              </w:rPr>
              <w:t xml:space="preserve"> represents excess in provision)</w:t>
            </w:r>
          </w:p>
        </w:tc>
        <w:tc>
          <w:tcPr>
            <w:tcW w:w="723" w:type="dxa"/>
            <w:tcBorders>
              <w:top w:val="nil"/>
              <w:left w:val="nil"/>
              <w:bottom w:val="single" w:sz="4" w:space="0" w:color="auto"/>
              <w:right w:val="single" w:sz="4" w:space="0" w:color="auto"/>
            </w:tcBorders>
            <w:shd w:val="clear" w:color="000000" w:fill="BFBFBF"/>
            <w:noWrap/>
            <w:vAlign w:val="bottom"/>
            <w:hideMark/>
          </w:tcPr>
          <w:p w14:paraId="3B37000E" w14:textId="77777777" w:rsidR="004A77DA" w:rsidRPr="004A77DA" w:rsidRDefault="004A77DA" w:rsidP="004A77DA">
            <w:pPr>
              <w:spacing w:after="0" w:line="240" w:lineRule="auto"/>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CDEL</w:t>
            </w:r>
          </w:p>
        </w:tc>
        <w:tc>
          <w:tcPr>
            <w:tcW w:w="1035" w:type="dxa"/>
            <w:tcBorders>
              <w:top w:val="nil"/>
              <w:left w:val="nil"/>
              <w:bottom w:val="single" w:sz="4" w:space="0" w:color="auto"/>
              <w:right w:val="single" w:sz="4" w:space="0" w:color="auto"/>
            </w:tcBorders>
            <w:shd w:val="clear" w:color="auto" w:fill="auto"/>
            <w:noWrap/>
            <w:vAlign w:val="bottom"/>
            <w:hideMark/>
          </w:tcPr>
          <w:p w14:paraId="4809DCAC"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FF0000"/>
                <w:lang w:eastAsia="en-GB"/>
              </w:rPr>
              <w:t xml:space="preserve">-4.209 </w:t>
            </w:r>
          </w:p>
        </w:tc>
        <w:tc>
          <w:tcPr>
            <w:tcW w:w="1035" w:type="dxa"/>
            <w:tcBorders>
              <w:top w:val="nil"/>
              <w:left w:val="nil"/>
              <w:bottom w:val="single" w:sz="4" w:space="0" w:color="auto"/>
              <w:right w:val="single" w:sz="4" w:space="0" w:color="auto"/>
            </w:tcBorders>
            <w:shd w:val="clear" w:color="auto" w:fill="auto"/>
            <w:noWrap/>
            <w:vAlign w:val="bottom"/>
            <w:hideMark/>
          </w:tcPr>
          <w:p w14:paraId="3D63862E"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FF0000"/>
                <w:lang w:eastAsia="en-GB"/>
              </w:rPr>
              <w:t xml:space="preserve">-2.478 </w:t>
            </w:r>
          </w:p>
        </w:tc>
        <w:tc>
          <w:tcPr>
            <w:tcW w:w="816" w:type="dxa"/>
            <w:tcBorders>
              <w:top w:val="nil"/>
              <w:left w:val="nil"/>
              <w:bottom w:val="single" w:sz="4" w:space="0" w:color="auto"/>
              <w:right w:val="single" w:sz="4" w:space="0" w:color="auto"/>
            </w:tcBorders>
            <w:shd w:val="clear" w:color="auto" w:fill="auto"/>
            <w:noWrap/>
            <w:vAlign w:val="bottom"/>
            <w:hideMark/>
          </w:tcPr>
          <w:p w14:paraId="2E1F686E"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0.000 </w:t>
            </w:r>
          </w:p>
        </w:tc>
        <w:tc>
          <w:tcPr>
            <w:tcW w:w="816" w:type="dxa"/>
            <w:tcBorders>
              <w:top w:val="nil"/>
              <w:left w:val="nil"/>
              <w:bottom w:val="single" w:sz="4" w:space="0" w:color="auto"/>
              <w:right w:val="single" w:sz="4" w:space="0" w:color="auto"/>
            </w:tcBorders>
            <w:shd w:val="clear" w:color="auto" w:fill="auto"/>
            <w:noWrap/>
            <w:vAlign w:val="bottom"/>
            <w:hideMark/>
          </w:tcPr>
          <w:p w14:paraId="05F61603"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0.000 </w:t>
            </w:r>
          </w:p>
        </w:tc>
        <w:tc>
          <w:tcPr>
            <w:tcW w:w="1035" w:type="dxa"/>
            <w:tcBorders>
              <w:top w:val="nil"/>
              <w:left w:val="nil"/>
              <w:bottom w:val="single" w:sz="4" w:space="0" w:color="auto"/>
              <w:right w:val="single" w:sz="8" w:space="0" w:color="auto"/>
            </w:tcBorders>
            <w:shd w:val="clear" w:color="000000" w:fill="BFBFBF"/>
            <w:noWrap/>
            <w:vAlign w:val="bottom"/>
            <w:hideMark/>
          </w:tcPr>
          <w:p w14:paraId="4CB72098"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FF0000"/>
                <w:lang w:eastAsia="en-GB"/>
              </w:rPr>
              <w:t xml:space="preserve">-6.687 </w:t>
            </w:r>
          </w:p>
        </w:tc>
      </w:tr>
      <w:tr w:rsidR="004A77DA" w:rsidRPr="004A77DA" w14:paraId="3CBAF248" w14:textId="77777777" w:rsidTr="004A77DA">
        <w:trPr>
          <w:trHeight w:val="288"/>
        </w:trPr>
        <w:tc>
          <w:tcPr>
            <w:tcW w:w="4400" w:type="dxa"/>
            <w:gridSpan w:val="2"/>
            <w:vMerge/>
            <w:tcBorders>
              <w:top w:val="single" w:sz="4" w:space="0" w:color="auto"/>
              <w:left w:val="single" w:sz="8" w:space="0" w:color="auto"/>
              <w:bottom w:val="single" w:sz="8" w:space="0" w:color="000000"/>
              <w:right w:val="single" w:sz="4" w:space="0" w:color="auto"/>
            </w:tcBorders>
            <w:vAlign w:val="center"/>
            <w:hideMark/>
          </w:tcPr>
          <w:p w14:paraId="103A6385" w14:textId="77777777" w:rsidR="004A77DA" w:rsidRPr="004A77DA" w:rsidRDefault="004A77DA" w:rsidP="004A77DA">
            <w:pPr>
              <w:spacing w:after="0" w:line="240" w:lineRule="auto"/>
              <w:rPr>
                <w:rFonts w:ascii="Calibri" w:eastAsia="Times New Roman" w:hAnsi="Calibri" w:cs="Times New Roman"/>
                <w:color w:val="000000"/>
                <w:lang w:eastAsia="en-GB"/>
              </w:rPr>
            </w:pPr>
          </w:p>
        </w:tc>
        <w:tc>
          <w:tcPr>
            <w:tcW w:w="723" w:type="dxa"/>
            <w:tcBorders>
              <w:top w:val="nil"/>
              <w:left w:val="nil"/>
              <w:bottom w:val="single" w:sz="4" w:space="0" w:color="auto"/>
              <w:right w:val="single" w:sz="4" w:space="0" w:color="auto"/>
            </w:tcBorders>
            <w:shd w:val="clear" w:color="000000" w:fill="BFBFBF"/>
            <w:noWrap/>
            <w:vAlign w:val="bottom"/>
            <w:hideMark/>
          </w:tcPr>
          <w:p w14:paraId="2B089FB0" w14:textId="77777777" w:rsidR="004A77DA" w:rsidRPr="004A77DA" w:rsidRDefault="004A77DA" w:rsidP="004A77DA">
            <w:pPr>
              <w:spacing w:after="0" w:line="240" w:lineRule="auto"/>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RDEL</w:t>
            </w:r>
          </w:p>
        </w:tc>
        <w:tc>
          <w:tcPr>
            <w:tcW w:w="1035" w:type="dxa"/>
            <w:tcBorders>
              <w:top w:val="nil"/>
              <w:left w:val="nil"/>
              <w:bottom w:val="single" w:sz="4" w:space="0" w:color="auto"/>
              <w:right w:val="single" w:sz="4" w:space="0" w:color="auto"/>
            </w:tcBorders>
            <w:shd w:val="clear" w:color="auto" w:fill="auto"/>
            <w:noWrap/>
            <w:vAlign w:val="bottom"/>
            <w:hideMark/>
          </w:tcPr>
          <w:p w14:paraId="04E2E986"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FF0000"/>
                <w:lang w:eastAsia="en-GB"/>
              </w:rPr>
              <w:t xml:space="preserve">-12.444 </w:t>
            </w:r>
          </w:p>
        </w:tc>
        <w:tc>
          <w:tcPr>
            <w:tcW w:w="1035" w:type="dxa"/>
            <w:tcBorders>
              <w:top w:val="nil"/>
              <w:left w:val="nil"/>
              <w:bottom w:val="single" w:sz="4" w:space="0" w:color="auto"/>
              <w:right w:val="single" w:sz="4" w:space="0" w:color="auto"/>
            </w:tcBorders>
            <w:shd w:val="clear" w:color="auto" w:fill="auto"/>
            <w:noWrap/>
            <w:vAlign w:val="bottom"/>
            <w:hideMark/>
          </w:tcPr>
          <w:p w14:paraId="10257134"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FF0000"/>
                <w:lang w:eastAsia="en-GB"/>
              </w:rPr>
              <w:t xml:space="preserve">-12.271 </w:t>
            </w:r>
          </w:p>
        </w:tc>
        <w:tc>
          <w:tcPr>
            <w:tcW w:w="816" w:type="dxa"/>
            <w:tcBorders>
              <w:top w:val="nil"/>
              <w:left w:val="nil"/>
              <w:bottom w:val="single" w:sz="4" w:space="0" w:color="auto"/>
              <w:right w:val="single" w:sz="4" w:space="0" w:color="auto"/>
            </w:tcBorders>
            <w:shd w:val="clear" w:color="auto" w:fill="auto"/>
            <w:noWrap/>
            <w:vAlign w:val="bottom"/>
            <w:hideMark/>
          </w:tcPr>
          <w:p w14:paraId="0774A239"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0.000 </w:t>
            </w:r>
          </w:p>
        </w:tc>
        <w:tc>
          <w:tcPr>
            <w:tcW w:w="816" w:type="dxa"/>
            <w:tcBorders>
              <w:top w:val="nil"/>
              <w:left w:val="nil"/>
              <w:bottom w:val="single" w:sz="4" w:space="0" w:color="auto"/>
              <w:right w:val="single" w:sz="4" w:space="0" w:color="auto"/>
            </w:tcBorders>
            <w:shd w:val="clear" w:color="auto" w:fill="auto"/>
            <w:noWrap/>
            <w:vAlign w:val="bottom"/>
            <w:hideMark/>
          </w:tcPr>
          <w:p w14:paraId="20801F61"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0.000 </w:t>
            </w:r>
          </w:p>
        </w:tc>
        <w:tc>
          <w:tcPr>
            <w:tcW w:w="1035" w:type="dxa"/>
            <w:tcBorders>
              <w:top w:val="nil"/>
              <w:left w:val="nil"/>
              <w:bottom w:val="single" w:sz="4" w:space="0" w:color="auto"/>
              <w:right w:val="single" w:sz="8" w:space="0" w:color="auto"/>
            </w:tcBorders>
            <w:shd w:val="clear" w:color="000000" w:fill="BFBFBF"/>
            <w:noWrap/>
            <w:vAlign w:val="bottom"/>
            <w:hideMark/>
          </w:tcPr>
          <w:p w14:paraId="6E408854"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FF0000"/>
                <w:lang w:eastAsia="en-GB"/>
              </w:rPr>
              <w:t xml:space="preserve">-24.715 </w:t>
            </w:r>
          </w:p>
        </w:tc>
      </w:tr>
      <w:tr w:rsidR="004A77DA" w:rsidRPr="004A77DA" w14:paraId="41F3811B" w14:textId="77777777" w:rsidTr="004A77DA">
        <w:trPr>
          <w:trHeight w:val="300"/>
        </w:trPr>
        <w:tc>
          <w:tcPr>
            <w:tcW w:w="4400" w:type="dxa"/>
            <w:gridSpan w:val="2"/>
            <w:vMerge/>
            <w:tcBorders>
              <w:top w:val="single" w:sz="4" w:space="0" w:color="auto"/>
              <w:left w:val="single" w:sz="8" w:space="0" w:color="auto"/>
              <w:bottom w:val="single" w:sz="8" w:space="0" w:color="000000"/>
              <w:right w:val="single" w:sz="4" w:space="0" w:color="auto"/>
            </w:tcBorders>
            <w:vAlign w:val="center"/>
            <w:hideMark/>
          </w:tcPr>
          <w:p w14:paraId="6AED800E" w14:textId="77777777" w:rsidR="004A77DA" w:rsidRPr="004A77DA" w:rsidRDefault="004A77DA" w:rsidP="004A77DA">
            <w:pPr>
              <w:spacing w:after="0" w:line="240" w:lineRule="auto"/>
              <w:rPr>
                <w:rFonts w:ascii="Calibri" w:eastAsia="Times New Roman" w:hAnsi="Calibri" w:cs="Times New Roman"/>
                <w:color w:val="000000"/>
                <w:lang w:eastAsia="en-GB"/>
              </w:rPr>
            </w:pPr>
          </w:p>
        </w:tc>
        <w:tc>
          <w:tcPr>
            <w:tcW w:w="723" w:type="dxa"/>
            <w:tcBorders>
              <w:top w:val="nil"/>
              <w:left w:val="nil"/>
              <w:bottom w:val="single" w:sz="8" w:space="0" w:color="auto"/>
              <w:right w:val="single" w:sz="4" w:space="0" w:color="auto"/>
            </w:tcBorders>
            <w:shd w:val="clear" w:color="000000" w:fill="BFBFBF"/>
            <w:noWrap/>
            <w:vAlign w:val="bottom"/>
            <w:hideMark/>
          </w:tcPr>
          <w:p w14:paraId="3456995D" w14:textId="77777777" w:rsidR="004A77DA" w:rsidRPr="004A77DA" w:rsidRDefault="004A77DA" w:rsidP="004A77DA">
            <w:pPr>
              <w:spacing w:after="0" w:line="240" w:lineRule="auto"/>
              <w:rPr>
                <w:rFonts w:ascii="Calibri" w:eastAsia="Times New Roman" w:hAnsi="Calibri" w:cs="Times New Roman"/>
                <w:b/>
                <w:bCs/>
                <w:color w:val="000000"/>
                <w:lang w:eastAsia="en-GB"/>
              </w:rPr>
            </w:pPr>
            <w:r w:rsidRPr="004A77DA">
              <w:rPr>
                <w:rFonts w:ascii="Calibri" w:eastAsia="Times New Roman" w:hAnsi="Calibri" w:cs="Times New Roman"/>
                <w:b/>
                <w:bCs/>
                <w:color w:val="000000"/>
                <w:lang w:eastAsia="en-GB"/>
              </w:rPr>
              <w:t>Total</w:t>
            </w:r>
          </w:p>
        </w:tc>
        <w:tc>
          <w:tcPr>
            <w:tcW w:w="1035" w:type="dxa"/>
            <w:tcBorders>
              <w:top w:val="nil"/>
              <w:left w:val="nil"/>
              <w:bottom w:val="single" w:sz="8" w:space="0" w:color="auto"/>
              <w:right w:val="single" w:sz="4" w:space="0" w:color="auto"/>
            </w:tcBorders>
            <w:shd w:val="clear" w:color="000000" w:fill="BFBFBF"/>
            <w:noWrap/>
            <w:vAlign w:val="bottom"/>
            <w:hideMark/>
          </w:tcPr>
          <w:p w14:paraId="79465D6C"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FF0000"/>
                <w:lang w:eastAsia="en-GB"/>
              </w:rPr>
              <w:t xml:space="preserve">-16.653 </w:t>
            </w:r>
          </w:p>
        </w:tc>
        <w:tc>
          <w:tcPr>
            <w:tcW w:w="1035" w:type="dxa"/>
            <w:tcBorders>
              <w:top w:val="nil"/>
              <w:left w:val="nil"/>
              <w:bottom w:val="single" w:sz="8" w:space="0" w:color="auto"/>
              <w:right w:val="single" w:sz="4" w:space="0" w:color="auto"/>
            </w:tcBorders>
            <w:shd w:val="clear" w:color="000000" w:fill="BFBFBF"/>
            <w:noWrap/>
            <w:vAlign w:val="bottom"/>
            <w:hideMark/>
          </w:tcPr>
          <w:p w14:paraId="1B7AF3DE"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FF0000"/>
                <w:lang w:eastAsia="en-GB"/>
              </w:rPr>
              <w:t xml:space="preserve">-14.749 </w:t>
            </w:r>
          </w:p>
        </w:tc>
        <w:tc>
          <w:tcPr>
            <w:tcW w:w="816" w:type="dxa"/>
            <w:tcBorders>
              <w:top w:val="nil"/>
              <w:left w:val="nil"/>
              <w:bottom w:val="single" w:sz="8" w:space="0" w:color="auto"/>
              <w:right w:val="single" w:sz="4" w:space="0" w:color="auto"/>
            </w:tcBorders>
            <w:shd w:val="clear" w:color="000000" w:fill="BFBFBF"/>
            <w:noWrap/>
            <w:vAlign w:val="bottom"/>
            <w:hideMark/>
          </w:tcPr>
          <w:p w14:paraId="56EA5A66"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0.000 </w:t>
            </w:r>
          </w:p>
        </w:tc>
        <w:tc>
          <w:tcPr>
            <w:tcW w:w="816" w:type="dxa"/>
            <w:tcBorders>
              <w:top w:val="nil"/>
              <w:left w:val="nil"/>
              <w:bottom w:val="single" w:sz="8" w:space="0" w:color="auto"/>
              <w:right w:val="single" w:sz="4" w:space="0" w:color="auto"/>
            </w:tcBorders>
            <w:shd w:val="clear" w:color="000000" w:fill="BFBFBF"/>
            <w:noWrap/>
            <w:vAlign w:val="bottom"/>
            <w:hideMark/>
          </w:tcPr>
          <w:p w14:paraId="779AD138"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000000"/>
                <w:lang w:eastAsia="en-GB"/>
              </w:rPr>
              <w:t xml:space="preserve">0.000 </w:t>
            </w:r>
          </w:p>
        </w:tc>
        <w:tc>
          <w:tcPr>
            <w:tcW w:w="1035" w:type="dxa"/>
            <w:tcBorders>
              <w:top w:val="nil"/>
              <w:left w:val="nil"/>
              <w:bottom w:val="single" w:sz="8" w:space="0" w:color="auto"/>
              <w:right w:val="single" w:sz="8" w:space="0" w:color="auto"/>
            </w:tcBorders>
            <w:shd w:val="clear" w:color="000000" w:fill="BFBFBF"/>
            <w:noWrap/>
            <w:vAlign w:val="bottom"/>
            <w:hideMark/>
          </w:tcPr>
          <w:p w14:paraId="09594D34" w14:textId="77777777" w:rsidR="004A77DA" w:rsidRPr="004A77DA" w:rsidRDefault="004A77DA" w:rsidP="004A77DA">
            <w:pPr>
              <w:spacing w:after="0" w:line="240" w:lineRule="auto"/>
              <w:jc w:val="center"/>
              <w:rPr>
                <w:rFonts w:ascii="Calibri" w:eastAsia="Times New Roman" w:hAnsi="Calibri" w:cs="Times New Roman"/>
                <w:color w:val="000000"/>
                <w:lang w:eastAsia="en-GB"/>
              </w:rPr>
            </w:pPr>
            <w:r w:rsidRPr="004A77DA">
              <w:rPr>
                <w:rFonts w:ascii="Calibri" w:eastAsia="Times New Roman" w:hAnsi="Calibri" w:cs="Times New Roman"/>
                <w:color w:val="FF0000"/>
                <w:lang w:eastAsia="en-GB"/>
              </w:rPr>
              <w:t xml:space="preserve">-31.402 </w:t>
            </w:r>
          </w:p>
        </w:tc>
      </w:tr>
    </w:tbl>
    <w:p w14:paraId="366F5FAE" w14:textId="6A4DB07D" w:rsidR="00602281" w:rsidRDefault="00602281">
      <w:pPr>
        <w:rPr>
          <w:rStyle w:val="normaltextrun1"/>
          <w:rFonts w:ascii="Arial" w:eastAsia="Times New Roman" w:hAnsi="Arial" w:cs="Arial"/>
          <w:b/>
          <w:bCs/>
          <w:lang w:eastAsia="en-GB"/>
        </w:rPr>
      </w:pPr>
    </w:p>
    <w:p w14:paraId="13F009E7" w14:textId="3B6BECFC" w:rsidR="00196D0C" w:rsidRPr="0010323B" w:rsidRDefault="00196D0C" w:rsidP="00F9050F">
      <w:pPr>
        <w:pStyle w:val="paragraph"/>
        <w:spacing w:before="240" w:after="120"/>
        <w:textAlignment w:val="baseline"/>
        <w:rPr>
          <w:rStyle w:val="normaltextrun1"/>
          <w:b/>
          <w:bCs/>
        </w:rPr>
      </w:pPr>
      <w:r w:rsidRPr="0010323B">
        <w:rPr>
          <w:rStyle w:val="normaltextrun1"/>
          <w:rFonts w:ascii="Arial" w:hAnsi="Arial" w:cs="Arial"/>
          <w:b/>
          <w:bCs/>
          <w:sz w:val="22"/>
          <w:szCs w:val="22"/>
        </w:rPr>
        <w:t>P</w:t>
      </w:r>
      <w:r w:rsidR="00D7355C" w:rsidRPr="0010323B">
        <w:rPr>
          <w:rStyle w:val="normaltextrun1"/>
          <w:rFonts w:ascii="Arial" w:hAnsi="Arial" w:cs="Arial"/>
          <w:b/>
          <w:bCs/>
          <w:sz w:val="22"/>
          <w:szCs w:val="22"/>
        </w:rPr>
        <w:t>RESENTATIONAL AND HANDLING ISSUES</w:t>
      </w:r>
    </w:p>
    <w:p w14:paraId="5EE1CE3B" w14:textId="2E7331B3" w:rsidR="00CB63F4" w:rsidRPr="00AD2366" w:rsidRDefault="00196D0C" w:rsidP="7AAB0F3F">
      <w:pPr>
        <w:pStyle w:val="paragraph"/>
        <w:numPr>
          <w:ilvl w:val="0"/>
          <w:numId w:val="3"/>
        </w:numPr>
        <w:spacing w:before="120" w:after="120"/>
        <w:textAlignment w:val="baseline"/>
        <w:rPr>
          <w:rStyle w:val="normaltextrun1"/>
          <w:rFonts w:ascii="Arial" w:hAnsi="Arial" w:cs="Arial"/>
          <w:b/>
          <w:bCs/>
          <w:lang w:val="en-US"/>
        </w:rPr>
      </w:pPr>
      <w:r w:rsidRPr="366920A1">
        <w:rPr>
          <w:rStyle w:val="normaltextrun1"/>
          <w:rFonts w:ascii="Arial" w:hAnsi="Arial" w:cs="Arial"/>
          <w:sz w:val="22"/>
          <w:szCs w:val="22"/>
        </w:rPr>
        <w:t>T</w:t>
      </w:r>
      <w:r w:rsidR="00043070" w:rsidRPr="366920A1">
        <w:rPr>
          <w:rStyle w:val="normaltextrun1"/>
          <w:rFonts w:ascii="Arial" w:hAnsi="Arial" w:cs="Arial"/>
          <w:sz w:val="22"/>
          <w:szCs w:val="22"/>
        </w:rPr>
        <w:t>he ISG capabilit</w:t>
      </w:r>
      <w:r w:rsidR="00D32576" w:rsidRPr="366920A1">
        <w:rPr>
          <w:rStyle w:val="normaltextrun1"/>
          <w:rFonts w:ascii="Arial" w:hAnsi="Arial" w:cs="Arial"/>
          <w:sz w:val="22"/>
          <w:szCs w:val="22"/>
        </w:rPr>
        <w:t>ies</w:t>
      </w:r>
      <w:r w:rsidR="00043070" w:rsidRPr="366920A1">
        <w:rPr>
          <w:rStyle w:val="normaltextrun1"/>
          <w:rFonts w:ascii="Arial" w:hAnsi="Arial" w:cs="Arial"/>
          <w:sz w:val="22"/>
          <w:szCs w:val="22"/>
        </w:rPr>
        <w:t xml:space="preserve"> are on the Defence Secret network. Any requests for publicity should be reviewed by the Project Team who will seek advice from security authorities and </w:t>
      </w:r>
      <w:r w:rsidR="00CB63F4" w:rsidRPr="366920A1">
        <w:rPr>
          <w:rStyle w:val="normaltextrun1"/>
          <w:rFonts w:ascii="Arial" w:hAnsi="Arial" w:cs="Arial"/>
          <w:sz w:val="22"/>
          <w:szCs w:val="22"/>
        </w:rPr>
        <w:t>Defence Digital Commercial as appropriate.</w:t>
      </w:r>
    </w:p>
    <w:p w14:paraId="63EE351B" w14:textId="450BBF84" w:rsidR="00602D56" w:rsidRDefault="00602D56" w:rsidP="00CB63F4">
      <w:pPr>
        <w:pStyle w:val="paragraph"/>
        <w:spacing w:before="120" w:after="120"/>
        <w:textAlignment w:val="baseline"/>
        <w:rPr>
          <w:rFonts w:ascii="Arial" w:hAnsi="Arial" w:cs="Arial"/>
          <w:b/>
          <w:bCs/>
        </w:rPr>
      </w:pPr>
    </w:p>
    <w:p w14:paraId="6EBEFD39" w14:textId="76B2B529" w:rsidR="00D32576" w:rsidRDefault="00D32576" w:rsidP="00CB63F4">
      <w:pPr>
        <w:pStyle w:val="paragraph"/>
        <w:spacing w:before="120" w:after="120"/>
        <w:textAlignment w:val="baseline"/>
        <w:rPr>
          <w:rFonts w:ascii="Arial" w:hAnsi="Arial" w:cs="Arial"/>
          <w:b/>
          <w:bCs/>
        </w:rPr>
      </w:pPr>
    </w:p>
    <w:p w14:paraId="40DCECD7" w14:textId="77777777" w:rsidR="00EF669E" w:rsidRDefault="00EF669E" w:rsidP="00CB63F4">
      <w:pPr>
        <w:pStyle w:val="paragraph"/>
        <w:spacing w:before="120" w:after="120"/>
        <w:textAlignment w:val="baseline"/>
        <w:rPr>
          <w:rFonts w:ascii="Arial" w:hAnsi="Arial" w:cs="Arial"/>
          <w:b/>
          <w:bCs/>
        </w:rPr>
      </w:pPr>
    </w:p>
    <w:p w14:paraId="59066861" w14:textId="1F6F318D" w:rsidR="00D32576" w:rsidRDefault="00D32576" w:rsidP="00CB63F4">
      <w:pPr>
        <w:pStyle w:val="paragraph"/>
        <w:spacing w:before="120" w:after="120"/>
        <w:textAlignment w:val="baseline"/>
        <w:rPr>
          <w:rFonts w:ascii="Arial" w:hAnsi="Arial" w:cs="Arial"/>
          <w:b/>
          <w:bCs/>
        </w:rPr>
      </w:pPr>
      <w:r>
        <w:rPr>
          <w:rFonts w:ascii="Arial" w:hAnsi="Arial" w:cs="Arial"/>
          <w:b/>
          <w:bCs/>
        </w:rPr>
        <w:t>Case</w:t>
      </w:r>
      <w:r w:rsidR="00A94393">
        <w:rPr>
          <w:rFonts w:ascii="Arial" w:hAnsi="Arial" w:cs="Arial"/>
          <w:b/>
          <w:bCs/>
        </w:rPr>
        <w:t xml:space="preserve"> submitted by </w:t>
      </w:r>
    </w:p>
    <w:p w14:paraId="7794B84C" w14:textId="53668153" w:rsidR="00A94393" w:rsidRPr="0010323B" w:rsidRDefault="00A94393" w:rsidP="00153E7C">
      <w:pPr>
        <w:pStyle w:val="paragraph"/>
        <w:spacing w:before="120" w:after="120"/>
        <w:textAlignment w:val="baseline"/>
        <w:rPr>
          <w:rFonts w:ascii="Arial" w:hAnsi="Arial" w:cs="Arial"/>
        </w:rPr>
      </w:pPr>
      <w:r w:rsidRPr="366920A1">
        <w:rPr>
          <w:rFonts w:ascii="Arial" w:hAnsi="Arial" w:cs="Arial"/>
        </w:rPr>
        <w:t>Signed:</w:t>
      </w:r>
      <w:r>
        <w:tab/>
      </w:r>
      <w:r>
        <w:tab/>
      </w:r>
      <w:r w:rsidR="4049BC50" w:rsidRPr="366920A1">
        <w:rPr>
          <w:rFonts w:ascii="Freestyle Script" w:hAnsi="Freestyle Script" w:cs="Arial"/>
          <w:b/>
          <w:bCs/>
          <w:sz w:val="44"/>
          <w:szCs w:val="44"/>
        </w:rPr>
        <w:t>Steve Kjaer</w:t>
      </w:r>
      <w:r w:rsidR="00153E7C" w:rsidRPr="366920A1">
        <w:rPr>
          <w:rFonts w:ascii="Arial" w:hAnsi="Arial" w:cs="Arial"/>
          <w:b/>
          <w:bCs/>
          <w:sz w:val="44"/>
          <w:szCs w:val="44"/>
        </w:rPr>
        <w:t xml:space="preserve"> </w:t>
      </w:r>
      <w:r>
        <w:tab/>
      </w:r>
      <w:r>
        <w:tab/>
      </w:r>
      <w:r>
        <w:tab/>
      </w:r>
      <w:r w:rsidRPr="366920A1">
        <w:rPr>
          <w:rFonts w:ascii="Arial" w:hAnsi="Arial" w:cs="Arial"/>
        </w:rPr>
        <w:t>date:</w:t>
      </w:r>
      <w:r w:rsidR="00153E7C" w:rsidRPr="366920A1">
        <w:rPr>
          <w:rFonts w:ascii="Arial" w:hAnsi="Arial" w:cs="Arial"/>
        </w:rPr>
        <w:t xml:space="preserve">  </w:t>
      </w:r>
      <w:r w:rsidR="40B884FA" w:rsidRPr="366920A1">
        <w:rPr>
          <w:rFonts w:ascii="Arial" w:hAnsi="Arial" w:cs="Arial"/>
        </w:rPr>
        <w:t>4</w:t>
      </w:r>
      <w:r w:rsidR="40B884FA" w:rsidRPr="366920A1">
        <w:rPr>
          <w:rFonts w:ascii="Arial" w:hAnsi="Arial" w:cs="Arial"/>
          <w:vertAlign w:val="superscript"/>
        </w:rPr>
        <w:t>th</w:t>
      </w:r>
      <w:r w:rsidR="40B884FA" w:rsidRPr="366920A1">
        <w:rPr>
          <w:rFonts w:ascii="Arial" w:hAnsi="Arial" w:cs="Arial"/>
        </w:rPr>
        <w:t xml:space="preserve"> Feb</w:t>
      </w:r>
      <w:r w:rsidR="00C54CF4" w:rsidRPr="366920A1">
        <w:rPr>
          <w:rFonts w:ascii="Arial" w:hAnsi="Arial" w:cs="Arial"/>
        </w:rPr>
        <w:t xml:space="preserve"> 2021</w:t>
      </w:r>
    </w:p>
    <w:p w14:paraId="0B6C5D8E" w14:textId="01957B2D" w:rsidR="49584F37" w:rsidRDefault="49584F37" w:rsidP="366920A1">
      <w:pPr>
        <w:pStyle w:val="paragraph"/>
        <w:spacing w:before="120" w:after="120"/>
      </w:pPr>
      <w:r w:rsidRPr="366920A1">
        <w:rPr>
          <w:rFonts w:ascii="Arial" w:eastAsia="Arial" w:hAnsi="Arial" w:cs="Arial"/>
          <w:color w:val="000000" w:themeColor="text1"/>
          <w:sz w:val="22"/>
          <w:szCs w:val="22"/>
        </w:rPr>
        <w:t xml:space="preserve">Kjaer, Steve B2 (ISS Del-DPS-AsstHd-ISG3-PPM)  </w:t>
      </w:r>
      <w:hyperlink r:id="rId11">
        <w:r w:rsidRPr="366920A1">
          <w:rPr>
            <w:rStyle w:val="Hyperlink"/>
            <w:rFonts w:ascii="Arial" w:eastAsia="Arial" w:hAnsi="Arial" w:cs="Arial"/>
            <w:sz w:val="22"/>
            <w:szCs w:val="22"/>
          </w:rPr>
          <w:t>steve.kjaer775@mod.gov.uk</w:t>
        </w:r>
      </w:hyperlink>
    </w:p>
    <w:p w14:paraId="3CE6570D" w14:textId="6BA66397" w:rsidR="00D32576" w:rsidRDefault="00D32576" w:rsidP="00CB63F4">
      <w:pPr>
        <w:pStyle w:val="paragraph"/>
        <w:spacing w:before="120" w:after="120"/>
        <w:textAlignment w:val="baseline"/>
        <w:rPr>
          <w:rFonts w:ascii="Arial" w:hAnsi="Arial" w:cs="Arial"/>
          <w:b/>
          <w:bCs/>
        </w:rPr>
      </w:pPr>
    </w:p>
    <w:p w14:paraId="694777D6" w14:textId="77777777" w:rsidR="00D32576" w:rsidRPr="0010323B" w:rsidRDefault="00D32576" w:rsidP="00CB63F4">
      <w:pPr>
        <w:pStyle w:val="paragraph"/>
        <w:spacing w:before="120" w:after="120"/>
        <w:textAlignment w:val="baseline"/>
        <w:rPr>
          <w:rFonts w:ascii="Arial" w:hAnsi="Arial" w:cs="Arial"/>
          <w:b/>
          <w:bCs/>
        </w:rPr>
      </w:pPr>
    </w:p>
    <w:p w14:paraId="5286FE86" w14:textId="62048EFC" w:rsidR="00196D0C" w:rsidRPr="0010323B" w:rsidRDefault="00196D0C" w:rsidP="00CB63F4">
      <w:pPr>
        <w:pStyle w:val="paragraph"/>
        <w:spacing w:before="120" w:after="120"/>
        <w:textAlignment w:val="baseline"/>
        <w:rPr>
          <w:rFonts w:ascii="Arial" w:hAnsi="Arial" w:cs="Arial"/>
          <w:b/>
          <w:lang w:val="en-US"/>
        </w:rPr>
      </w:pPr>
      <w:r w:rsidRPr="0010323B">
        <w:rPr>
          <w:rFonts w:ascii="Arial" w:hAnsi="Arial" w:cs="Arial"/>
          <w:b/>
          <w:bCs/>
        </w:rPr>
        <w:t>Case approved by:</w:t>
      </w:r>
    </w:p>
    <w:p w14:paraId="1FDF4CF3" w14:textId="77777777" w:rsidR="00196D0C" w:rsidRPr="0010323B" w:rsidRDefault="00196D0C" w:rsidP="00196D0C">
      <w:pPr>
        <w:spacing w:before="120" w:after="120" w:line="240" w:lineRule="auto"/>
        <w:textAlignment w:val="baseline"/>
        <w:rPr>
          <w:rFonts w:ascii="Arial" w:eastAsia="Times New Roman" w:hAnsi="Arial" w:cs="Arial"/>
          <w:lang w:val="en-US" w:eastAsia="en-GB"/>
        </w:rPr>
      </w:pPr>
    </w:p>
    <w:p w14:paraId="676E7F2F" w14:textId="77777777" w:rsidR="008D020D" w:rsidRPr="0010323B" w:rsidRDefault="008D020D" w:rsidP="00196D0C">
      <w:pPr>
        <w:spacing w:before="120" w:after="120" w:line="240" w:lineRule="auto"/>
        <w:textAlignment w:val="baseline"/>
        <w:rPr>
          <w:rFonts w:ascii="Arial" w:eastAsia="Times New Roman" w:hAnsi="Arial" w:cs="Arial"/>
          <w:lang w:eastAsia="en-GB"/>
        </w:rPr>
      </w:pPr>
    </w:p>
    <w:p w14:paraId="2CD11FD8" w14:textId="5292207D" w:rsidR="008D020D" w:rsidRPr="0010323B" w:rsidRDefault="008D020D" w:rsidP="008D020D">
      <w:pPr>
        <w:spacing w:before="120" w:after="120" w:line="240" w:lineRule="auto"/>
        <w:textAlignment w:val="baseline"/>
        <w:rPr>
          <w:rFonts w:ascii="Arial" w:eastAsia="Times New Roman" w:hAnsi="Arial" w:cs="Arial"/>
          <w:lang w:eastAsia="en-GB"/>
        </w:rPr>
      </w:pPr>
      <w:r w:rsidRPr="0010323B">
        <w:rPr>
          <w:rFonts w:ascii="Arial" w:eastAsia="Times New Roman" w:hAnsi="Arial" w:cs="Arial"/>
          <w:lang w:eastAsia="en-GB"/>
        </w:rPr>
        <w:t>Signed:</w:t>
      </w:r>
      <w:r w:rsidRPr="0010323B">
        <w:rPr>
          <w:rFonts w:ascii="Arial" w:eastAsia="Times New Roman" w:hAnsi="Arial" w:cs="Arial"/>
          <w:lang w:eastAsia="en-GB"/>
        </w:rPr>
        <w:tab/>
      </w:r>
      <w:r w:rsidR="003D468C">
        <w:rPr>
          <w:rFonts w:ascii="Arial" w:eastAsia="Times New Roman" w:hAnsi="Arial" w:cs="Arial"/>
          <w:i/>
          <w:lang w:eastAsia="en-GB"/>
        </w:rPr>
        <w:tab/>
      </w:r>
      <w:r w:rsidR="003D468C">
        <w:rPr>
          <w:rFonts w:ascii="Arial" w:eastAsia="Times New Roman" w:hAnsi="Arial" w:cs="Arial"/>
          <w:i/>
          <w:lang w:eastAsia="en-GB"/>
        </w:rPr>
        <w:tab/>
      </w:r>
      <w:r w:rsidR="003D468C">
        <w:rPr>
          <w:rFonts w:ascii="Arial" w:eastAsia="Times New Roman" w:hAnsi="Arial" w:cs="Arial"/>
          <w:i/>
          <w:lang w:eastAsia="en-GB"/>
        </w:rPr>
        <w:tab/>
      </w:r>
      <w:r w:rsidR="003D468C">
        <w:rPr>
          <w:rFonts w:ascii="Arial" w:eastAsia="Times New Roman" w:hAnsi="Arial" w:cs="Arial"/>
          <w:i/>
          <w:lang w:eastAsia="en-GB"/>
        </w:rPr>
        <w:tab/>
      </w:r>
      <w:r w:rsidR="003D468C">
        <w:rPr>
          <w:rFonts w:ascii="Arial" w:eastAsia="Times New Roman" w:hAnsi="Arial" w:cs="Arial"/>
          <w:i/>
          <w:lang w:eastAsia="en-GB"/>
        </w:rPr>
        <w:tab/>
      </w:r>
      <w:r w:rsidRPr="0010323B">
        <w:rPr>
          <w:rFonts w:ascii="Arial" w:eastAsia="Times New Roman" w:hAnsi="Arial" w:cs="Arial"/>
          <w:lang w:eastAsia="en-GB"/>
        </w:rPr>
        <w:tab/>
        <w:t>date:</w:t>
      </w:r>
    </w:p>
    <w:p w14:paraId="71E31A24" w14:textId="5E6AD0D2" w:rsidR="00EA03F3" w:rsidRDefault="00EA03F3" w:rsidP="00196D0C">
      <w:pPr>
        <w:spacing w:before="120" w:after="120" w:line="240" w:lineRule="auto"/>
        <w:textAlignment w:val="baseline"/>
        <w:rPr>
          <w:rFonts w:ascii="Arial" w:eastAsia="Times New Roman" w:hAnsi="Arial" w:cs="Arial"/>
          <w:lang w:eastAsia="en-GB"/>
        </w:rPr>
      </w:pPr>
    </w:p>
    <w:p w14:paraId="24B094A6" w14:textId="2FC2DD8D" w:rsidR="00EA03F3" w:rsidRDefault="00EA03F3" w:rsidP="00196D0C">
      <w:pPr>
        <w:spacing w:before="120" w:after="120" w:line="240" w:lineRule="auto"/>
        <w:textAlignment w:val="baseline"/>
        <w:rPr>
          <w:rFonts w:ascii="Arial" w:eastAsia="Times New Roman" w:hAnsi="Arial" w:cs="Arial"/>
          <w:lang w:eastAsia="en-GB"/>
        </w:rPr>
      </w:pPr>
      <w:r w:rsidRPr="00EA03F3">
        <w:rPr>
          <w:rFonts w:ascii="Arial" w:eastAsia="Times New Roman" w:hAnsi="Arial" w:cs="Arial"/>
          <w:lang w:eastAsia="en-GB"/>
        </w:rPr>
        <w:t>Blanchett, Christopher Mr (ISS Dev-DPS-DepHd-ISG-PPM) Christopher.Blanchett332@mod.gov.uk</w:t>
      </w:r>
    </w:p>
    <w:p w14:paraId="6E7FAA42" w14:textId="77777777" w:rsidR="00022F41" w:rsidRDefault="00022F41" w:rsidP="00196D0C">
      <w:pPr>
        <w:spacing w:before="120" w:after="120" w:line="240" w:lineRule="auto"/>
        <w:textAlignment w:val="baseline"/>
        <w:rPr>
          <w:rFonts w:ascii="Arial" w:eastAsia="Times New Roman" w:hAnsi="Arial" w:cs="Arial"/>
          <w:lang w:eastAsia="en-GB"/>
        </w:rPr>
      </w:pPr>
    </w:p>
    <w:p w14:paraId="73EFCBA7" w14:textId="77777777" w:rsidR="000C63BA" w:rsidRDefault="000C63BA" w:rsidP="000C63BA">
      <w:pPr>
        <w:spacing w:before="120" w:after="120" w:line="240" w:lineRule="auto"/>
        <w:ind w:left="360"/>
        <w:textAlignment w:val="baseline"/>
        <w:rPr>
          <w:rFonts w:ascii="Arial" w:eastAsia="Times New Roman" w:hAnsi="Arial" w:cs="Arial"/>
          <w:lang w:eastAsia="en-GB"/>
        </w:rPr>
      </w:pPr>
    </w:p>
    <w:p w14:paraId="6A7AE28F" w14:textId="40804DBC" w:rsidR="00B614E2" w:rsidRPr="000C63BA" w:rsidRDefault="000C63BA" w:rsidP="000C63BA">
      <w:pPr>
        <w:spacing w:before="120" w:after="120" w:line="240" w:lineRule="auto"/>
        <w:textAlignment w:val="baseline"/>
        <w:rPr>
          <w:rFonts w:ascii="Arial" w:eastAsia="Times New Roman" w:hAnsi="Arial" w:cs="Arial"/>
          <w:lang w:eastAsia="en-GB"/>
        </w:rPr>
      </w:pPr>
      <w:r>
        <w:rPr>
          <w:rFonts w:ascii="Arial" w:eastAsia="Times New Roman" w:hAnsi="Arial" w:cs="Arial"/>
          <w:lang w:eastAsia="en-GB"/>
        </w:rPr>
        <w:t xml:space="preserve">Annex A - </w:t>
      </w:r>
      <w:r w:rsidR="00455621" w:rsidRPr="000C63BA">
        <w:rPr>
          <w:rFonts w:ascii="Arial" w:eastAsia="Times New Roman" w:hAnsi="Arial" w:cs="Arial"/>
          <w:lang w:eastAsia="en-GB"/>
        </w:rPr>
        <w:t xml:space="preserve">CDIS </w:t>
      </w:r>
      <w:r w:rsidRPr="000C63BA">
        <w:rPr>
          <w:rFonts w:ascii="Arial" w:eastAsia="Times New Roman" w:hAnsi="Arial" w:cs="Arial"/>
          <w:lang w:eastAsia="en-GB"/>
        </w:rPr>
        <w:t xml:space="preserve">OS </w:t>
      </w:r>
      <w:r w:rsidR="00420AE5">
        <w:rPr>
          <w:rFonts w:ascii="Arial" w:eastAsia="Times New Roman" w:hAnsi="Arial" w:cs="Arial"/>
          <w:lang w:eastAsia="en-GB"/>
        </w:rPr>
        <w:t>Test and Development</w:t>
      </w:r>
      <w:r w:rsidR="00455621" w:rsidRPr="000C63BA">
        <w:rPr>
          <w:rFonts w:ascii="Arial" w:eastAsia="Times New Roman" w:hAnsi="Arial" w:cs="Arial"/>
          <w:lang w:eastAsia="en-GB"/>
        </w:rPr>
        <w:t xml:space="preserve"> </w:t>
      </w:r>
      <w:r w:rsidR="00A503B6">
        <w:rPr>
          <w:rFonts w:ascii="Arial" w:eastAsia="Times New Roman" w:hAnsi="Arial" w:cs="Arial"/>
          <w:lang w:eastAsia="en-GB"/>
        </w:rPr>
        <w:t>Support Licences</w:t>
      </w:r>
      <w:r w:rsidR="00546593">
        <w:rPr>
          <w:rFonts w:ascii="Arial" w:eastAsia="Times New Roman" w:hAnsi="Arial" w:cs="Arial"/>
          <w:lang w:eastAsia="en-GB"/>
        </w:rPr>
        <w:t xml:space="preserve"> </w:t>
      </w:r>
      <w:r w:rsidR="00455621" w:rsidRPr="000C63BA">
        <w:rPr>
          <w:rFonts w:ascii="Arial" w:eastAsia="Times New Roman" w:hAnsi="Arial" w:cs="Arial"/>
          <w:lang w:eastAsia="en-GB"/>
        </w:rPr>
        <w:t>Platform Bill of Materials</w:t>
      </w:r>
      <w:r w:rsidR="00FE2567" w:rsidRPr="000C63BA">
        <w:rPr>
          <w:rFonts w:ascii="Arial" w:eastAsia="Times New Roman" w:hAnsi="Arial" w:cs="Arial"/>
          <w:lang w:eastAsia="en-GB"/>
        </w:rPr>
        <w:t xml:space="preserve"> </w:t>
      </w:r>
    </w:p>
    <w:p w14:paraId="4FFFBE9E" w14:textId="77777777" w:rsidR="000C63BA" w:rsidRDefault="000C63BA" w:rsidP="00F557B4">
      <w:pPr>
        <w:spacing w:before="120" w:after="120" w:line="240" w:lineRule="auto"/>
        <w:ind w:left="360"/>
        <w:textAlignment w:val="baseline"/>
        <w:rPr>
          <w:rFonts w:ascii="Arial" w:eastAsia="Times New Roman" w:hAnsi="Arial" w:cs="Arial"/>
          <w:color w:val="FF0000"/>
          <w:lang w:eastAsia="en-GB"/>
        </w:rPr>
        <w:sectPr w:rsidR="000C63BA" w:rsidSect="00C65DDC">
          <w:headerReference w:type="even" r:id="rId12"/>
          <w:headerReference w:type="default" r:id="rId13"/>
          <w:footerReference w:type="default" r:id="rId14"/>
          <w:headerReference w:type="first" r:id="rId15"/>
          <w:pgSz w:w="11906" w:h="16838"/>
          <w:pgMar w:top="1440" w:right="1133" w:bottom="1701" w:left="1276" w:header="708" w:footer="864" w:gutter="0"/>
          <w:pgNumType w:start="1"/>
          <w:cols w:space="708"/>
          <w:docGrid w:linePitch="360"/>
        </w:sectPr>
      </w:pPr>
    </w:p>
    <w:p w14:paraId="3FE3C87F" w14:textId="77777777" w:rsidR="000C63BA" w:rsidRPr="006B59D6" w:rsidRDefault="000C63BA" w:rsidP="000C63BA">
      <w:pPr>
        <w:spacing w:after="0" w:line="240" w:lineRule="auto"/>
        <w:ind w:left="16560" w:firstLine="1134"/>
        <w:contextualSpacing/>
        <w:rPr>
          <w:rFonts w:ascii="Arial" w:eastAsia="Times New Roman" w:hAnsi="Arial" w:cs="Arial"/>
          <w:b/>
          <w:bCs/>
          <w:lang w:eastAsia="en-GB"/>
        </w:rPr>
      </w:pPr>
      <w:r w:rsidRPr="006B59D6">
        <w:rPr>
          <w:rFonts w:ascii="Arial" w:eastAsia="Times New Roman" w:hAnsi="Arial" w:cs="Arial"/>
          <w:b/>
          <w:bCs/>
          <w:lang w:eastAsia="en-GB"/>
        </w:rPr>
        <w:lastRenderedPageBreak/>
        <w:t>ANNEX A TO</w:t>
      </w:r>
    </w:p>
    <w:p w14:paraId="208F7646" w14:textId="710F3325" w:rsidR="000C63BA" w:rsidRPr="006B59D6" w:rsidRDefault="000C63BA" w:rsidP="000C63BA">
      <w:pPr>
        <w:spacing w:before="120" w:after="120" w:line="240" w:lineRule="auto"/>
        <w:ind w:left="17694"/>
        <w:contextualSpacing/>
        <w:rPr>
          <w:rFonts w:ascii="Arial" w:eastAsia="Calibri" w:hAnsi="Arial" w:cs="Arial"/>
          <w:b/>
          <w:szCs w:val="20"/>
        </w:rPr>
      </w:pPr>
      <w:r w:rsidRPr="006B59D6">
        <w:rPr>
          <w:rFonts w:ascii="Arial" w:eastAsia="PMingLiU" w:hAnsi="Arial" w:cs="Arial"/>
          <w:b/>
          <w:szCs w:val="20"/>
          <w:lang w:val="en-US" w:eastAsia="zh-TW"/>
        </w:rPr>
        <w:t>DPS/ISG/CDIS//CC</w:t>
      </w:r>
      <w:r w:rsidR="00770949">
        <w:rPr>
          <w:rFonts w:ascii="Arial" w:eastAsia="PMingLiU" w:hAnsi="Arial" w:cs="Arial"/>
          <w:b/>
          <w:szCs w:val="20"/>
          <w:lang w:val="en-US" w:eastAsia="zh-TW"/>
        </w:rPr>
        <w:t>5</w:t>
      </w:r>
      <w:r w:rsidR="007C7B57">
        <w:rPr>
          <w:rFonts w:ascii="Arial" w:eastAsia="PMingLiU" w:hAnsi="Arial" w:cs="Arial"/>
          <w:b/>
          <w:szCs w:val="20"/>
          <w:lang w:val="en-US" w:eastAsia="zh-TW"/>
        </w:rPr>
        <w:t>3</w:t>
      </w:r>
    </w:p>
    <w:p w14:paraId="3AB90F81" w14:textId="381DD540" w:rsidR="000C63BA" w:rsidRDefault="000C63BA" w:rsidP="000C63BA">
      <w:pPr>
        <w:spacing w:after="0" w:line="240" w:lineRule="auto"/>
        <w:ind w:left="17694"/>
        <w:contextualSpacing/>
        <w:rPr>
          <w:rFonts w:ascii="Arial" w:eastAsia="Times New Roman" w:hAnsi="Arial" w:cs="Arial"/>
          <w:b/>
          <w:bCs/>
          <w:lang w:eastAsia="en-GB"/>
        </w:rPr>
      </w:pPr>
      <w:r w:rsidRPr="006B59D6">
        <w:rPr>
          <w:rFonts w:ascii="Arial" w:eastAsia="Times New Roman" w:hAnsi="Arial" w:cs="Arial"/>
          <w:b/>
          <w:bCs/>
          <w:lang w:eastAsia="en-GB"/>
        </w:rPr>
        <w:t xml:space="preserve">DATED </w:t>
      </w:r>
      <w:r w:rsidR="00770949">
        <w:rPr>
          <w:rFonts w:ascii="Arial" w:eastAsia="Times New Roman" w:hAnsi="Arial" w:cs="Arial"/>
          <w:b/>
          <w:bCs/>
          <w:lang w:eastAsia="en-GB"/>
        </w:rPr>
        <w:t>2</w:t>
      </w:r>
      <w:r w:rsidR="00E0562B">
        <w:rPr>
          <w:rFonts w:ascii="Arial" w:eastAsia="Times New Roman" w:hAnsi="Arial" w:cs="Arial"/>
          <w:b/>
          <w:bCs/>
          <w:lang w:eastAsia="en-GB"/>
        </w:rPr>
        <w:t xml:space="preserve">1 </w:t>
      </w:r>
      <w:r w:rsidRPr="006B59D6">
        <w:rPr>
          <w:rFonts w:ascii="Arial" w:eastAsia="Times New Roman" w:hAnsi="Arial" w:cs="Arial"/>
          <w:b/>
          <w:bCs/>
          <w:lang w:eastAsia="en-GB"/>
        </w:rPr>
        <w:t>JAN 21</w:t>
      </w:r>
    </w:p>
    <w:p w14:paraId="4C6F8D0E" w14:textId="548946D5" w:rsidR="000C63BA" w:rsidRDefault="000C63BA" w:rsidP="000C63BA">
      <w:pPr>
        <w:spacing w:after="0" w:line="240" w:lineRule="auto"/>
        <w:ind w:left="17694"/>
        <w:contextualSpacing/>
        <w:rPr>
          <w:rFonts w:ascii="Arial" w:eastAsia="Times New Roman" w:hAnsi="Arial" w:cs="Arial"/>
          <w:b/>
          <w:bCs/>
          <w:lang w:eastAsia="en-GB"/>
        </w:rPr>
      </w:pPr>
    </w:p>
    <w:tbl>
      <w:tblPr>
        <w:tblW w:w="5000" w:type="pct"/>
        <w:tblLook w:val="04A0" w:firstRow="1" w:lastRow="0" w:firstColumn="1" w:lastColumn="0" w:noHBand="0" w:noVBand="1"/>
      </w:tblPr>
      <w:tblGrid>
        <w:gridCol w:w="1049"/>
        <w:gridCol w:w="1243"/>
        <w:gridCol w:w="1085"/>
        <w:gridCol w:w="1961"/>
        <w:gridCol w:w="10973"/>
        <w:gridCol w:w="2310"/>
        <w:gridCol w:w="1045"/>
        <w:gridCol w:w="999"/>
      </w:tblGrid>
      <w:tr w:rsidR="00066D1A" w:rsidRPr="00066D1A" w14:paraId="1818D1AC" w14:textId="77777777" w:rsidTr="00A503B6">
        <w:trPr>
          <w:trHeight w:val="300"/>
          <w:tblHeader/>
        </w:trPr>
        <w:tc>
          <w:tcPr>
            <w:tcW w:w="197" w:type="pct"/>
            <w:vMerge w:val="restart"/>
            <w:tcBorders>
              <w:top w:val="nil"/>
              <w:left w:val="nil"/>
              <w:bottom w:val="single" w:sz="4" w:space="0" w:color="000000"/>
              <w:right w:val="single" w:sz="4" w:space="0" w:color="FFFFFF"/>
            </w:tcBorders>
            <w:shd w:val="clear" w:color="000000" w:fill="002060"/>
            <w:noWrap/>
            <w:vAlign w:val="center"/>
            <w:hideMark/>
          </w:tcPr>
          <w:p w14:paraId="266C3D42" w14:textId="77777777" w:rsidR="00066D1A" w:rsidRPr="00066D1A" w:rsidRDefault="00066D1A" w:rsidP="00066D1A">
            <w:pPr>
              <w:spacing w:after="0" w:line="240" w:lineRule="auto"/>
              <w:jc w:val="center"/>
              <w:rPr>
                <w:rFonts w:ascii="Calibri" w:eastAsia="Times New Roman" w:hAnsi="Calibri" w:cs="Calibri"/>
                <w:color w:val="FFFFFF"/>
                <w:lang w:eastAsia="en-GB"/>
              </w:rPr>
            </w:pPr>
            <w:r w:rsidRPr="00066D1A">
              <w:rPr>
                <w:rFonts w:ascii="Calibri" w:eastAsia="Times New Roman" w:hAnsi="Calibri" w:cs="Calibri"/>
                <w:color w:val="FFFFFF"/>
                <w:lang w:eastAsia="en-GB"/>
              </w:rPr>
              <w:t>Line Item</w:t>
            </w:r>
          </w:p>
        </w:tc>
        <w:tc>
          <w:tcPr>
            <w:tcW w:w="4603" w:type="pct"/>
            <w:gridSpan w:val="6"/>
            <w:tcBorders>
              <w:top w:val="nil"/>
              <w:left w:val="nil"/>
              <w:bottom w:val="single" w:sz="4" w:space="0" w:color="FFFFFF"/>
              <w:right w:val="single" w:sz="4" w:space="0" w:color="FFFFFF"/>
            </w:tcBorders>
            <w:shd w:val="clear" w:color="000000" w:fill="002060"/>
            <w:noWrap/>
            <w:vAlign w:val="center"/>
            <w:hideMark/>
          </w:tcPr>
          <w:p w14:paraId="2176DECD" w14:textId="77777777" w:rsidR="00066D1A" w:rsidRPr="00066D1A" w:rsidRDefault="00066D1A" w:rsidP="00066D1A">
            <w:pPr>
              <w:spacing w:after="0" w:line="240" w:lineRule="auto"/>
              <w:jc w:val="center"/>
              <w:rPr>
                <w:rFonts w:ascii="Calibri" w:eastAsia="Times New Roman" w:hAnsi="Calibri" w:cs="Calibri"/>
                <w:color w:val="FFFFFF"/>
                <w:lang w:eastAsia="en-GB"/>
              </w:rPr>
            </w:pPr>
            <w:r w:rsidRPr="00066D1A">
              <w:rPr>
                <w:rFonts w:ascii="Calibri" w:eastAsia="Times New Roman" w:hAnsi="Calibri" w:cs="Calibri"/>
                <w:color w:val="FFFFFF"/>
                <w:lang w:eastAsia="en-GB"/>
              </w:rPr>
              <w:t>Item</w:t>
            </w:r>
          </w:p>
        </w:tc>
        <w:tc>
          <w:tcPr>
            <w:tcW w:w="200" w:type="pct"/>
            <w:tcBorders>
              <w:top w:val="nil"/>
              <w:left w:val="nil"/>
              <w:bottom w:val="single" w:sz="4" w:space="0" w:color="FFFFFF"/>
              <w:right w:val="single" w:sz="4" w:space="0" w:color="FFFFFF"/>
            </w:tcBorders>
            <w:shd w:val="clear" w:color="000000" w:fill="002060"/>
            <w:noWrap/>
            <w:vAlign w:val="center"/>
            <w:hideMark/>
          </w:tcPr>
          <w:p w14:paraId="684E1F6F" w14:textId="77777777" w:rsidR="00066D1A" w:rsidRPr="00066D1A" w:rsidRDefault="00066D1A" w:rsidP="00066D1A">
            <w:pPr>
              <w:spacing w:after="0" w:line="240" w:lineRule="auto"/>
              <w:jc w:val="center"/>
              <w:rPr>
                <w:rFonts w:ascii="Calibri" w:eastAsia="Times New Roman" w:hAnsi="Calibri" w:cs="Calibri"/>
                <w:b/>
                <w:bCs/>
                <w:color w:val="FFFFFF"/>
                <w:lang w:eastAsia="en-GB"/>
              </w:rPr>
            </w:pPr>
            <w:r w:rsidRPr="00066D1A">
              <w:rPr>
                <w:rFonts w:ascii="Calibri" w:eastAsia="Times New Roman" w:hAnsi="Calibri" w:cs="Calibri"/>
                <w:b/>
                <w:bCs/>
                <w:color w:val="FFFFFF"/>
                <w:lang w:eastAsia="en-GB"/>
              </w:rPr>
              <w:t> </w:t>
            </w:r>
          </w:p>
        </w:tc>
      </w:tr>
      <w:tr w:rsidR="00066D1A" w:rsidRPr="00066D1A" w14:paraId="2D14E59D" w14:textId="77777777" w:rsidTr="00A503B6">
        <w:trPr>
          <w:trHeight w:val="900"/>
          <w:tblHeader/>
        </w:trPr>
        <w:tc>
          <w:tcPr>
            <w:tcW w:w="197" w:type="pct"/>
            <w:vMerge/>
            <w:tcBorders>
              <w:top w:val="nil"/>
              <w:left w:val="nil"/>
              <w:bottom w:val="single" w:sz="4" w:space="0" w:color="000000"/>
              <w:right w:val="single" w:sz="4" w:space="0" w:color="FFFFFF"/>
            </w:tcBorders>
            <w:vAlign w:val="center"/>
            <w:hideMark/>
          </w:tcPr>
          <w:p w14:paraId="0B307FFD" w14:textId="77777777" w:rsidR="00066D1A" w:rsidRPr="00066D1A" w:rsidRDefault="00066D1A" w:rsidP="00066D1A">
            <w:pPr>
              <w:spacing w:after="0" w:line="240" w:lineRule="auto"/>
              <w:rPr>
                <w:rFonts w:ascii="Calibri" w:eastAsia="Times New Roman" w:hAnsi="Calibri" w:cs="Calibri"/>
                <w:color w:val="FFFFFF"/>
                <w:lang w:eastAsia="en-GB"/>
              </w:rPr>
            </w:pPr>
          </w:p>
        </w:tc>
        <w:tc>
          <w:tcPr>
            <w:tcW w:w="263" w:type="pct"/>
            <w:tcBorders>
              <w:top w:val="nil"/>
              <w:left w:val="nil"/>
              <w:bottom w:val="single" w:sz="4" w:space="0" w:color="auto"/>
              <w:right w:val="single" w:sz="4" w:space="0" w:color="FFFFFF"/>
            </w:tcBorders>
            <w:shd w:val="clear" w:color="000000" w:fill="002060"/>
            <w:noWrap/>
            <w:vAlign w:val="center"/>
            <w:hideMark/>
          </w:tcPr>
          <w:p w14:paraId="5EAAD1D8" w14:textId="77777777" w:rsidR="00066D1A" w:rsidRPr="00066D1A" w:rsidRDefault="00066D1A" w:rsidP="00066D1A">
            <w:pPr>
              <w:spacing w:after="0" w:line="240" w:lineRule="auto"/>
              <w:jc w:val="center"/>
              <w:rPr>
                <w:rFonts w:ascii="Calibri" w:eastAsia="Times New Roman" w:hAnsi="Calibri" w:cs="Calibri"/>
                <w:color w:val="FFFFFF"/>
                <w:lang w:eastAsia="en-GB"/>
              </w:rPr>
            </w:pPr>
            <w:r w:rsidRPr="00066D1A">
              <w:rPr>
                <w:rFonts w:ascii="Calibri" w:eastAsia="Times New Roman" w:hAnsi="Calibri" w:cs="Calibri"/>
                <w:color w:val="FFFFFF"/>
                <w:lang w:eastAsia="en-GB"/>
              </w:rPr>
              <w:t>Item Group</w:t>
            </w:r>
          </w:p>
        </w:tc>
        <w:tc>
          <w:tcPr>
            <w:tcW w:w="223" w:type="pct"/>
            <w:tcBorders>
              <w:top w:val="nil"/>
              <w:left w:val="nil"/>
              <w:bottom w:val="single" w:sz="4" w:space="0" w:color="auto"/>
              <w:right w:val="single" w:sz="4" w:space="0" w:color="FFFFFF"/>
            </w:tcBorders>
            <w:shd w:val="clear" w:color="000000" w:fill="002060"/>
            <w:noWrap/>
            <w:vAlign w:val="center"/>
            <w:hideMark/>
          </w:tcPr>
          <w:p w14:paraId="5A412981" w14:textId="77777777" w:rsidR="00066D1A" w:rsidRPr="00066D1A" w:rsidRDefault="00066D1A" w:rsidP="00066D1A">
            <w:pPr>
              <w:spacing w:after="0" w:line="240" w:lineRule="auto"/>
              <w:jc w:val="center"/>
              <w:rPr>
                <w:rFonts w:ascii="Calibri" w:eastAsia="Times New Roman" w:hAnsi="Calibri" w:cs="Calibri"/>
                <w:color w:val="FFFFFF"/>
                <w:lang w:eastAsia="en-GB"/>
              </w:rPr>
            </w:pPr>
            <w:r w:rsidRPr="00066D1A">
              <w:rPr>
                <w:rFonts w:ascii="Calibri" w:eastAsia="Times New Roman" w:hAnsi="Calibri" w:cs="Calibri"/>
                <w:color w:val="FFFFFF"/>
                <w:lang w:eastAsia="en-GB"/>
              </w:rPr>
              <w:t>Vendor</w:t>
            </w:r>
          </w:p>
        </w:tc>
        <w:tc>
          <w:tcPr>
            <w:tcW w:w="560" w:type="pct"/>
            <w:tcBorders>
              <w:top w:val="nil"/>
              <w:left w:val="nil"/>
              <w:bottom w:val="single" w:sz="4" w:space="0" w:color="auto"/>
              <w:right w:val="single" w:sz="4" w:space="0" w:color="FFFFFF"/>
            </w:tcBorders>
            <w:shd w:val="clear" w:color="000000" w:fill="002060"/>
            <w:noWrap/>
            <w:vAlign w:val="center"/>
            <w:hideMark/>
          </w:tcPr>
          <w:p w14:paraId="10E21222" w14:textId="77777777" w:rsidR="00066D1A" w:rsidRPr="00066D1A" w:rsidRDefault="00066D1A" w:rsidP="00066D1A">
            <w:pPr>
              <w:spacing w:after="0" w:line="240" w:lineRule="auto"/>
              <w:jc w:val="center"/>
              <w:rPr>
                <w:rFonts w:ascii="Calibri" w:eastAsia="Times New Roman" w:hAnsi="Calibri" w:cs="Calibri"/>
                <w:color w:val="FFFFFF"/>
                <w:lang w:eastAsia="en-GB"/>
              </w:rPr>
            </w:pPr>
            <w:r w:rsidRPr="00066D1A">
              <w:rPr>
                <w:rFonts w:ascii="Calibri" w:eastAsia="Times New Roman" w:hAnsi="Calibri" w:cs="Calibri"/>
                <w:color w:val="FFFFFF"/>
                <w:lang w:eastAsia="en-GB"/>
              </w:rPr>
              <w:t>Part Number</w:t>
            </w:r>
          </w:p>
        </w:tc>
        <w:tc>
          <w:tcPr>
            <w:tcW w:w="2740" w:type="pct"/>
            <w:tcBorders>
              <w:top w:val="nil"/>
              <w:left w:val="nil"/>
              <w:bottom w:val="single" w:sz="4" w:space="0" w:color="auto"/>
              <w:right w:val="single" w:sz="4" w:space="0" w:color="FFFFFF"/>
            </w:tcBorders>
            <w:shd w:val="clear" w:color="000000" w:fill="002060"/>
            <w:noWrap/>
            <w:vAlign w:val="center"/>
            <w:hideMark/>
          </w:tcPr>
          <w:p w14:paraId="4BDE54C7" w14:textId="77777777" w:rsidR="00066D1A" w:rsidRPr="00066D1A" w:rsidRDefault="00066D1A" w:rsidP="00066D1A">
            <w:pPr>
              <w:spacing w:after="0" w:line="240" w:lineRule="auto"/>
              <w:jc w:val="center"/>
              <w:rPr>
                <w:rFonts w:ascii="Calibri" w:eastAsia="Times New Roman" w:hAnsi="Calibri" w:cs="Calibri"/>
                <w:color w:val="FFFFFF"/>
                <w:lang w:eastAsia="en-GB"/>
              </w:rPr>
            </w:pPr>
            <w:r w:rsidRPr="00066D1A">
              <w:rPr>
                <w:rFonts w:ascii="Calibri" w:eastAsia="Times New Roman" w:hAnsi="Calibri" w:cs="Calibri"/>
                <w:color w:val="FFFFFF"/>
                <w:lang w:eastAsia="en-GB"/>
              </w:rPr>
              <w:t>Model Description</w:t>
            </w:r>
          </w:p>
        </w:tc>
        <w:tc>
          <w:tcPr>
            <w:tcW w:w="533" w:type="pct"/>
            <w:tcBorders>
              <w:top w:val="nil"/>
              <w:left w:val="nil"/>
              <w:bottom w:val="single" w:sz="4" w:space="0" w:color="auto"/>
              <w:right w:val="single" w:sz="4" w:space="0" w:color="FFFFFF"/>
            </w:tcBorders>
            <w:shd w:val="clear" w:color="000000" w:fill="002060"/>
            <w:noWrap/>
            <w:vAlign w:val="center"/>
            <w:hideMark/>
          </w:tcPr>
          <w:p w14:paraId="2B673980" w14:textId="77777777" w:rsidR="00066D1A" w:rsidRPr="00066D1A" w:rsidRDefault="00066D1A" w:rsidP="00066D1A">
            <w:pPr>
              <w:spacing w:after="0" w:line="240" w:lineRule="auto"/>
              <w:jc w:val="center"/>
              <w:rPr>
                <w:rFonts w:ascii="Calibri" w:eastAsia="Times New Roman" w:hAnsi="Calibri" w:cs="Calibri"/>
                <w:color w:val="FFFFFF"/>
                <w:lang w:eastAsia="en-GB"/>
              </w:rPr>
            </w:pPr>
            <w:r w:rsidRPr="00066D1A">
              <w:rPr>
                <w:rFonts w:ascii="Calibri" w:eastAsia="Times New Roman" w:hAnsi="Calibri" w:cs="Calibri"/>
                <w:color w:val="FFFFFF"/>
                <w:lang w:eastAsia="en-GB"/>
              </w:rPr>
              <w:t>Item Type</w:t>
            </w:r>
          </w:p>
        </w:tc>
        <w:tc>
          <w:tcPr>
            <w:tcW w:w="286" w:type="pct"/>
            <w:tcBorders>
              <w:top w:val="nil"/>
              <w:left w:val="nil"/>
              <w:bottom w:val="single" w:sz="4" w:space="0" w:color="auto"/>
              <w:right w:val="single" w:sz="4" w:space="0" w:color="FFFFFF"/>
            </w:tcBorders>
            <w:shd w:val="clear" w:color="000000" w:fill="002060"/>
            <w:vAlign w:val="center"/>
            <w:hideMark/>
          </w:tcPr>
          <w:p w14:paraId="3215A9DC" w14:textId="77777777" w:rsidR="00066D1A" w:rsidRPr="00066D1A" w:rsidRDefault="00066D1A" w:rsidP="00066D1A">
            <w:pPr>
              <w:spacing w:after="0" w:line="240" w:lineRule="auto"/>
              <w:jc w:val="center"/>
              <w:rPr>
                <w:rFonts w:ascii="Calibri" w:eastAsia="Times New Roman" w:hAnsi="Calibri" w:cs="Calibri"/>
                <w:color w:val="FFFFFF"/>
                <w:lang w:eastAsia="en-GB"/>
              </w:rPr>
            </w:pPr>
            <w:r w:rsidRPr="00066D1A">
              <w:rPr>
                <w:rFonts w:ascii="Calibri" w:eastAsia="Times New Roman" w:hAnsi="Calibri" w:cs="Calibri"/>
                <w:color w:val="FFFFFF"/>
                <w:lang w:eastAsia="en-GB"/>
              </w:rPr>
              <w:t>Item Duration</w:t>
            </w:r>
            <w:r w:rsidRPr="00066D1A">
              <w:rPr>
                <w:rFonts w:ascii="Calibri" w:eastAsia="Times New Roman" w:hAnsi="Calibri" w:cs="Calibri"/>
                <w:color w:val="FFFFFF"/>
                <w:lang w:eastAsia="en-GB"/>
              </w:rPr>
              <w:br/>
              <w:t>(Months)</w:t>
            </w:r>
          </w:p>
        </w:tc>
        <w:tc>
          <w:tcPr>
            <w:tcW w:w="200" w:type="pct"/>
            <w:tcBorders>
              <w:top w:val="nil"/>
              <w:left w:val="nil"/>
              <w:bottom w:val="single" w:sz="4" w:space="0" w:color="auto"/>
              <w:right w:val="single" w:sz="4" w:space="0" w:color="FFFFFF"/>
            </w:tcBorders>
            <w:shd w:val="clear" w:color="000000" w:fill="002060"/>
            <w:noWrap/>
            <w:vAlign w:val="center"/>
            <w:hideMark/>
          </w:tcPr>
          <w:p w14:paraId="042225E8" w14:textId="77777777" w:rsidR="00066D1A" w:rsidRPr="00066D1A" w:rsidRDefault="00066D1A" w:rsidP="00066D1A">
            <w:pPr>
              <w:spacing w:after="0" w:line="240" w:lineRule="auto"/>
              <w:jc w:val="center"/>
              <w:rPr>
                <w:rFonts w:ascii="Calibri" w:eastAsia="Times New Roman" w:hAnsi="Calibri" w:cs="Calibri"/>
                <w:color w:val="FFFFFF"/>
                <w:lang w:eastAsia="en-GB"/>
              </w:rPr>
            </w:pPr>
            <w:r w:rsidRPr="00066D1A">
              <w:rPr>
                <w:rFonts w:ascii="Calibri" w:eastAsia="Times New Roman" w:hAnsi="Calibri" w:cs="Calibri"/>
                <w:color w:val="FFFFFF"/>
                <w:lang w:eastAsia="en-GB"/>
              </w:rPr>
              <w:t>Quantity</w:t>
            </w:r>
          </w:p>
        </w:tc>
      </w:tr>
      <w:tr w:rsidR="00066D1A" w:rsidRPr="00066D1A" w14:paraId="073AC703"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15B97195"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1.37</w:t>
            </w:r>
          </w:p>
        </w:tc>
        <w:tc>
          <w:tcPr>
            <w:tcW w:w="263" w:type="pct"/>
            <w:tcBorders>
              <w:top w:val="nil"/>
              <w:left w:val="nil"/>
              <w:bottom w:val="single" w:sz="4" w:space="0" w:color="auto"/>
              <w:right w:val="single" w:sz="4" w:space="0" w:color="auto"/>
            </w:tcBorders>
            <w:shd w:val="clear" w:color="auto" w:fill="auto"/>
            <w:noWrap/>
            <w:vAlign w:val="center"/>
            <w:hideMark/>
          </w:tcPr>
          <w:p w14:paraId="064727CA"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72CE2ED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6AE90D95"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BD505A</w:t>
            </w:r>
          </w:p>
        </w:tc>
        <w:tc>
          <w:tcPr>
            <w:tcW w:w="2740" w:type="pct"/>
            <w:tcBorders>
              <w:top w:val="nil"/>
              <w:left w:val="nil"/>
              <w:bottom w:val="single" w:sz="4" w:space="0" w:color="auto"/>
              <w:right w:val="single" w:sz="4" w:space="0" w:color="auto"/>
            </w:tcBorders>
            <w:shd w:val="clear" w:color="FFFFFF" w:fill="FFFFFF"/>
            <w:noWrap/>
            <w:vAlign w:val="bottom"/>
            <w:hideMark/>
          </w:tcPr>
          <w:p w14:paraId="09BAEE9D"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 xml:space="preserve">HPE </w:t>
            </w:r>
            <w:proofErr w:type="spellStart"/>
            <w:r w:rsidRPr="00066D1A">
              <w:rPr>
                <w:rFonts w:ascii="Calibri" w:eastAsia="Times New Roman" w:hAnsi="Calibri" w:cs="Calibri"/>
                <w:lang w:eastAsia="en-GB"/>
              </w:rPr>
              <w:t>iLO</w:t>
            </w:r>
            <w:proofErr w:type="spellEnd"/>
            <w:r w:rsidRPr="00066D1A">
              <w:rPr>
                <w:rFonts w:ascii="Calibri" w:eastAsia="Times New Roman" w:hAnsi="Calibri" w:cs="Calibri"/>
                <w:lang w:eastAsia="en-GB"/>
              </w:rPr>
              <w:t xml:space="preserve"> Advanced 1-server License with 3yr Support on </w:t>
            </w:r>
            <w:proofErr w:type="spellStart"/>
            <w:r w:rsidRPr="00066D1A">
              <w:rPr>
                <w:rFonts w:ascii="Calibri" w:eastAsia="Times New Roman" w:hAnsi="Calibri" w:cs="Calibri"/>
                <w:lang w:eastAsia="en-GB"/>
              </w:rPr>
              <w:t>iLO</w:t>
            </w:r>
            <w:proofErr w:type="spellEnd"/>
            <w:r w:rsidRPr="00066D1A">
              <w:rPr>
                <w:rFonts w:ascii="Calibri" w:eastAsia="Times New Roman" w:hAnsi="Calibri" w:cs="Calibri"/>
                <w:lang w:eastAsia="en-GB"/>
              </w:rPr>
              <w:t xml:space="preserve"> Licensed Features</w:t>
            </w:r>
          </w:p>
        </w:tc>
        <w:tc>
          <w:tcPr>
            <w:tcW w:w="533" w:type="pct"/>
            <w:tcBorders>
              <w:top w:val="nil"/>
              <w:left w:val="nil"/>
              <w:bottom w:val="single" w:sz="4" w:space="0" w:color="auto"/>
              <w:right w:val="single" w:sz="4" w:space="0" w:color="auto"/>
            </w:tcBorders>
            <w:shd w:val="clear" w:color="auto" w:fill="auto"/>
            <w:noWrap/>
            <w:vAlign w:val="center"/>
            <w:hideMark/>
          </w:tcPr>
          <w:p w14:paraId="6360BCA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Perpetual</w:t>
            </w:r>
          </w:p>
        </w:tc>
        <w:tc>
          <w:tcPr>
            <w:tcW w:w="286" w:type="pct"/>
            <w:tcBorders>
              <w:top w:val="nil"/>
              <w:left w:val="nil"/>
              <w:bottom w:val="single" w:sz="4" w:space="0" w:color="auto"/>
              <w:right w:val="single" w:sz="4" w:space="0" w:color="auto"/>
            </w:tcBorders>
            <w:shd w:val="clear" w:color="auto" w:fill="auto"/>
            <w:noWrap/>
            <w:vAlign w:val="center"/>
            <w:hideMark/>
          </w:tcPr>
          <w:p w14:paraId="11320E5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485BDD04"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5</w:t>
            </w:r>
          </w:p>
        </w:tc>
      </w:tr>
      <w:tr w:rsidR="00066D1A" w:rsidRPr="00066D1A" w14:paraId="6EE01F8E"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74F1686C"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1.38</w:t>
            </w:r>
          </w:p>
        </w:tc>
        <w:tc>
          <w:tcPr>
            <w:tcW w:w="263" w:type="pct"/>
            <w:tcBorders>
              <w:top w:val="nil"/>
              <w:left w:val="nil"/>
              <w:bottom w:val="single" w:sz="4" w:space="0" w:color="auto"/>
              <w:right w:val="single" w:sz="4" w:space="0" w:color="auto"/>
            </w:tcBorders>
            <w:shd w:val="clear" w:color="auto" w:fill="auto"/>
            <w:noWrap/>
            <w:vAlign w:val="center"/>
            <w:hideMark/>
          </w:tcPr>
          <w:p w14:paraId="6C3FE91F"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6ADF4E0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13C282C6"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BD505A      0D1</w:t>
            </w:r>
          </w:p>
        </w:tc>
        <w:tc>
          <w:tcPr>
            <w:tcW w:w="2740" w:type="pct"/>
            <w:tcBorders>
              <w:top w:val="nil"/>
              <w:left w:val="nil"/>
              <w:bottom w:val="single" w:sz="4" w:space="0" w:color="auto"/>
              <w:right w:val="single" w:sz="4" w:space="0" w:color="auto"/>
            </w:tcBorders>
            <w:shd w:val="clear" w:color="FFFFFF" w:fill="FFFFFF"/>
            <w:noWrap/>
            <w:vAlign w:val="bottom"/>
            <w:hideMark/>
          </w:tcPr>
          <w:p w14:paraId="281F9A02"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Factory Integrated</w:t>
            </w:r>
          </w:p>
        </w:tc>
        <w:tc>
          <w:tcPr>
            <w:tcW w:w="533" w:type="pct"/>
            <w:tcBorders>
              <w:top w:val="nil"/>
              <w:left w:val="nil"/>
              <w:bottom w:val="single" w:sz="4" w:space="0" w:color="auto"/>
              <w:right w:val="single" w:sz="4" w:space="0" w:color="auto"/>
            </w:tcBorders>
            <w:shd w:val="clear" w:color="auto" w:fill="auto"/>
            <w:noWrap/>
            <w:vAlign w:val="center"/>
            <w:hideMark/>
          </w:tcPr>
          <w:p w14:paraId="5F63FB6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Perpetual</w:t>
            </w:r>
          </w:p>
        </w:tc>
        <w:tc>
          <w:tcPr>
            <w:tcW w:w="286" w:type="pct"/>
            <w:tcBorders>
              <w:top w:val="nil"/>
              <w:left w:val="nil"/>
              <w:bottom w:val="single" w:sz="4" w:space="0" w:color="auto"/>
              <w:right w:val="single" w:sz="4" w:space="0" w:color="auto"/>
            </w:tcBorders>
            <w:shd w:val="clear" w:color="auto" w:fill="auto"/>
            <w:noWrap/>
            <w:vAlign w:val="center"/>
            <w:hideMark/>
          </w:tcPr>
          <w:p w14:paraId="19B116A8"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39BEFC41"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5</w:t>
            </w:r>
          </w:p>
        </w:tc>
      </w:tr>
      <w:tr w:rsidR="00066D1A" w:rsidRPr="00066D1A" w14:paraId="1358BF56"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727718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1.49</w:t>
            </w:r>
          </w:p>
        </w:tc>
        <w:tc>
          <w:tcPr>
            <w:tcW w:w="263" w:type="pct"/>
            <w:tcBorders>
              <w:top w:val="nil"/>
              <w:left w:val="nil"/>
              <w:bottom w:val="single" w:sz="4" w:space="0" w:color="auto"/>
              <w:right w:val="single" w:sz="4" w:space="0" w:color="auto"/>
            </w:tcBorders>
            <w:shd w:val="clear" w:color="auto" w:fill="auto"/>
            <w:noWrap/>
            <w:vAlign w:val="center"/>
            <w:hideMark/>
          </w:tcPr>
          <w:p w14:paraId="2F3B84CA"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1962021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5FF600FE"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H7J33A3</w:t>
            </w:r>
          </w:p>
        </w:tc>
        <w:tc>
          <w:tcPr>
            <w:tcW w:w="2740" w:type="pct"/>
            <w:tcBorders>
              <w:top w:val="nil"/>
              <w:left w:val="nil"/>
              <w:bottom w:val="single" w:sz="4" w:space="0" w:color="auto"/>
              <w:right w:val="single" w:sz="4" w:space="0" w:color="auto"/>
            </w:tcBorders>
            <w:shd w:val="clear" w:color="auto" w:fill="auto"/>
            <w:noWrap/>
            <w:vAlign w:val="bottom"/>
            <w:hideMark/>
          </w:tcPr>
          <w:p w14:paraId="7B9100AA"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 xml:space="preserve">HPE 3Y Foundation Care NBD </w:t>
            </w:r>
            <w:proofErr w:type="spellStart"/>
            <w:r w:rsidRPr="00066D1A">
              <w:rPr>
                <w:rFonts w:ascii="Calibri" w:eastAsia="Times New Roman" w:hAnsi="Calibri" w:cs="Calibri"/>
                <w:lang w:eastAsia="en-GB"/>
              </w:rPr>
              <w:t>wDMR</w:t>
            </w:r>
            <w:proofErr w:type="spellEnd"/>
            <w:r w:rsidRPr="00066D1A">
              <w:rPr>
                <w:rFonts w:ascii="Calibri" w:eastAsia="Times New Roman" w:hAnsi="Calibri" w:cs="Calibri"/>
                <w:lang w:eastAsia="en-GB"/>
              </w:rPr>
              <w:t xml:space="preserve"> SVC</w:t>
            </w:r>
          </w:p>
        </w:tc>
        <w:tc>
          <w:tcPr>
            <w:tcW w:w="533" w:type="pct"/>
            <w:tcBorders>
              <w:top w:val="nil"/>
              <w:left w:val="nil"/>
              <w:bottom w:val="single" w:sz="4" w:space="0" w:color="auto"/>
              <w:right w:val="single" w:sz="4" w:space="0" w:color="auto"/>
            </w:tcBorders>
            <w:shd w:val="clear" w:color="auto" w:fill="auto"/>
            <w:noWrap/>
            <w:vAlign w:val="center"/>
            <w:hideMark/>
          </w:tcPr>
          <w:p w14:paraId="04D36549"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3CE147C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298CA312"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65BEDEC0"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EB0F8E5"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1.50</w:t>
            </w:r>
          </w:p>
        </w:tc>
        <w:tc>
          <w:tcPr>
            <w:tcW w:w="263" w:type="pct"/>
            <w:tcBorders>
              <w:top w:val="nil"/>
              <w:left w:val="nil"/>
              <w:bottom w:val="single" w:sz="4" w:space="0" w:color="auto"/>
              <w:right w:val="single" w:sz="4" w:space="0" w:color="auto"/>
            </w:tcBorders>
            <w:shd w:val="clear" w:color="auto" w:fill="auto"/>
            <w:noWrap/>
            <w:vAlign w:val="center"/>
            <w:hideMark/>
          </w:tcPr>
          <w:p w14:paraId="76493AEF"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7266E98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711A6A1C"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H7J33A3     X09</w:t>
            </w:r>
          </w:p>
        </w:tc>
        <w:tc>
          <w:tcPr>
            <w:tcW w:w="2740" w:type="pct"/>
            <w:tcBorders>
              <w:top w:val="nil"/>
              <w:left w:val="nil"/>
              <w:bottom w:val="single" w:sz="4" w:space="0" w:color="auto"/>
              <w:right w:val="single" w:sz="4" w:space="0" w:color="auto"/>
            </w:tcBorders>
            <w:shd w:val="clear" w:color="auto" w:fill="auto"/>
            <w:noWrap/>
            <w:vAlign w:val="bottom"/>
            <w:hideMark/>
          </w:tcPr>
          <w:p w14:paraId="1D65B4AD"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ISS price band 2 CDMR Service</w:t>
            </w:r>
          </w:p>
        </w:tc>
        <w:tc>
          <w:tcPr>
            <w:tcW w:w="533" w:type="pct"/>
            <w:tcBorders>
              <w:top w:val="nil"/>
              <w:left w:val="nil"/>
              <w:bottom w:val="single" w:sz="4" w:space="0" w:color="auto"/>
              <w:right w:val="single" w:sz="4" w:space="0" w:color="auto"/>
            </w:tcBorders>
            <w:shd w:val="clear" w:color="auto" w:fill="auto"/>
            <w:noWrap/>
            <w:vAlign w:val="center"/>
            <w:hideMark/>
          </w:tcPr>
          <w:p w14:paraId="61D1181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2D9693A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04AC6C2E"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5</w:t>
            </w:r>
          </w:p>
        </w:tc>
      </w:tr>
      <w:tr w:rsidR="00066D1A" w:rsidRPr="00066D1A" w14:paraId="38F7C2CD"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67454D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1.51</w:t>
            </w:r>
          </w:p>
        </w:tc>
        <w:tc>
          <w:tcPr>
            <w:tcW w:w="263" w:type="pct"/>
            <w:tcBorders>
              <w:top w:val="nil"/>
              <w:left w:val="nil"/>
              <w:bottom w:val="single" w:sz="4" w:space="0" w:color="auto"/>
              <w:right w:val="single" w:sz="4" w:space="0" w:color="auto"/>
            </w:tcBorders>
            <w:shd w:val="clear" w:color="auto" w:fill="auto"/>
            <w:noWrap/>
            <w:vAlign w:val="center"/>
            <w:hideMark/>
          </w:tcPr>
          <w:p w14:paraId="17E8E926"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5D450D2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3D1578EA"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H7J33A3     YL1</w:t>
            </w:r>
          </w:p>
        </w:tc>
        <w:tc>
          <w:tcPr>
            <w:tcW w:w="2740" w:type="pct"/>
            <w:tcBorders>
              <w:top w:val="nil"/>
              <w:left w:val="nil"/>
              <w:bottom w:val="single" w:sz="4" w:space="0" w:color="auto"/>
              <w:right w:val="single" w:sz="4" w:space="0" w:color="auto"/>
            </w:tcBorders>
            <w:shd w:val="clear" w:color="auto" w:fill="auto"/>
            <w:noWrap/>
            <w:vAlign w:val="bottom"/>
            <w:hideMark/>
          </w:tcPr>
          <w:p w14:paraId="7BCC7F3F"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DL385 GEN10 PLUS Supp</w:t>
            </w:r>
          </w:p>
        </w:tc>
        <w:tc>
          <w:tcPr>
            <w:tcW w:w="533" w:type="pct"/>
            <w:tcBorders>
              <w:top w:val="nil"/>
              <w:left w:val="nil"/>
              <w:bottom w:val="single" w:sz="4" w:space="0" w:color="auto"/>
              <w:right w:val="single" w:sz="4" w:space="0" w:color="auto"/>
            </w:tcBorders>
            <w:shd w:val="clear" w:color="auto" w:fill="auto"/>
            <w:noWrap/>
            <w:vAlign w:val="center"/>
            <w:hideMark/>
          </w:tcPr>
          <w:p w14:paraId="6F3A96B5"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35B4A3A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6DF707EB"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5</w:t>
            </w:r>
          </w:p>
        </w:tc>
      </w:tr>
      <w:tr w:rsidR="00066D1A" w:rsidRPr="00066D1A" w14:paraId="3C7DCF7A"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13F8F2D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1.52</w:t>
            </w:r>
          </w:p>
        </w:tc>
        <w:tc>
          <w:tcPr>
            <w:tcW w:w="263" w:type="pct"/>
            <w:tcBorders>
              <w:top w:val="nil"/>
              <w:left w:val="nil"/>
              <w:bottom w:val="single" w:sz="4" w:space="0" w:color="auto"/>
              <w:right w:val="single" w:sz="4" w:space="0" w:color="auto"/>
            </w:tcBorders>
            <w:shd w:val="clear" w:color="auto" w:fill="auto"/>
            <w:noWrap/>
            <w:vAlign w:val="center"/>
            <w:hideMark/>
          </w:tcPr>
          <w:p w14:paraId="5088D6B4"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2CA1A4DD"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503E7439"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AC114A</w:t>
            </w:r>
          </w:p>
        </w:tc>
        <w:tc>
          <w:tcPr>
            <w:tcW w:w="2740" w:type="pct"/>
            <w:tcBorders>
              <w:top w:val="nil"/>
              <w:left w:val="nil"/>
              <w:bottom w:val="single" w:sz="4" w:space="0" w:color="auto"/>
              <w:right w:val="single" w:sz="4" w:space="0" w:color="auto"/>
            </w:tcBorders>
            <w:shd w:val="clear" w:color="auto" w:fill="auto"/>
            <w:noWrap/>
            <w:vAlign w:val="bottom"/>
            <w:hideMark/>
          </w:tcPr>
          <w:p w14:paraId="06FD828E"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ProLiant Door/dock Medium Logistic Service</w:t>
            </w:r>
          </w:p>
        </w:tc>
        <w:tc>
          <w:tcPr>
            <w:tcW w:w="533" w:type="pct"/>
            <w:tcBorders>
              <w:top w:val="nil"/>
              <w:left w:val="nil"/>
              <w:bottom w:val="single" w:sz="4" w:space="0" w:color="auto"/>
              <w:right w:val="single" w:sz="4" w:space="0" w:color="auto"/>
            </w:tcBorders>
            <w:shd w:val="clear" w:color="auto" w:fill="auto"/>
            <w:noWrap/>
            <w:vAlign w:val="center"/>
            <w:hideMark/>
          </w:tcPr>
          <w:p w14:paraId="46863EE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2727078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1F59361E"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5</w:t>
            </w:r>
          </w:p>
        </w:tc>
      </w:tr>
      <w:tr w:rsidR="00066D1A" w:rsidRPr="00066D1A" w14:paraId="59187DD8"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18D4619"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2.20</w:t>
            </w:r>
          </w:p>
        </w:tc>
        <w:tc>
          <w:tcPr>
            <w:tcW w:w="263" w:type="pct"/>
            <w:tcBorders>
              <w:top w:val="nil"/>
              <w:left w:val="nil"/>
              <w:bottom w:val="single" w:sz="4" w:space="0" w:color="auto"/>
              <w:right w:val="single" w:sz="4" w:space="0" w:color="auto"/>
            </w:tcBorders>
            <w:shd w:val="clear" w:color="auto" w:fill="auto"/>
            <w:noWrap/>
            <w:vAlign w:val="center"/>
            <w:hideMark/>
          </w:tcPr>
          <w:p w14:paraId="63C7118F"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66F98B0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0E57F4A6"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BD505A</w:t>
            </w:r>
          </w:p>
        </w:tc>
        <w:tc>
          <w:tcPr>
            <w:tcW w:w="2740" w:type="pct"/>
            <w:tcBorders>
              <w:top w:val="nil"/>
              <w:left w:val="nil"/>
              <w:bottom w:val="single" w:sz="4" w:space="0" w:color="auto"/>
              <w:right w:val="single" w:sz="4" w:space="0" w:color="auto"/>
            </w:tcBorders>
            <w:shd w:val="clear" w:color="auto" w:fill="auto"/>
            <w:noWrap/>
            <w:vAlign w:val="bottom"/>
            <w:hideMark/>
          </w:tcPr>
          <w:p w14:paraId="5F513B00"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 xml:space="preserve">HPE </w:t>
            </w:r>
            <w:proofErr w:type="spellStart"/>
            <w:r w:rsidRPr="00066D1A">
              <w:rPr>
                <w:rFonts w:ascii="Calibri" w:eastAsia="Times New Roman" w:hAnsi="Calibri" w:cs="Calibri"/>
                <w:lang w:eastAsia="en-GB"/>
              </w:rPr>
              <w:t>iLO</w:t>
            </w:r>
            <w:proofErr w:type="spellEnd"/>
            <w:r w:rsidRPr="00066D1A">
              <w:rPr>
                <w:rFonts w:ascii="Calibri" w:eastAsia="Times New Roman" w:hAnsi="Calibri" w:cs="Calibri"/>
                <w:lang w:eastAsia="en-GB"/>
              </w:rPr>
              <w:t xml:space="preserve"> Advanced 1-server License with 3yr Support on </w:t>
            </w:r>
            <w:proofErr w:type="spellStart"/>
            <w:r w:rsidRPr="00066D1A">
              <w:rPr>
                <w:rFonts w:ascii="Calibri" w:eastAsia="Times New Roman" w:hAnsi="Calibri" w:cs="Calibri"/>
                <w:lang w:eastAsia="en-GB"/>
              </w:rPr>
              <w:t>iLO</w:t>
            </w:r>
            <w:proofErr w:type="spellEnd"/>
            <w:r w:rsidRPr="00066D1A">
              <w:rPr>
                <w:rFonts w:ascii="Calibri" w:eastAsia="Times New Roman" w:hAnsi="Calibri" w:cs="Calibri"/>
                <w:lang w:eastAsia="en-GB"/>
              </w:rPr>
              <w:t xml:space="preserve"> Licensed Features</w:t>
            </w:r>
          </w:p>
        </w:tc>
        <w:tc>
          <w:tcPr>
            <w:tcW w:w="533" w:type="pct"/>
            <w:tcBorders>
              <w:top w:val="nil"/>
              <w:left w:val="nil"/>
              <w:bottom w:val="single" w:sz="4" w:space="0" w:color="auto"/>
              <w:right w:val="single" w:sz="4" w:space="0" w:color="auto"/>
            </w:tcBorders>
            <w:shd w:val="clear" w:color="auto" w:fill="auto"/>
            <w:noWrap/>
            <w:vAlign w:val="center"/>
            <w:hideMark/>
          </w:tcPr>
          <w:p w14:paraId="4A515FC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Perpetual</w:t>
            </w:r>
          </w:p>
        </w:tc>
        <w:tc>
          <w:tcPr>
            <w:tcW w:w="286" w:type="pct"/>
            <w:tcBorders>
              <w:top w:val="nil"/>
              <w:left w:val="nil"/>
              <w:bottom w:val="single" w:sz="4" w:space="0" w:color="auto"/>
              <w:right w:val="single" w:sz="4" w:space="0" w:color="auto"/>
            </w:tcBorders>
            <w:shd w:val="clear" w:color="auto" w:fill="auto"/>
            <w:noWrap/>
            <w:vAlign w:val="center"/>
            <w:hideMark/>
          </w:tcPr>
          <w:p w14:paraId="2ED3CA3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0E010B3B"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38E9ADD0" w14:textId="77777777" w:rsidTr="004556D7">
        <w:trPr>
          <w:trHeight w:val="12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1BA0B62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2.21</w:t>
            </w:r>
          </w:p>
        </w:tc>
        <w:tc>
          <w:tcPr>
            <w:tcW w:w="263" w:type="pct"/>
            <w:tcBorders>
              <w:top w:val="nil"/>
              <w:left w:val="nil"/>
              <w:bottom w:val="single" w:sz="4" w:space="0" w:color="auto"/>
              <w:right w:val="single" w:sz="4" w:space="0" w:color="auto"/>
            </w:tcBorders>
            <w:shd w:val="clear" w:color="auto" w:fill="auto"/>
            <w:noWrap/>
            <w:vAlign w:val="center"/>
            <w:hideMark/>
          </w:tcPr>
          <w:p w14:paraId="7F78416A"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4372848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1B523297"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BD505A      0D1</w:t>
            </w:r>
          </w:p>
        </w:tc>
        <w:tc>
          <w:tcPr>
            <w:tcW w:w="2740" w:type="pct"/>
            <w:tcBorders>
              <w:top w:val="nil"/>
              <w:left w:val="nil"/>
              <w:bottom w:val="single" w:sz="4" w:space="0" w:color="auto"/>
              <w:right w:val="single" w:sz="4" w:space="0" w:color="auto"/>
            </w:tcBorders>
            <w:shd w:val="clear" w:color="auto" w:fill="auto"/>
            <w:noWrap/>
            <w:vAlign w:val="bottom"/>
            <w:hideMark/>
          </w:tcPr>
          <w:p w14:paraId="3B6B89A5"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Factory Integrated</w:t>
            </w:r>
          </w:p>
        </w:tc>
        <w:tc>
          <w:tcPr>
            <w:tcW w:w="533" w:type="pct"/>
            <w:tcBorders>
              <w:top w:val="nil"/>
              <w:left w:val="nil"/>
              <w:bottom w:val="single" w:sz="4" w:space="0" w:color="auto"/>
              <w:right w:val="single" w:sz="4" w:space="0" w:color="auto"/>
            </w:tcBorders>
            <w:shd w:val="clear" w:color="auto" w:fill="auto"/>
            <w:noWrap/>
            <w:vAlign w:val="center"/>
            <w:hideMark/>
          </w:tcPr>
          <w:p w14:paraId="278C610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Perpetual</w:t>
            </w:r>
          </w:p>
        </w:tc>
        <w:tc>
          <w:tcPr>
            <w:tcW w:w="286" w:type="pct"/>
            <w:tcBorders>
              <w:top w:val="nil"/>
              <w:left w:val="nil"/>
              <w:bottom w:val="single" w:sz="4" w:space="0" w:color="auto"/>
              <w:right w:val="single" w:sz="4" w:space="0" w:color="auto"/>
            </w:tcBorders>
            <w:shd w:val="clear" w:color="auto" w:fill="auto"/>
            <w:noWrap/>
            <w:vAlign w:val="center"/>
            <w:hideMark/>
          </w:tcPr>
          <w:p w14:paraId="4F72F41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080B69E2"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21CD960F"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77BDCC9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2.30</w:t>
            </w:r>
          </w:p>
        </w:tc>
        <w:tc>
          <w:tcPr>
            <w:tcW w:w="263" w:type="pct"/>
            <w:tcBorders>
              <w:top w:val="nil"/>
              <w:left w:val="nil"/>
              <w:bottom w:val="single" w:sz="4" w:space="0" w:color="auto"/>
              <w:right w:val="single" w:sz="4" w:space="0" w:color="auto"/>
            </w:tcBorders>
            <w:shd w:val="clear" w:color="auto" w:fill="auto"/>
            <w:noWrap/>
            <w:vAlign w:val="center"/>
            <w:hideMark/>
          </w:tcPr>
          <w:p w14:paraId="475DC5DF"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737CC4C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14957B5B"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H7J33A3</w:t>
            </w:r>
          </w:p>
        </w:tc>
        <w:tc>
          <w:tcPr>
            <w:tcW w:w="2740" w:type="pct"/>
            <w:tcBorders>
              <w:top w:val="nil"/>
              <w:left w:val="nil"/>
              <w:bottom w:val="single" w:sz="4" w:space="0" w:color="auto"/>
              <w:right w:val="single" w:sz="4" w:space="0" w:color="auto"/>
            </w:tcBorders>
            <w:shd w:val="clear" w:color="auto" w:fill="auto"/>
            <w:noWrap/>
            <w:vAlign w:val="bottom"/>
            <w:hideMark/>
          </w:tcPr>
          <w:p w14:paraId="45AA181E"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 xml:space="preserve">HPE 3Y Foundation Care NBD </w:t>
            </w:r>
            <w:proofErr w:type="spellStart"/>
            <w:r w:rsidRPr="00066D1A">
              <w:rPr>
                <w:rFonts w:ascii="Calibri" w:eastAsia="Times New Roman" w:hAnsi="Calibri" w:cs="Calibri"/>
                <w:lang w:eastAsia="en-GB"/>
              </w:rPr>
              <w:t>wDMR</w:t>
            </w:r>
            <w:proofErr w:type="spellEnd"/>
            <w:r w:rsidRPr="00066D1A">
              <w:rPr>
                <w:rFonts w:ascii="Calibri" w:eastAsia="Times New Roman" w:hAnsi="Calibri" w:cs="Calibri"/>
                <w:lang w:eastAsia="en-GB"/>
              </w:rPr>
              <w:t xml:space="preserve"> SVC</w:t>
            </w:r>
          </w:p>
        </w:tc>
        <w:tc>
          <w:tcPr>
            <w:tcW w:w="533" w:type="pct"/>
            <w:tcBorders>
              <w:top w:val="nil"/>
              <w:left w:val="nil"/>
              <w:bottom w:val="single" w:sz="4" w:space="0" w:color="auto"/>
              <w:right w:val="single" w:sz="4" w:space="0" w:color="auto"/>
            </w:tcBorders>
            <w:shd w:val="clear" w:color="auto" w:fill="auto"/>
            <w:noWrap/>
            <w:vAlign w:val="center"/>
            <w:hideMark/>
          </w:tcPr>
          <w:p w14:paraId="296C0A5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30D69F53"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34AB1190"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7ACDC5C2"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70281A2"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2.31</w:t>
            </w:r>
          </w:p>
        </w:tc>
        <w:tc>
          <w:tcPr>
            <w:tcW w:w="263" w:type="pct"/>
            <w:tcBorders>
              <w:top w:val="nil"/>
              <w:left w:val="nil"/>
              <w:bottom w:val="single" w:sz="4" w:space="0" w:color="auto"/>
              <w:right w:val="single" w:sz="4" w:space="0" w:color="auto"/>
            </w:tcBorders>
            <w:shd w:val="clear" w:color="auto" w:fill="auto"/>
            <w:noWrap/>
            <w:vAlign w:val="center"/>
            <w:hideMark/>
          </w:tcPr>
          <w:p w14:paraId="663408EE"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75476D92"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50437572"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H7J33A3     YL0</w:t>
            </w:r>
          </w:p>
        </w:tc>
        <w:tc>
          <w:tcPr>
            <w:tcW w:w="2740" w:type="pct"/>
            <w:tcBorders>
              <w:top w:val="nil"/>
              <w:left w:val="nil"/>
              <w:bottom w:val="single" w:sz="4" w:space="0" w:color="auto"/>
              <w:right w:val="single" w:sz="4" w:space="0" w:color="auto"/>
            </w:tcBorders>
            <w:shd w:val="clear" w:color="auto" w:fill="auto"/>
            <w:noWrap/>
            <w:vAlign w:val="bottom"/>
            <w:hideMark/>
          </w:tcPr>
          <w:p w14:paraId="46FD768C"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DL325 GEN10 PLUS Supp</w:t>
            </w:r>
          </w:p>
        </w:tc>
        <w:tc>
          <w:tcPr>
            <w:tcW w:w="533" w:type="pct"/>
            <w:tcBorders>
              <w:top w:val="nil"/>
              <w:left w:val="nil"/>
              <w:bottom w:val="single" w:sz="4" w:space="0" w:color="auto"/>
              <w:right w:val="single" w:sz="4" w:space="0" w:color="auto"/>
            </w:tcBorders>
            <w:shd w:val="clear" w:color="auto" w:fill="auto"/>
            <w:noWrap/>
            <w:vAlign w:val="center"/>
            <w:hideMark/>
          </w:tcPr>
          <w:p w14:paraId="04B9B46D"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634B6BB9"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5F7085E7"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3369F23C"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3289152"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2.32</w:t>
            </w:r>
          </w:p>
        </w:tc>
        <w:tc>
          <w:tcPr>
            <w:tcW w:w="263" w:type="pct"/>
            <w:tcBorders>
              <w:top w:val="nil"/>
              <w:left w:val="nil"/>
              <w:bottom w:val="single" w:sz="4" w:space="0" w:color="auto"/>
              <w:right w:val="single" w:sz="4" w:space="0" w:color="auto"/>
            </w:tcBorders>
            <w:shd w:val="clear" w:color="auto" w:fill="auto"/>
            <w:noWrap/>
            <w:vAlign w:val="center"/>
            <w:hideMark/>
          </w:tcPr>
          <w:p w14:paraId="065BDBB9"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0D08EF0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2AC6701B"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H7J33A3     X09</w:t>
            </w:r>
          </w:p>
        </w:tc>
        <w:tc>
          <w:tcPr>
            <w:tcW w:w="2740" w:type="pct"/>
            <w:tcBorders>
              <w:top w:val="nil"/>
              <w:left w:val="nil"/>
              <w:bottom w:val="single" w:sz="4" w:space="0" w:color="auto"/>
              <w:right w:val="single" w:sz="4" w:space="0" w:color="auto"/>
            </w:tcBorders>
            <w:shd w:val="clear" w:color="auto" w:fill="auto"/>
            <w:noWrap/>
            <w:vAlign w:val="bottom"/>
            <w:hideMark/>
          </w:tcPr>
          <w:p w14:paraId="19C774C2"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ISS price band 2 CDMR Service</w:t>
            </w:r>
          </w:p>
        </w:tc>
        <w:tc>
          <w:tcPr>
            <w:tcW w:w="533" w:type="pct"/>
            <w:tcBorders>
              <w:top w:val="nil"/>
              <w:left w:val="nil"/>
              <w:bottom w:val="single" w:sz="4" w:space="0" w:color="auto"/>
              <w:right w:val="single" w:sz="4" w:space="0" w:color="auto"/>
            </w:tcBorders>
            <w:shd w:val="clear" w:color="auto" w:fill="auto"/>
            <w:noWrap/>
            <w:vAlign w:val="center"/>
            <w:hideMark/>
          </w:tcPr>
          <w:p w14:paraId="13D6EBC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371F043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3BF14ED4"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78C47D15"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27EABC3"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2.33</w:t>
            </w:r>
          </w:p>
        </w:tc>
        <w:tc>
          <w:tcPr>
            <w:tcW w:w="263" w:type="pct"/>
            <w:tcBorders>
              <w:top w:val="nil"/>
              <w:left w:val="nil"/>
              <w:bottom w:val="single" w:sz="4" w:space="0" w:color="auto"/>
              <w:right w:val="single" w:sz="4" w:space="0" w:color="auto"/>
            </w:tcBorders>
            <w:shd w:val="clear" w:color="auto" w:fill="auto"/>
            <w:noWrap/>
            <w:vAlign w:val="center"/>
            <w:hideMark/>
          </w:tcPr>
          <w:p w14:paraId="509001A6"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3F9C24C9"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643BF794"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AC114A</w:t>
            </w:r>
          </w:p>
        </w:tc>
        <w:tc>
          <w:tcPr>
            <w:tcW w:w="2740" w:type="pct"/>
            <w:tcBorders>
              <w:top w:val="nil"/>
              <w:left w:val="nil"/>
              <w:bottom w:val="single" w:sz="4" w:space="0" w:color="auto"/>
              <w:right w:val="single" w:sz="4" w:space="0" w:color="auto"/>
            </w:tcBorders>
            <w:shd w:val="clear" w:color="auto" w:fill="auto"/>
            <w:noWrap/>
            <w:vAlign w:val="bottom"/>
            <w:hideMark/>
          </w:tcPr>
          <w:p w14:paraId="6B95CA52"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ProLiant Door/dock Medium Logistic Service</w:t>
            </w:r>
          </w:p>
        </w:tc>
        <w:tc>
          <w:tcPr>
            <w:tcW w:w="533" w:type="pct"/>
            <w:tcBorders>
              <w:top w:val="nil"/>
              <w:left w:val="nil"/>
              <w:bottom w:val="single" w:sz="4" w:space="0" w:color="auto"/>
              <w:right w:val="single" w:sz="4" w:space="0" w:color="auto"/>
            </w:tcBorders>
            <w:shd w:val="clear" w:color="auto" w:fill="auto"/>
            <w:noWrap/>
            <w:vAlign w:val="center"/>
            <w:hideMark/>
          </w:tcPr>
          <w:p w14:paraId="6C7F98A8"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76106262"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6D9B4575"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5589DA44"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4FF77E8"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3.06</w:t>
            </w:r>
          </w:p>
        </w:tc>
        <w:tc>
          <w:tcPr>
            <w:tcW w:w="263" w:type="pct"/>
            <w:tcBorders>
              <w:top w:val="nil"/>
              <w:left w:val="nil"/>
              <w:bottom w:val="single" w:sz="4" w:space="0" w:color="auto"/>
              <w:right w:val="single" w:sz="4" w:space="0" w:color="auto"/>
            </w:tcBorders>
            <w:shd w:val="clear" w:color="auto" w:fill="auto"/>
            <w:noWrap/>
            <w:vAlign w:val="center"/>
            <w:hideMark/>
          </w:tcPr>
          <w:p w14:paraId="77A7BAB2"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78B2407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695EF99A"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R2C33AAE</w:t>
            </w:r>
          </w:p>
        </w:tc>
        <w:tc>
          <w:tcPr>
            <w:tcW w:w="2740" w:type="pct"/>
            <w:tcBorders>
              <w:top w:val="nil"/>
              <w:left w:val="nil"/>
              <w:bottom w:val="single" w:sz="4" w:space="0" w:color="auto"/>
              <w:right w:val="single" w:sz="4" w:space="0" w:color="auto"/>
            </w:tcBorders>
            <w:shd w:val="clear" w:color="FFFFFF" w:fill="FFFFFF"/>
            <w:noWrap/>
            <w:vAlign w:val="bottom"/>
            <w:hideMark/>
          </w:tcPr>
          <w:p w14:paraId="7B9A7EF4"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MSA 2060 Advanced Data Services E-LTU</w:t>
            </w:r>
          </w:p>
        </w:tc>
        <w:tc>
          <w:tcPr>
            <w:tcW w:w="533" w:type="pct"/>
            <w:tcBorders>
              <w:top w:val="nil"/>
              <w:left w:val="nil"/>
              <w:bottom w:val="single" w:sz="4" w:space="0" w:color="auto"/>
              <w:right w:val="single" w:sz="4" w:space="0" w:color="auto"/>
            </w:tcBorders>
            <w:shd w:val="clear" w:color="auto" w:fill="auto"/>
            <w:noWrap/>
            <w:vAlign w:val="center"/>
            <w:hideMark/>
          </w:tcPr>
          <w:p w14:paraId="71055A1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Perpetual</w:t>
            </w:r>
          </w:p>
        </w:tc>
        <w:tc>
          <w:tcPr>
            <w:tcW w:w="286" w:type="pct"/>
            <w:tcBorders>
              <w:top w:val="nil"/>
              <w:left w:val="nil"/>
              <w:bottom w:val="single" w:sz="4" w:space="0" w:color="auto"/>
              <w:right w:val="single" w:sz="4" w:space="0" w:color="auto"/>
            </w:tcBorders>
            <w:shd w:val="clear" w:color="auto" w:fill="auto"/>
            <w:noWrap/>
            <w:vAlign w:val="center"/>
            <w:hideMark/>
          </w:tcPr>
          <w:p w14:paraId="755D08B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0D24BD96"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2</w:t>
            </w:r>
          </w:p>
        </w:tc>
      </w:tr>
      <w:tr w:rsidR="00066D1A" w:rsidRPr="00066D1A" w14:paraId="227EB0B1"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487341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3.07</w:t>
            </w:r>
          </w:p>
        </w:tc>
        <w:tc>
          <w:tcPr>
            <w:tcW w:w="263" w:type="pct"/>
            <w:tcBorders>
              <w:top w:val="nil"/>
              <w:left w:val="nil"/>
              <w:bottom w:val="single" w:sz="4" w:space="0" w:color="auto"/>
              <w:right w:val="single" w:sz="4" w:space="0" w:color="auto"/>
            </w:tcBorders>
            <w:shd w:val="clear" w:color="auto" w:fill="auto"/>
            <w:noWrap/>
            <w:vAlign w:val="center"/>
            <w:hideMark/>
          </w:tcPr>
          <w:p w14:paraId="71E5A0C7"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1155F75E"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29FF9B67"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H1K92A5     ZQA</w:t>
            </w:r>
          </w:p>
        </w:tc>
        <w:tc>
          <w:tcPr>
            <w:tcW w:w="2740" w:type="pct"/>
            <w:tcBorders>
              <w:top w:val="nil"/>
              <w:left w:val="nil"/>
              <w:bottom w:val="single" w:sz="4" w:space="0" w:color="auto"/>
              <w:right w:val="single" w:sz="4" w:space="0" w:color="auto"/>
            </w:tcBorders>
            <w:shd w:val="clear" w:color="FFFFFF" w:fill="FFFFFF"/>
            <w:noWrap/>
            <w:vAlign w:val="bottom"/>
            <w:hideMark/>
          </w:tcPr>
          <w:p w14:paraId="4DF9987B"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MSA 2060 Support</w:t>
            </w:r>
          </w:p>
        </w:tc>
        <w:tc>
          <w:tcPr>
            <w:tcW w:w="533" w:type="pct"/>
            <w:tcBorders>
              <w:top w:val="nil"/>
              <w:left w:val="nil"/>
              <w:bottom w:val="single" w:sz="4" w:space="0" w:color="auto"/>
              <w:right w:val="single" w:sz="4" w:space="0" w:color="auto"/>
            </w:tcBorders>
            <w:shd w:val="clear" w:color="auto" w:fill="auto"/>
            <w:noWrap/>
            <w:vAlign w:val="center"/>
            <w:hideMark/>
          </w:tcPr>
          <w:p w14:paraId="7B5B8D42"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0247105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7B4BB57F"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0ED9FD7B"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714D41E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3.09</w:t>
            </w:r>
          </w:p>
        </w:tc>
        <w:tc>
          <w:tcPr>
            <w:tcW w:w="263" w:type="pct"/>
            <w:tcBorders>
              <w:top w:val="nil"/>
              <w:left w:val="nil"/>
              <w:bottom w:val="single" w:sz="4" w:space="0" w:color="auto"/>
              <w:right w:val="single" w:sz="4" w:space="0" w:color="auto"/>
            </w:tcBorders>
            <w:shd w:val="clear" w:color="auto" w:fill="auto"/>
            <w:noWrap/>
            <w:vAlign w:val="center"/>
            <w:hideMark/>
          </w:tcPr>
          <w:p w14:paraId="3BE61F53"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064C75E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3E5465C7"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H1K92A5     ZQC</w:t>
            </w:r>
          </w:p>
        </w:tc>
        <w:tc>
          <w:tcPr>
            <w:tcW w:w="2740" w:type="pct"/>
            <w:tcBorders>
              <w:top w:val="nil"/>
              <w:left w:val="nil"/>
              <w:bottom w:val="single" w:sz="4" w:space="0" w:color="auto"/>
              <w:right w:val="single" w:sz="4" w:space="0" w:color="auto"/>
            </w:tcBorders>
            <w:shd w:val="clear" w:color="FFFFFF" w:fill="FFFFFF"/>
            <w:noWrap/>
            <w:vAlign w:val="bottom"/>
            <w:hideMark/>
          </w:tcPr>
          <w:p w14:paraId="46D15FFB"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MSA ADS LTU Support</w:t>
            </w:r>
          </w:p>
        </w:tc>
        <w:tc>
          <w:tcPr>
            <w:tcW w:w="533" w:type="pct"/>
            <w:tcBorders>
              <w:top w:val="nil"/>
              <w:left w:val="nil"/>
              <w:bottom w:val="single" w:sz="4" w:space="0" w:color="auto"/>
              <w:right w:val="single" w:sz="4" w:space="0" w:color="auto"/>
            </w:tcBorders>
            <w:shd w:val="clear" w:color="auto" w:fill="auto"/>
            <w:noWrap/>
            <w:vAlign w:val="center"/>
            <w:hideMark/>
          </w:tcPr>
          <w:p w14:paraId="695BEE1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06CA7E6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216084F9"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2040A49C"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BDE13ED"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3.10</w:t>
            </w:r>
          </w:p>
        </w:tc>
        <w:tc>
          <w:tcPr>
            <w:tcW w:w="263" w:type="pct"/>
            <w:tcBorders>
              <w:top w:val="nil"/>
              <w:left w:val="nil"/>
              <w:bottom w:val="single" w:sz="4" w:space="0" w:color="auto"/>
              <w:right w:val="single" w:sz="4" w:space="0" w:color="auto"/>
            </w:tcBorders>
            <w:shd w:val="clear" w:color="auto" w:fill="auto"/>
            <w:noWrap/>
            <w:vAlign w:val="center"/>
            <w:hideMark/>
          </w:tcPr>
          <w:p w14:paraId="71AF466F"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6C2DFA45"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3AE72346"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H1K92A5     ZQE</w:t>
            </w:r>
          </w:p>
        </w:tc>
        <w:tc>
          <w:tcPr>
            <w:tcW w:w="2740" w:type="pct"/>
            <w:tcBorders>
              <w:top w:val="nil"/>
              <w:left w:val="nil"/>
              <w:bottom w:val="single" w:sz="4" w:space="0" w:color="auto"/>
              <w:right w:val="single" w:sz="4" w:space="0" w:color="auto"/>
            </w:tcBorders>
            <w:shd w:val="clear" w:color="FFFFFF" w:fill="FFFFFF"/>
            <w:noWrap/>
            <w:vAlign w:val="bottom"/>
            <w:hideMark/>
          </w:tcPr>
          <w:p w14:paraId="50411829"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MSA 2060 LFF Enclosure Support</w:t>
            </w:r>
          </w:p>
        </w:tc>
        <w:tc>
          <w:tcPr>
            <w:tcW w:w="533" w:type="pct"/>
            <w:tcBorders>
              <w:top w:val="nil"/>
              <w:left w:val="nil"/>
              <w:bottom w:val="single" w:sz="4" w:space="0" w:color="auto"/>
              <w:right w:val="single" w:sz="4" w:space="0" w:color="auto"/>
            </w:tcBorders>
            <w:shd w:val="clear" w:color="auto" w:fill="auto"/>
            <w:noWrap/>
            <w:vAlign w:val="center"/>
            <w:hideMark/>
          </w:tcPr>
          <w:p w14:paraId="6C48ADA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3B3B4B9E"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6CD0C5C9"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16E3B649"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AF7C06C"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3.11</w:t>
            </w:r>
          </w:p>
        </w:tc>
        <w:tc>
          <w:tcPr>
            <w:tcW w:w="263" w:type="pct"/>
            <w:tcBorders>
              <w:top w:val="nil"/>
              <w:left w:val="nil"/>
              <w:bottom w:val="single" w:sz="4" w:space="0" w:color="auto"/>
              <w:right w:val="single" w:sz="4" w:space="0" w:color="auto"/>
            </w:tcBorders>
            <w:shd w:val="clear" w:color="auto" w:fill="auto"/>
            <w:noWrap/>
            <w:vAlign w:val="center"/>
            <w:hideMark/>
          </w:tcPr>
          <w:p w14:paraId="3D9DE193"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6CE3A56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744E75C7"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H1K93A5</w:t>
            </w:r>
          </w:p>
        </w:tc>
        <w:tc>
          <w:tcPr>
            <w:tcW w:w="2740" w:type="pct"/>
            <w:tcBorders>
              <w:top w:val="nil"/>
              <w:left w:val="nil"/>
              <w:bottom w:val="single" w:sz="4" w:space="0" w:color="auto"/>
              <w:right w:val="single" w:sz="4" w:space="0" w:color="auto"/>
            </w:tcBorders>
            <w:shd w:val="clear" w:color="FFFFFF" w:fill="FFFFFF"/>
            <w:noWrap/>
            <w:vAlign w:val="bottom"/>
            <w:hideMark/>
          </w:tcPr>
          <w:p w14:paraId="01094736"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 xml:space="preserve">HPE 5Y Proactive Care 24x7 </w:t>
            </w:r>
            <w:proofErr w:type="spellStart"/>
            <w:r w:rsidRPr="00066D1A">
              <w:rPr>
                <w:rFonts w:ascii="Calibri" w:eastAsia="Times New Roman" w:hAnsi="Calibri" w:cs="Calibri"/>
                <w:lang w:eastAsia="en-GB"/>
              </w:rPr>
              <w:t>wDMR</w:t>
            </w:r>
            <w:proofErr w:type="spellEnd"/>
            <w:r w:rsidRPr="00066D1A">
              <w:rPr>
                <w:rFonts w:ascii="Calibri" w:eastAsia="Times New Roman" w:hAnsi="Calibri" w:cs="Calibri"/>
                <w:lang w:eastAsia="en-GB"/>
              </w:rPr>
              <w:t xml:space="preserve"> SVC</w:t>
            </w:r>
          </w:p>
        </w:tc>
        <w:tc>
          <w:tcPr>
            <w:tcW w:w="533" w:type="pct"/>
            <w:tcBorders>
              <w:top w:val="nil"/>
              <w:left w:val="nil"/>
              <w:bottom w:val="single" w:sz="4" w:space="0" w:color="auto"/>
              <w:right w:val="single" w:sz="4" w:space="0" w:color="auto"/>
            </w:tcBorders>
            <w:shd w:val="clear" w:color="auto" w:fill="auto"/>
            <w:noWrap/>
            <w:vAlign w:val="center"/>
            <w:hideMark/>
          </w:tcPr>
          <w:p w14:paraId="5BFD961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2A73E865"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3BA7292F"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2</w:t>
            </w:r>
          </w:p>
        </w:tc>
      </w:tr>
      <w:tr w:rsidR="00066D1A" w:rsidRPr="00066D1A" w14:paraId="1ED59761"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38D4C99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3.13</w:t>
            </w:r>
          </w:p>
        </w:tc>
        <w:tc>
          <w:tcPr>
            <w:tcW w:w="263" w:type="pct"/>
            <w:tcBorders>
              <w:top w:val="nil"/>
              <w:left w:val="nil"/>
              <w:bottom w:val="single" w:sz="4" w:space="0" w:color="auto"/>
              <w:right w:val="single" w:sz="4" w:space="0" w:color="auto"/>
            </w:tcBorders>
            <w:shd w:val="clear" w:color="auto" w:fill="auto"/>
            <w:noWrap/>
            <w:vAlign w:val="center"/>
            <w:hideMark/>
          </w:tcPr>
          <w:p w14:paraId="5645783F"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4222E80C"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502CE20F"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H1K93A5     X01</w:t>
            </w:r>
          </w:p>
        </w:tc>
        <w:tc>
          <w:tcPr>
            <w:tcW w:w="2740" w:type="pct"/>
            <w:tcBorders>
              <w:top w:val="nil"/>
              <w:left w:val="nil"/>
              <w:bottom w:val="single" w:sz="4" w:space="0" w:color="auto"/>
              <w:right w:val="single" w:sz="4" w:space="0" w:color="auto"/>
            </w:tcBorders>
            <w:shd w:val="clear" w:color="FFFFFF" w:fill="FFFFFF"/>
            <w:noWrap/>
            <w:vAlign w:val="bottom"/>
            <w:hideMark/>
          </w:tcPr>
          <w:p w14:paraId="64E94126"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HPSD price band 1 CDMR Service</w:t>
            </w:r>
          </w:p>
        </w:tc>
        <w:tc>
          <w:tcPr>
            <w:tcW w:w="533" w:type="pct"/>
            <w:tcBorders>
              <w:top w:val="nil"/>
              <w:left w:val="nil"/>
              <w:bottom w:val="single" w:sz="4" w:space="0" w:color="auto"/>
              <w:right w:val="single" w:sz="4" w:space="0" w:color="auto"/>
            </w:tcBorders>
            <w:shd w:val="clear" w:color="auto" w:fill="auto"/>
            <w:noWrap/>
            <w:vAlign w:val="center"/>
            <w:hideMark/>
          </w:tcPr>
          <w:p w14:paraId="637537A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22E3F9C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1EF1018F"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2</w:t>
            </w:r>
          </w:p>
        </w:tc>
      </w:tr>
      <w:tr w:rsidR="00066D1A" w:rsidRPr="00066D1A" w14:paraId="6AAE6860"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31D2235"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5.01</w:t>
            </w:r>
          </w:p>
        </w:tc>
        <w:tc>
          <w:tcPr>
            <w:tcW w:w="263" w:type="pct"/>
            <w:tcBorders>
              <w:top w:val="nil"/>
              <w:left w:val="nil"/>
              <w:bottom w:val="single" w:sz="4" w:space="0" w:color="auto"/>
              <w:right w:val="single" w:sz="4" w:space="0" w:color="auto"/>
            </w:tcBorders>
            <w:shd w:val="clear" w:color="auto" w:fill="auto"/>
            <w:noWrap/>
            <w:vAlign w:val="center"/>
            <w:hideMark/>
          </w:tcPr>
          <w:p w14:paraId="0FB6070D"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55392F4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0DD69D91"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CON-SSNT-N9KC933F</w:t>
            </w:r>
          </w:p>
        </w:tc>
        <w:tc>
          <w:tcPr>
            <w:tcW w:w="2740" w:type="pct"/>
            <w:tcBorders>
              <w:top w:val="nil"/>
              <w:left w:val="nil"/>
              <w:bottom w:val="single" w:sz="4" w:space="0" w:color="auto"/>
              <w:right w:val="single" w:sz="4" w:space="0" w:color="auto"/>
            </w:tcBorders>
            <w:shd w:val="clear" w:color="auto" w:fill="auto"/>
            <w:hideMark/>
          </w:tcPr>
          <w:p w14:paraId="7D678C0E"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3Y SOLN SUPP 8X5XNBD Nexus 9300 with 96p 10/25G SFP+, 6p 100</w:t>
            </w:r>
          </w:p>
        </w:tc>
        <w:tc>
          <w:tcPr>
            <w:tcW w:w="533" w:type="pct"/>
            <w:tcBorders>
              <w:top w:val="nil"/>
              <w:left w:val="nil"/>
              <w:bottom w:val="single" w:sz="4" w:space="0" w:color="auto"/>
              <w:right w:val="single" w:sz="4" w:space="0" w:color="auto"/>
            </w:tcBorders>
            <w:shd w:val="clear" w:color="auto" w:fill="auto"/>
            <w:noWrap/>
            <w:vAlign w:val="center"/>
            <w:hideMark/>
          </w:tcPr>
          <w:p w14:paraId="0874E0C3"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06DF4D12"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vAlign w:val="center"/>
            <w:hideMark/>
          </w:tcPr>
          <w:p w14:paraId="3F9C4FCE"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19433279"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3FE7233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5.02</w:t>
            </w:r>
          </w:p>
        </w:tc>
        <w:tc>
          <w:tcPr>
            <w:tcW w:w="263" w:type="pct"/>
            <w:tcBorders>
              <w:top w:val="nil"/>
              <w:left w:val="nil"/>
              <w:bottom w:val="single" w:sz="4" w:space="0" w:color="auto"/>
              <w:right w:val="single" w:sz="4" w:space="0" w:color="auto"/>
            </w:tcBorders>
            <w:shd w:val="clear" w:color="auto" w:fill="auto"/>
            <w:noWrap/>
            <w:vAlign w:val="center"/>
            <w:hideMark/>
          </w:tcPr>
          <w:p w14:paraId="213E9D85"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7A2DB50E"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4687CDB3"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MODE-NXOS</w:t>
            </w:r>
          </w:p>
        </w:tc>
        <w:tc>
          <w:tcPr>
            <w:tcW w:w="2740" w:type="pct"/>
            <w:tcBorders>
              <w:top w:val="nil"/>
              <w:left w:val="nil"/>
              <w:bottom w:val="single" w:sz="4" w:space="0" w:color="auto"/>
              <w:right w:val="single" w:sz="4" w:space="0" w:color="auto"/>
            </w:tcBorders>
            <w:shd w:val="clear" w:color="auto" w:fill="auto"/>
            <w:hideMark/>
          </w:tcPr>
          <w:p w14:paraId="62EB305B"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Dummy PID for mode selection</w:t>
            </w:r>
          </w:p>
        </w:tc>
        <w:tc>
          <w:tcPr>
            <w:tcW w:w="533" w:type="pct"/>
            <w:tcBorders>
              <w:top w:val="nil"/>
              <w:left w:val="nil"/>
              <w:bottom w:val="single" w:sz="4" w:space="0" w:color="auto"/>
              <w:right w:val="single" w:sz="4" w:space="0" w:color="auto"/>
            </w:tcBorders>
            <w:shd w:val="clear" w:color="auto" w:fill="auto"/>
            <w:noWrap/>
            <w:vAlign w:val="center"/>
            <w:hideMark/>
          </w:tcPr>
          <w:p w14:paraId="73AAF53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Software</w:t>
            </w:r>
          </w:p>
        </w:tc>
        <w:tc>
          <w:tcPr>
            <w:tcW w:w="286" w:type="pct"/>
            <w:tcBorders>
              <w:top w:val="nil"/>
              <w:left w:val="nil"/>
              <w:bottom w:val="single" w:sz="4" w:space="0" w:color="auto"/>
              <w:right w:val="single" w:sz="4" w:space="0" w:color="auto"/>
            </w:tcBorders>
            <w:shd w:val="clear" w:color="auto" w:fill="auto"/>
            <w:noWrap/>
            <w:vAlign w:val="center"/>
            <w:hideMark/>
          </w:tcPr>
          <w:p w14:paraId="008E16E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14:paraId="66104565"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6DC6F475"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1F417C9"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5.03</w:t>
            </w:r>
          </w:p>
        </w:tc>
        <w:tc>
          <w:tcPr>
            <w:tcW w:w="263" w:type="pct"/>
            <w:tcBorders>
              <w:top w:val="nil"/>
              <w:left w:val="nil"/>
              <w:bottom w:val="single" w:sz="4" w:space="0" w:color="auto"/>
              <w:right w:val="single" w:sz="4" w:space="0" w:color="auto"/>
            </w:tcBorders>
            <w:shd w:val="clear" w:color="auto" w:fill="auto"/>
            <w:noWrap/>
            <w:vAlign w:val="center"/>
            <w:hideMark/>
          </w:tcPr>
          <w:p w14:paraId="4C414CF7"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00327C7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2BDEC2AB"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NXOS-9.3.4</w:t>
            </w:r>
          </w:p>
        </w:tc>
        <w:tc>
          <w:tcPr>
            <w:tcW w:w="2740" w:type="pct"/>
            <w:tcBorders>
              <w:top w:val="nil"/>
              <w:left w:val="nil"/>
              <w:bottom w:val="single" w:sz="4" w:space="0" w:color="auto"/>
              <w:right w:val="single" w:sz="4" w:space="0" w:color="auto"/>
            </w:tcBorders>
            <w:shd w:val="clear" w:color="auto" w:fill="auto"/>
            <w:hideMark/>
          </w:tcPr>
          <w:p w14:paraId="1BDEEC3F"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 xml:space="preserve">Nexus 9500, 9300, 3000 Base NX-OS Software </w:t>
            </w:r>
            <w:proofErr w:type="spellStart"/>
            <w:r w:rsidRPr="00066D1A">
              <w:rPr>
                <w:rFonts w:ascii="Calibri" w:eastAsia="Times New Roman" w:hAnsi="Calibri" w:cs="Calibri"/>
                <w:color w:val="000000"/>
                <w:lang w:eastAsia="en-GB"/>
              </w:rPr>
              <w:t>Rel</w:t>
            </w:r>
            <w:proofErr w:type="spellEnd"/>
            <w:r w:rsidRPr="00066D1A">
              <w:rPr>
                <w:rFonts w:ascii="Calibri" w:eastAsia="Times New Roman" w:hAnsi="Calibri" w:cs="Calibri"/>
                <w:color w:val="000000"/>
                <w:lang w:eastAsia="en-GB"/>
              </w:rPr>
              <w:t xml:space="preserve"> 9.3.4</w:t>
            </w:r>
          </w:p>
        </w:tc>
        <w:tc>
          <w:tcPr>
            <w:tcW w:w="533" w:type="pct"/>
            <w:tcBorders>
              <w:top w:val="nil"/>
              <w:left w:val="nil"/>
              <w:bottom w:val="single" w:sz="4" w:space="0" w:color="auto"/>
              <w:right w:val="single" w:sz="4" w:space="0" w:color="auto"/>
            </w:tcBorders>
            <w:shd w:val="clear" w:color="auto" w:fill="auto"/>
            <w:noWrap/>
            <w:vAlign w:val="center"/>
            <w:hideMark/>
          </w:tcPr>
          <w:p w14:paraId="5219F1B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Software</w:t>
            </w:r>
          </w:p>
        </w:tc>
        <w:tc>
          <w:tcPr>
            <w:tcW w:w="286" w:type="pct"/>
            <w:tcBorders>
              <w:top w:val="nil"/>
              <w:left w:val="nil"/>
              <w:bottom w:val="single" w:sz="4" w:space="0" w:color="auto"/>
              <w:right w:val="single" w:sz="4" w:space="0" w:color="auto"/>
            </w:tcBorders>
            <w:shd w:val="clear" w:color="auto" w:fill="auto"/>
            <w:noWrap/>
            <w:vAlign w:val="center"/>
            <w:hideMark/>
          </w:tcPr>
          <w:p w14:paraId="485C037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14:paraId="0CFD5588"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5ED8EB49"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49D133C"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5.10</w:t>
            </w:r>
          </w:p>
        </w:tc>
        <w:tc>
          <w:tcPr>
            <w:tcW w:w="263" w:type="pct"/>
            <w:tcBorders>
              <w:top w:val="nil"/>
              <w:left w:val="nil"/>
              <w:bottom w:val="single" w:sz="4" w:space="0" w:color="auto"/>
              <w:right w:val="single" w:sz="4" w:space="0" w:color="auto"/>
            </w:tcBorders>
            <w:shd w:val="clear" w:color="auto" w:fill="auto"/>
            <w:noWrap/>
            <w:vAlign w:val="center"/>
            <w:hideMark/>
          </w:tcPr>
          <w:p w14:paraId="18F79979"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6DC78508"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1A476817"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CON-ECMUS-N9SWADXF</w:t>
            </w:r>
          </w:p>
        </w:tc>
        <w:tc>
          <w:tcPr>
            <w:tcW w:w="2740" w:type="pct"/>
            <w:tcBorders>
              <w:top w:val="nil"/>
              <w:left w:val="nil"/>
              <w:bottom w:val="single" w:sz="4" w:space="0" w:color="auto"/>
              <w:right w:val="single" w:sz="4" w:space="0" w:color="auto"/>
            </w:tcBorders>
            <w:shd w:val="clear" w:color="auto" w:fill="auto"/>
            <w:hideMark/>
          </w:tcPr>
          <w:p w14:paraId="4070E849"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SOLN SUPP SWSS NX-OS Advantage Lice</w:t>
            </w:r>
          </w:p>
        </w:tc>
        <w:tc>
          <w:tcPr>
            <w:tcW w:w="533" w:type="pct"/>
            <w:tcBorders>
              <w:top w:val="nil"/>
              <w:left w:val="nil"/>
              <w:bottom w:val="single" w:sz="4" w:space="0" w:color="auto"/>
              <w:right w:val="single" w:sz="4" w:space="0" w:color="auto"/>
            </w:tcBorders>
            <w:shd w:val="clear" w:color="auto" w:fill="auto"/>
            <w:noWrap/>
            <w:vAlign w:val="center"/>
            <w:hideMark/>
          </w:tcPr>
          <w:p w14:paraId="468C1F9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08A5EE35"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vAlign w:val="center"/>
            <w:hideMark/>
          </w:tcPr>
          <w:p w14:paraId="60B019C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4D76C345"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2C7381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5.11</w:t>
            </w:r>
          </w:p>
        </w:tc>
        <w:tc>
          <w:tcPr>
            <w:tcW w:w="263" w:type="pct"/>
            <w:tcBorders>
              <w:top w:val="nil"/>
              <w:left w:val="nil"/>
              <w:bottom w:val="single" w:sz="4" w:space="0" w:color="auto"/>
              <w:right w:val="single" w:sz="4" w:space="0" w:color="auto"/>
            </w:tcBorders>
            <w:shd w:val="clear" w:color="auto" w:fill="auto"/>
            <w:noWrap/>
            <w:vAlign w:val="center"/>
            <w:hideMark/>
          </w:tcPr>
          <w:p w14:paraId="6FC0C69D"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51906E9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2CEEA27E"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C1A1TN9300XF-3Y</w:t>
            </w:r>
          </w:p>
        </w:tc>
        <w:tc>
          <w:tcPr>
            <w:tcW w:w="2740" w:type="pct"/>
            <w:tcBorders>
              <w:top w:val="nil"/>
              <w:left w:val="nil"/>
              <w:bottom w:val="single" w:sz="4" w:space="0" w:color="auto"/>
              <w:right w:val="single" w:sz="4" w:space="0" w:color="auto"/>
            </w:tcBorders>
            <w:shd w:val="clear" w:color="auto" w:fill="auto"/>
            <w:hideMark/>
          </w:tcPr>
          <w:p w14:paraId="59DC923D"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DCN Advantage Term N9300 XF, 3Y</w:t>
            </w:r>
          </w:p>
        </w:tc>
        <w:tc>
          <w:tcPr>
            <w:tcW w:w="533" w:type="pct"/>
            <w:tcBorders>
              <w:top w:val="nil"/>
              <w:left w:val="nil"/>
              <w:bottom w:val="single" w:sz="4" w:space="0" w:color="auto"/>
              <w:right w:val="single" w:sz="4" w:space="0" w:color="auto"/>
            </w:tcBorders>
            <w:shd w:val="clear" w:color="auto" w:fill="auto"/>
            <w:noWrap/>
            <w:vAlign w:val="center"/>
            <w:hideMark/>
          </w:tcPr>
          <w:p w14:paraId="7DE31F8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Subscription</w:t>
            </w:r>
          </w:p>
        </w:tc>
        <w:tc>
          <w:tcPr>
            <w:tcW w:w="286" w:type="pct"/>
            <w:tcBorders>
              <w:top w:val="nil"/>
              <w:left w:val="nil"/>
              <w:bottom w:val="single" w:sz="4" w:space="0" w:color="auto"/>
              <w:right w:val="single" w:sz="4" w:space="0" w:color="auto"/>
            </w:tcBorders>
            <w:shd w:val="clear" w:color="auto" w:fill="auto"/>
            <w:noWrap/>
            <w:vAlign w:val="center"/>
            <w:hideMark/>
          </w:tcPr>
          <w:p w14:paraId="0D3D511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vAlign w:val="center"/>
            <w:hideMark/>
          </w:tcPr>
          <w:p w14:paraId="045BB68C"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45C18525"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02E009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6.01</w:t>
            </w:r>
          </w:p>
        </w:tc>
        <w:tc>
          <w:tcPr>
            <w:tcW w:w="263" w:type="pct"/>
            <w:tcBorders>
              <w:top w:val="nil"/>
              <w:left w:val="nil"/>
              <w:bottom w:val="single" w:sz="4" w:space="0" w:color="auto"/>
              <w:right w:val="single" w:sz="4" w:space="0" w:color="auto"/>
            </w:tcBorders>
            <w:shd w:val="clear" w:color="auto" w:fill="auto"/>
            <w:noWrap/>
            <w:vAlign w:val="center"/>
            <w:hideMark/>
          </w:tcPr>
          <w:p w14:paraId="5FD86DA0"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0CF280C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4E41EF42"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CON-SSSNT-FPR2130W</w:t>
            </w:r>
          </w:p>
        </w:tc>
        <w:tc>
          <w:tcPr>
            <w:tcW w:w="2740" w:type="pct"/>
            <w:tcBorders>
              <w:top w:val="nil"/>
              <w:left w:val="nil"/>
              <w:bottom w:val="single" w:sz="4" w:space="0" w:color="auto"/>
              <w:right w:val="single" w:sz="4" w:space="0" w:color="auto"/>
            </w:tcBorders>
            <w:shd w:val="clear" w:color="auto" w:fill="auto"/>
            <w:hideMark/>
          </w:tcPr>
          <w:p w14:paraId="5284A8F1"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SOLN SUPP 8X5XNBD Cisco Firepower 2130 NGFW Appliance, 1U,</w:t>
            </w:r>
          </w:p>
        </w:tc>
        <w:tc>
          <w:tcPr>
            <w:tcW w:w="533" w:type="pct"/>
            <w:tcBorders>
              <w:top w:val="nil"/>
              <w:left w:val="nil"/>
              <w:bottom w:val="single" w:sz="4" w:space="0" w:color="auto"/>
              <w:right w:val="single" w:sz="4" w:space="0" w:color="auto"/>
            </w:tcBorders>
            <w:shd w:val="clear" w:color="auto" w:fill="auto"/>
            <w:noWrap/>
            <w:vAlign w:val="center"/>
            <w:hideMark/>
          </w:tcPr>
          <w:p w14:paraId="465209F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5454BEC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vAlign w:val="center"/>
            <w:hideMark/>
          </w:tcPr>
          <w:p w14:paraId="522738F9"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33DC6DDA"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C1DAA5E"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6.02</w:t>
            </w:r>
          </w:p>
        </w:tc>
        <w:tc>
          <w:tcPr>
            <w:tcW w:w="263" w:type="pct"/>
            <w:tcBorders>
              <w:top w:val="nil"/>
              <w:left w:val="nil"/>
              <w:bottom w:val="single" w:sz="4" w:space="0" w:color="auto"/>
              <w:right w:val="single" w:sz="4" w:space="0" w:color="auto"/>
            </w:tcBorders>
            <w:shd w:val="clear" w:color="auto" w:fill="auto"/>
            <w:noWrap/>
            <w:vAlign w:val="center"/>
            <w:hideMark/>
          </w:tcPr>
          <w:p w14:paraId="091DAE65"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52B80EC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7A1C3AC3"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FPR2130T-TMC</w:t>
            </w:r>
          </w:p>
        </w:tc>
        <w:tc>
          <w:tcPr>
            <w:tcW w:w="2740" w:type="pct"/>
            <w:tcBorders>
              <w:top w:val="nil"/>
              <w:left w:val="nil"/>
              <w:bottom w:val="single" w:sz="4" w:space="0" w:color="auto"/>
              <w:right w:val="single" w:sz="4" w:space="0" w:color="auto"/>
            </w:tcBorders>
            <w:shd w:val="clear" w:color="auto" w:fill="auto"/>
            <w:hideMark/>
          </w:tcPr>
          <w:p w14:paraId="280753CF"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 xml:space="preserve">Cisco FPR2130 Threat </w:t>
            </w:r>
            <w:proofErr w:type="spellStart"/>
            <w:r w:rsidRPr="00066D1A">
              <w:rPr>
                <w:rFonts w:ascii="Calibri" w:eastAsia="Times New Roman" w:hAnsi="Calibri" w:cs="Calibri"/>
                <w:color w:val="000000"/>
                <w:lang w:eastAsia="en-GB"/>
              </w:rPr>
              <w:t>Defense</w:t>
            </w:r>
            <w:proofErr w:type="spellEnd"/>
            <w:r w:rsidRPr="00066D1A">
              <w:rPr>
                <w:rFonts w:ascii="Calibri" w:eastAsia="Times New Roman" w:hAnsi="Calibri" w:cs="Calibri"/>
                <w:color w:val="000000"/>
                <w:lang w:eastAsia="en-GB"/>
              </w:rPr>
              <w:t xml:space="preserve"> Threat, Malware and URL License</w:t>
            </w:r>
          </w:p>
        </w:tc>
        <w:tc>
          <w:tcPr>
            <w:tcW w:w="533" w:type="pct"/>
            <w:tcBorders>
              <w:top w:val="nil"/>
              <w:left w:val="nil"/>
              <w:bottom w:val="single" w:sz="4" w:space="0" w:color="auto"/>
              <w:right w:val="single" w:sz="4" w:space="0" w:color="auto"/>
            </w:tcBorders>
            <w:shd w:val="clear" w:color="auto" w:fill="auto"/>
            <w:noWrap/>
            <w:vAlign w:val="center"/>
            <w:hideMark/>
          </w:tcPr>
          <w:p w14:paraId="3C27078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Subscription</w:t>
            </w:r>
          </w:p>
        </w:tc>
        <w:tc>
          <w:tcPr>
            <w:tcW w:w="286" w:type="pct"/>
            <w:tcBorders>
              <w:top w:val="nil"/>
              <w:left w:val="nil"/>
              <w:bottom w:val="single" w:sz="4" w:space="0" w:color="auto"/>
              <w:right w:val="single" w:sz="4" w:space="0" w:color="auto"/>
            </w:tcBorders>
            <w:shd w:val="clear" w:color="auto" w:fill="auto"/>
            <w:noWrap/>
            <w:vAlign w:val="center"/>
            <w:hideMark/>
          </w:tcPr>
          <w:p w14:paraId="4058FCB8"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14:paraId="30E3F28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7B2B02C2"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A6F163E"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6.03</w:t>
            </w:r>
          </w:p>
        </w:tc>
        <w:tc>
          <w:tcPr>
            <w:tcW w:w="263" w:type="pct"/>
            <w:tcBorders>
              <w:top w:val="nil"/>
              <w:left w:val="nil"/>
              <w:bottom w:val="single" w:sz="4" w:space="0" w:color="auto"/>
              <w:right w:val="single" w:sz="4" w:space="0" w:color="auto"/>
            </w:tcBorders>
            <w:shd w:val="clear" w:color="auto" w:fill="auto"/>
            <w:noWrap/>
            <w:vAlign w:val="center"/>
            <w:hideMark/>
          </w:tcPr>
          <w:p w14:paraId="02B51E65"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795BC24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503A44B1"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L-FPR2130T-TMC-3Y</w:t>
            </w:r>
          </w:p>
        </w:tc>
        <w:tc>
          <w:tcPr>
            <w:tcW w:w="2740" w:type="pct"/>
            <w:tcBorders>
              <w:top w:val="nil"/>
              <w:left w:val="nil"/>
              <w:bottom w:val="single" w:sz="4" w:space="0" w:color="auto"/>
              <w:right w:val="single" w:sz="4" w:space="0" w:color="auto"/>
            </w:tcBorders>
            <w:shd w:val="clear" w:color="auto" w:fill="auto"/>
            <w:hideMark/>
          </w:tcPr>
          <w:p w14:paraId="666A0BBF"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 xml:space="preserve">Cisco FPR2130 Threat </w:t>
            </w:r>
            <w:proofErr w:type="spellStart"/>
            <w:r w:rsidRPr="00066D1A">
              <w:rPr>
                <w:rFonts w:ascii="Calibri" w:eastAsia="Times New Roman" w:hAnsi="Calibri" w:cs="Calibri"/>
                <w:color w:val="000000"/>
                <w:lang w:eastAsia="en-GB"/>
              </w:rPr>
              <w:t>Defense</w:t>
            </w:r>
            <w:proofErr w:type="spellEnd"/>
            <w:r w:rsidRPr="00066D1A">
              <w:rPr>
                <w:rFonts w:ascii="Calibri" w:eastAsia="Times New Roman" w:hAnsi="Calibri" w:cs="Calibri"/>
                <w:color w:val="000000"/>
                <w:lang w:eastAsia="en-GB"/>
              </w:rPr>
              <w:t xml:space="preserve"> Threat, Malware and URL 3Y Subs</w:t>
            </w:r>
          </w:p>
        </w:tc>
        <w:tc>
          <w:tcPr>
            <w:tcW w:w="533" w:type="pct"/>
            <w:tcBorders>
              <w:top w:val="nil"/>
              <w:left w:val="nil"/>
              <w:bottom w:val="single" w:sz="4" w:space="0" w:color="auto"/>
              <w:right w:val="single" w:sz="4" w:space="0" w:color="auto"/>
            </w:tcBorders>
            <w:shd w:val="clear" w:color="auto" w:fill="auto"/>
            <w:noWrap/>
            <w:vAlign w:val="center"/>
            <w:hideMark/>
          </w:tcPr>
          <w:p w14:paraId="0D51893D"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Subscription</w:t>
            </w:r>
          </w:p>
        </w:tc>
        <w:tc>
          <w:tcPr>
            <w:tcW w:w="286" w:type="pct"/>
            <w:tcBorders>
              <w:top w:val="nil"/>
              <w:left w:val="nil"/>
              <w:bottom w:val="single" w:sz="4" w:space="0" w:color="auto"/>
              <w:right w:val="single" w:sz="4" w:space="0" w:color="auto"/>
            </w:tcBorders>
            <w:shd w:val="clear" w:color="auto" w:fill="auto"/>
            <w:noWrap/>
            <w:vAlign w:val="center"/>
            <w:hideMark/>
          </w:tcPr>
          <w:p w14:paraId="0C0A9D6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14:paraId="0E44A999"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75973E4B"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3C15C4D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6.05</w:t>
            </w:r>
          </w:p>
        </w:tc>
        <w:tc>
          <w:tcPr>
            <w:tcW w:w="263" w:type="pct"/>
            <w:tcBorders>
              <w:top w:val="nil"/>
              <w:left w:val="nil"/>
              <w:bottom w:val="single" w:sz="4" w:space="0" w:color="auto"/>
              <w:right w:val="single" w:sz="4" w:space="0" w:color="auto"/>
            </w:tcBorders>
            <w:shd w:val="clear" w:color="auto" w:fill="auto"/>
            <w:noWrap/>
            <w:vAlign w:val="center"/>
            <w:hideMark/>
          </w:tcPr>
          <w:p w14:paraId="2A2C2E9D"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7C0508B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682C197D"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SF-F2K-TD6.3-K9</w:t>
            </w:r>
          </w:p>
        </w:tc>
        <w:tc>
          <w:tcPr>
            <w:tcW w:w="2740" w:type="pct"/>
            <w:tcBorders>
              <w:top w:val="nil"/>
              <w:left w:val="nil"/>
              <w:bottom w:val="single" w:sz="4" w:space="0" w:color="auto"/>
              <w:right w:val="single" w:sz="4" w:space="0" w:color="auto"/>
            </w:tcBorders>
            <w:shd w:val="clear" w:color="auto" w:fill="auto"/>
            <w:hideMark/>
          </w:tcPr>
          <w:p w14:paraId="7EDAB57C"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 xml:space="preserve">Cisco Firepower Threat </w:t>
            </w:r>
            <w:proofErr w:type="spellStart"/>
            <w:r w:rsidRPr="00066D1A">
              <w:rPr>
                <w:rFonts w:ascii="Calibri" w:eastAsia="Times New Roman" w:hAnsi="Calibri" w:cs="Calibri"/>
                <w:color w:val="000000"/>
                <w:lang w:eastAsia="en-GB"/>
              </w:rPr>
              <w:t>Defense</w:t>
            </w:r>
            <w:proofErr w:type="spellEnd"/>
            <w:r w:rsidRPr="00066D1A">
              <w:rPr>
                <w:rFonts w:ascii="Calibri" w:eastAsia="Times New Roman" w:hAnsi="Calibri" w:cs="Calibri"/>
                <w:color w:val="000000"/>
                <w:lang w:eastAsia="en-GB"/>
              </w:rPr>
              <w:t xml:space="preserve"> software v6.3 for FPR2100</w:t>
            </w:r>
          </w:p>
        </w:tc>
        <w:tc>
          <w:tcPr>
            <w:tcW w:w="533" w:type="pct"/>
            <w:tcBorders>
              <w:top w:val="nil"/>
              <w:left w:val="nil"/>
              <w:bottom w:val="single" w:sz="4" w:space="0" w:color="auto"/>
              <w:right w:val="single" w:sz="4" w:space="0" w:color="auto"/>
            </w:tcBorders>
            <w:shd w:val="clear" w:color="auto" w:fill="auto"/>
            <w:noWrap/>
            <w:vAlign w:val="center"/>
            <w:hideMark/>
          </w:tcPr>
          <w:p w14:paraId="2771578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Software</w:t>
            </w:r>
          </w:p>
        </w:tc>
        <w:tc>
          <w:tcPr>
            <w:tcW w:w="286" w:type="pct"/>
            <w:tcBorders>
              <w:top w:val="nil"/>
              <w:left w:val="nil"/>
              <w:bottom w:val="single" w:sz="4" w:space="0" w:color="auto"/>
              <w:right w:val="single" w:sz="4" w:space="0" w:color="auto"/>
            </w:tcBorders>
            <w:shd w:val="clear" w:color="auto" w:fill="auto"/>
            <w:noWrap/>
            <w:vAlign w:val="center"/>
            <w:hideMark/>
          </w:tcPr>
          <w:p w14:paraId="423784B9"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14:paraId="66EB8D43"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1D33EE45"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63DC638"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6.13</w:t>
            </w:r>
          </w:p>
        </w:tc>
        <w:tc>
          <w:tcPr>
            <w:tcW w:w="263" w:type="pct"/>
            <w:tcBorders>
              <w:top w:val="nil"/>
              <w:left w:val="nil"/>
              <w:bottom w:val="single" w:sz="4" w:space="0" w:color="auto"/>
              <w:right w:val="single" w:sz="4" w:space="0" w:color="auto"/>
            </w:tcBorders>
            <w:shd w:val="clear" w:color="auto" w:fill="auto"/>
            <w:noWrap/>
            <w:vAlign w:val="center"/>
            <w:hideMark/>
          </w:tcPr>
          <w:p w14:paraId="4AEA3FAA"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1799372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hideMark/>
          </w:tcPr>
          <w:p w14:paraId="6BE47C59"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L-FPR2K-ASASC-5=</w:t>
            </w:r>
          </w:p>
        </w:tc>
        <w:tc>
          <w:tcPr>
            <w:tcW w:w="2740" w:type="pct"/>
            <w:tcBorders>
              <w:top w:val="nil"/>
              <w:left w:val="nil"/>
              <w:bottom w:val="single" w:sz="4" w:space="0" w:color="auto"/>
              <w:right w:val="single" w:sz="4" w:space="0" w:color="auto"/>
            </w:tcBorders>
            <w:shd w:val="clear" w:color="auto" w:fill="auto"/>
            <w:hideMark/>
          </w:tcPr>
          <w:p w14:paraId="3783453D"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Cisco Firepower 2100 - Add 5 Security Context Licenses</w:t>
            </w:r>
          </w:p>
        </w:tc>
        <w:tc>
          <w:tcPr>
            <w:tcW w:w="533" w:type="pct"/>
            <w:tcBorders>
              <w:top w:val="nil"/>
              <w:left w:val="nil"/>
              <w:bottom w:val="single" w:sz="4" w:space="0" w:color="auto"/>
              <w:right w:val="single" w:sz="4" w:space="0" w:color="auto"/>
            </w:tcBorders>
            <w:shd w:val="clear" w:color="auto" w:fill="auto"/>
            <w:noWrap/>
            <w:vAlign w:val="center"/>
            <w:hideMark/>
          </w:tcPr>
          <w:p w14:paraId="42040602"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Perpetual</w:t>
            </w:r>
          </w:p>
        </w:tc>
        <w:tc>
          <w:tcPr>
            <w:tcW w:w="286" w:type="pct"/>
            <w:tcBorders>
              <w:top w:val="nil"/>
              <w:left w:val="nil"/>
              <w:bottom w:val="single" w:sz="4" w:space="0" w:color="auto"/>
              <w:right w:val="single" w:sz="4" w:space="0" w:color="auto"/>
            </w:tcBorders>
            <w:shd w:val="clear" w:color="auto" w:fill="auto"/>
            <w:noWrap/>
            <w:vAlign w:val="center"/>
            <w:hideMark/>
          </w:tcPr>
          <w:p w14:paraId="2F67543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14:paraId="2A15B0F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6</w:t>
            </w:r>
          </w:p>
        </w:tc>
      </w:tr>
      <w:tr w:rsidR="00066D1A" w:rsidRPr="00066D1A" w14:paraId="481248E7"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C48996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6.14</w:t>
            </w:r>
          </w:p>
        </w:tc>
        <w:tc>
          <w:tcPr>
            <w:tcW w:w="263" w:type="pct"/>
            <w:tcBorders>
              <w:top w:val="nil"/>
              <w:left w:val="nil"/>
              <w:bottom w:val="single" w:sz="4" w:space="0" w:color="auto"/>
              <w:right w:val="single" w:sz="4" w:space="0" w:color="auto"/>
            </w:tcBorders>
            <w:shd w:val="clear" w:color="auto" w:fill="auto"/>
            <w:noWrap/>
            <w:vAlign w:val="center"/>
            <w:hideMark/>
          </w:tcPr>
          <w:p w14:paraId="38327B3C"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03AE6CDD"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hideMark/>
          </w:tcPr>
          <w:p w14:paraId="55931960"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L-FPR2K-ENC-K9=</w:t>
            </w:r>
          </w:p>
        </w:tc>
        <w:tc>
          <w:tcPr>
            <w:tcW w:w="2740" w:type="pct"/>
            <w:tcBorders>
              <w:top w:val="nil"/>
              <w:left w:val="nil"/>
              <w:bottom w:val="single" w:sz="4" w:space="0" w:color="auto"/>
              <w:right w:val="single" w:sz="4" w:space="0" w:color="auto"/>
            </w:tcBorders>
            <w:shd w:val="clear" w:color="auto" w:fill="auto"/>
            <w:hideMark/>
          </w:tcPr>
          <w:p w14:paraId="07414F78"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Cisco Firepower 2100 Strong Encryption (3DES/AES)</w:t>
            </w:r>
          </w:p>
        </w:tc>
        <w:tc>
          <w:tcPr>
            <w:tcW w:w="533" w:type="pct"/>
            <w:tcBorders>
              <w:top w:val="nil"/>
              <w:left w:val="nil"/>
              <w:bottom w:val="single" w:sz="4" w:space="0" w:color="auto"/>
              <w:right w:val="single" w:sz="4" w:space="0" w:color="auto"/>
            </w:tcBorders>
            <w:shd w:val="clear" w:color="auto" w:fill="auto"/>
            <w:noWrap/>
            <w:vAlign w:val="center"/>
            <w:hideMark/>
          </w:tcPr>
          <w:p w14:paraId="6F926F08"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Perpetual</w:t>
            </w:r>
          </w:p>
        </w:tc>
        <w:tc>
          <w:tcPr>
            <w:tcW w:w="286" w:type="pct"/>
            <w:tcBorders>
              <w:top w:val="nil"/>
              <w:left w:val="nil"/>
              <w:bottom w:val="single" w:sz="4" w:space="0" w:color="auto"/>
              <w:right w:val="single" w:sz="4" w:space="0" w:color="auto"/>
            </w:tcBorders>
            <w:shd w:val="clear" w:color="auto" w:fill="auto"/>
            <w:noWrap/>
            <w:vAlign w:val="center"/>
            <w:hideMark/>
          </w:tcPr>
          <w:p w14:paraId="5FBA67D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14:paraId="0D2E662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6</w:t>
            </w:r>
          </w:p>
        </w:tc>
      </w:tr>
      <w:tr w:rsidR="00066D1A" w:rsidRPr="00066D1A" w14:paraId="51C36248"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083922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7.01</w:t>
            </w:r>
          </w:p>
        </w:tc>
        <w:tc>
          <w:tcPr>
            <w:tcW w:w="263" w:type="pct"/>
            <w:tcBorders>
              <w:top w:val="nil"/>
              <w:left w:val="nil"/>
              <w:bottom w:val="single" w:sz="4" w:space="0" w:color="auto"/>
              <w:right w:val="single" w:sz="4" w:space="0" w:color="auto"/>
            </w:tcBorders>
            <w:shd w:val="clear" w:color="auto" w:fill="auto"/>
            <w:noWrap/>
            <w:vAlign w:val="center"/>
            <w:hideMark/>
          </w:tcPr>
          <w:p w14:paraId="52897EAF"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7FCDEE1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1A33F0F4"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CON-SNT-ISR4431S</w:t>
            </w:r>
          </w:p>
        </w:tc>
        <w:tc>
          <w:tcPr>
            <w:tcW w:w="2740" w:type="pct"/>
            <w:tcBorders>
              <w:top w:val="nil"/>
              <w:left w:val="nil"/>
              <w:bottom w:val="single" w:sz="4" w:space="0" w:color="auto"/>
              <w:right w:val="single" w:sz="4" w:space="0" w:color="auto"/>
            </w:tcBorders>
            <w:shd w:val="clear" w:color="auto" w:fill="auto"/>
            <w:hideMark/>
          </w:tcPr>
          <w:p w14:paraId="55AF7936"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SNTC-8X5XNBD Cisco ISR 4431 Sec b</w:t>
            </w:r>
          </w:p>
        </w:tc>
        <w:tc>
          <w:tcPr>
            <w:tcW w:w="533" w:type="pct"/>
            <w:tcBorders>
              <w:top w:val="nil"/>
              <w:left w:val="nil"/>
              <w:bottom w:val="single" w:sz="4" w:space="0" w:color="auto"/>
              <w:right w:val="single" w:sz="4" w:space="0" w:color="auto"/>
            </w:tcBorders>
            <w:shd w:val="clear" w:color="auto" w:fill="auto"/>
            <w:noWrap/>
            <w:vAlign w:val="center"/>
            <w:hideMark/>
          </w:tcPr>
          <w:p w14:paraId="47C9EBC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2866FEF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12</w:t>
            </w:r>
          </w:p>
        </w:tc>
        <w:tc>
          <w:tcPr>
            <w:tcW w:w="200" w:type="pct"/>
            <w:tcBorders>
              <w:top w:val="nil"/>
              <w:left w:val="nil"/>
              <w:bottom w:val="single" w:sz="4" w:space="0" w:color="auto"/>
              <w:right w:val="single" w:sz="4" w:space="0" w:color="auto"/>
            </w:tcBorders>
            <w:shd w:val="clear" w:color="auto" w:fill="auto"/>
            <w:vAlign w:val="center"/>
            <w:hideMark/>
          </w:tcPr>
          <w:p w14:paraId="12513DF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w:t>
            </w:r>
          </w:p>
        </w:tc>
      </w:tr>
      <w:tr w:rsidR="00066D1A" w:rsidRPr="00066D1A" w14:paraId="7F3549C1"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F9E426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9.10</w:t>
            </w:r>
          </w:p>
        </w:tc>
        <w:tc>
          <w:tcPr>
            <w:tcW w:w="263" w:type="pct"/>
            <w:tcBorders>
              <w:top w:val="nil"/>
              <w:left w:val="nil"/>
              <w:bottom w:val="single" w:sz="4" w:space="0" w:color="auto"/>
              <w:right w:val="single" w:sz="4" w:space="0" w:color="auto"/>
            </w:tcBorders>
            <w:shd w:val="clear" w:color="auto" w:fill="auto"/>
            <w:noWrap/>
            <w:vAlign w:val="center"/>
            <w:hideMark/>
          </w:tcPr>
          <w:p w14:paraId="0566C9AF"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H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5353E4A3"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spellStart"/>
            <w:r w:rsidRPr="00066D1A">
              <w:rPr>
                <w:rFonts w:ascii="Calibri" w:eastAsia="Times New Roman" w:hAnsi="Calibri" w:cs="Calibri"/>
                <w:color w:val="000000"/>
                <w:lang w:eastAsia="en-GB"/>
              </w:rPr>
              <w:t>Meinberg</w:t>
            </w:r>
            <w:proofErr w:type="spellEnd"/>
          </w:p>
        </w:tc>
        <w:tc>
          <w:tcPr>
            <w:tcW w:w="560" w:type="pct"/>
            <w:tcBorders>
              <w:top w:val="nil"/>
              <w:left w:val="nil"/>
              <w:bottom w:val="single" w:sz="4" w:space="0" w:color="auto"/>
              <w:right w:val="single" w:sz="4" w:space="0" w:color="auto"/>
            </w:tcBorders>
            <w:shd w:val="clear" w:color="auto" w:fill="auto"/>
            <w:noWrap/>
            <w:vAlign w:val="bottom"/>
            <w:hideMark/>
          </w:tcPr>
          <w:p w14:paraId="5477258B"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 </w:t>
            </w:r>
          </w:p>
        </w:tc>
        <w:tc>
          <w:tcPr>
            <w:tcW w:w="2740" w:type="pct"/>
            <w:tcBorders>
              <w:top w:val="nil"/>
              <w:left w:val="nil"/>
              <w:bottom w:val="single" w:sz="4" w:space="0" w:color="auto"/>
              <w:right w:val="single" w:sz="4" w:space="0" w:color="auto"/>
            </w:tcBorders>
            <w:shd w:val="clear" w:color="auto" w:fill="auto"/>
            <w:noWrap/>
            <w:vAlign w:val="bottom"/>
            <w:hideMark/>
          </w:tcPr>
          <w:p w14:paraId="79E827A6"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Standard manufacturer's warranty is 3 Years from date of shipment from factory.  Return to APC Time</w:t>
            </w:r>
          </w:p>
        </w:tc>
        <w:tc>
          <w:tcPr>
            <w:tcW w:w="533" w:type="pct"/>
            <w:tcBorders>
              <w:top w:val="nil"/>
              <w:left w:val="nil"/>
              <w:bottom w:val="single" w:sz="4" w:space="0" w:color="auto"/>
              <w:right w:val="single" w:sz="4" w:space="0" w:color="auto"/>
            </w:tcBorders>
            <w:shd w:val="clear" w:color="auto" w:fill="auto"/>
            <w:noWrap/>
            <w:vAlign w:val="center"/>
            <w:hideMark/>
          </w:tcPr>
          <w:p w14:paraId="5A46098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4BE98F5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5A2CAEA8"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00E8F0ED"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3A5B727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10.37</w:t>
            </w:r>
          </w:p>
        </w:tc>
        <w:tc>
          <w:tcPr>
            <w:tcW w:w="263" w:type="pct"/>
            <w:tcBorders>
              <w:top w:val="nil"/>
              <w:left w:val="nil"/>
              <w:bottom w:val="single" w:sz="4" w:space="0" w:color="auto"/>
              <w:right w:val="single" w:sz="4" w:space="0" w:color="auto"/>
            </w:tcBorders>
            <w:shd w:val="clear" w:color="auto" w:fill="auto"/>
            <w:noWrap/>
            <w:vAlign w:val="center"/>
            <w:hideMark/>
          </w:tcPr>
          <w:p w14:paraId="6142204E"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40DE4693"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2A464102"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BD505A</w:t>
            </w:r>
          </w:p>
        </w:tc>
        <w:tc>
          <w:tcPr>
            <w:tcW w:w="2740" w:type="pct"/>
            <w:tcBorders>
              <w:top w:val="nil"/>
              <w:left w:val="nil"/>
              <w:bottom w:val="single" w:sz="4" w:space="0" w:color="auto"/>
              <w:right w:val="single" w:sz="4" w:space="0" w:color="auto"/>
            </w:tcBorders>
            <w:shd w:val="clear" w:color="FFFFFF" w:fill="FFFFFF"/>
            <w:noWrap/>
            <w:vAlign w:val="bottom"/>
            <w:hideMark/>
          </w:tcPr>
          <w:p w14:paraId="6438A7C4"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 xml:space="preserve">HPE </w:t>
            </w:r>
            <w:proofErr w:type="spellStart"/>
            <w:r w:rsidRPr="00066D1A">
              <w:rPr>
                <w:rFonts w:ascii="Calibri" w:eastAsia="Times New Roman" w:hAnsi="Calibri" w:cs="Calibri"/>
                <w:lang w:eastAsia="en-GB"/>
              </w:rPr>
              <w:t>iLO</w:t>
            </w:r>
            <w:proofErr w:type="spellEnd"/>
            <w:r w:rsidRPr="00066D1A">
              <w:rPr>
                <w:rFonts w:ascii="Calibri" w:eastAsia="Times New Roman" w:hAnsi="Calibri" w:cs="Calibri"/>
                <w:lang w:eastAsia="en-GB"/>
              </w:rPr>
              <w:t xml:space="preserve"> Advanced 1-server License with 3yr Support on </w:t>
            </w:r>
            <w:proofErr w:type="spellStart"/>
            <w:r w:rsidRPr="00066D1A">
              <w:rPr>
                <w:rFonts w:ascii="Calibri" w:eastAsia="Times New Roman" w:hAnsi="Calibri" w:cs="Calibri"/>
                <w:lang w:eastAsia="en-GB"/>
              </w:rPr>
              <w:t>iLO</w:t>
            </w:r>
            <w:proofErr w:type="spellEnd"/>
            <w:r w:rsidRPr="00066D1A">
              <w:rPr>
                <w:rFonts w:ascii="Calibri" w:eastAsia="Times New Roman" w:hAnsi="Calibri" w:cs="Calibri"/>
                <w:lang w:eastAsia="en-GB"/>
              </w:rPr>
              <w:t xml:space="preserve"> Licensed Features</w:t>
            </w:r>
          </w:p>
        </w:tc>
        <w:tc>
          <w:tcPr>
            <w:tcW w:w="533" w:type="pct"/>
            <w:tcBorders>
              <w:top w:val="nil"/>
              <w:left w:val="nil"/>
              <w:bottom w:val="single" w:sz="4" w:space="0" w:color="auto"/>
              <w:right w:val="single" w:sz="4" w:space="0" w:color="auto"/>
            </w:tcBorders>
            <w:shd w:val="clear" w:color="auto" w:fill="auto"/>
            <w:noWrap/>
            <w:vAlign w:val="center"/>
            <w:hideMark/>
          </w:tcPr>
          <w:p w14:paraId="6C88F353"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Perpetual</w:t>
            </w:r>
          </w:p>
        </w:tc>
        <w:tc>
          <w:tcPr>
            <w:tcW w:w="286" w:type="pct"/>
            <w:tcBorders>
              <w:top w:val="nil"/>
              <w:left w:val="nil"/>
              <w:bottom w:val="single" w:sz="4" w:space="0" w:color="auto"/>
              <w:right w:val="single" w:sz="4" w:space="0" w:color="auto"/>
            </w:tcBorders>
            <w:shd w:val="clear" w:color="auto" w:fill="auto"/>
            <w:noWrap/>
            <w:vAlign w:val="center"/>
            <w:hideMark/>
          </w:tcPr>
          <w:p w14:paraId="5CEBB149"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58FD1A5B"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5</w:t>
            </w:r>
          </w:p>
        </w:tc>
      </w:tr>
      <w:tr w:rsidR="00066D1A" w:rsidRPr="00066D1A" w14:paraId="2823FC6D"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36F5BBD"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10.38</w:t>
            </w:r>
          </w:p>
        </w:tc>
        <w:tc>
          <w:tcPr>
            <w:tcW w:w="263" w:type="pct"/>
            <w:tcBorders>
              <w:top w:val="nil"/>
              <w:left w:val="nil"/>
              <w:bottom w:val="single" w:sz="4" w:space="0" w:color="auto"/>
              <w:right w:val="single" w:sz="4" w:space="0" w:color="auto"/>
            </w:tcBorders>
            <w:shd w:val="clear" w:color="auto" w:fill="auto"/>
            <w:noWrap/>
            <w:vAlign w:val="center"/>
            <w:hideMark/>
          </w:tcPr>
          <w:p w14:paraId="621F1882"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5DFC171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2B0DA79E"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BD505A      0D1</w:t>
            </w:r>
          </w:p>
        </w:tc>
        <w:tc>
          <w:tcPr>
            <w:tcW w:w="2740" w:type="pct"/>
            <w:tcBorders>
              <w:top w:val="nil"/>
              <w:left w:val="nil"/>
              <w:bottom w:val="single" w:sz="4" w:space="0" w:color="auto"/>
              <w:right w:val="single" w:sz="4" w:space="0" w:color="auto"/>
            </w:tcBorders>
            <w:shd w:val="clear" w:color="FFFFFF" w:fill="FFFFFF"/>
            <w:noWrap/>
            <w:vAlign w:val="bottom"/>
            <w:hideMark/>
          </w:tcPr>
          <w:p w14:paraId="45E413F7"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Factory Integrated</w:t>
            </w:r>
          </w:p>
        </w:tc>
        <w:tc>
          <w:tcPr>
            <w:tcW w:w="533" w:type="pct"/>
            <w:tcBorders>
              <w:top w:val="nil"/>
              <w:left w:val="nil"/>
              <w:bottom w:val="single" w:sz="4" w:space="0" w:color="auto"/>
              <w:right w:val="single" w:sz="4" w:space="0" w:color="auto"/>
            </w:tcBorders>
            <w:shd w:val="clear" w:color="auto" w:fill="auto"/>
            <w:noWrap/>
            <w:vAlign w:val="center"/>
            <w:hideMark/>
          </w:tcPr>
          <w:p w14:paraId="59DED41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Perpetual</w:t>
            </w:r>
          </w:p>
        </w:tc>
        <w:tc>
          <w:tcPr>
            <w:tcW w:w="286" w:type="pct"/>
            <w:tcBorders>
              <w:top w:val="nil"/>
              <w:left w:val="nil"/>
              <w:bottom w:val="single" w:sz="4" w:space="0" w:color="auto"/>
              <w:right w:val="single" w:sz="4" w:space="0" w:color="auto"/>
            </w:tcBorders>
            <w:shd w:val="clear" w:color="auto" w:fill="auto"/>
            <w:noWrap/>
            <w:vAlign w:val="center"/>
            <w:hideMark/>
          </w:tcPr>
          <w:p w14:paraId="547AEBF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0ABA4CE1"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5</w:t>
            </w:r>
          </w:p>
        </w:tc>
      </w:tr>
      <w:tr w:rsidR="00066D1A" w:rsidRPr="00066D1A" w14:paraId="7E995570"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797AD4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10.49</w:t>
            </w:r>
          </w:p>
        </w:tc>
        <w:tc>
          <w:tcPr>
            <w:tcW w:w="263" w:type="pct"/>
            <w:tcBorders>
              <w:top w:val="nil"/>
              <w:left w:val="nil"/>
              <w:bottom w:val="single" w:sz="4" w:space="0" w:color="auto"/>
              <w:right w:val="single" w:sz="4" w:space="0" w:color="auto"/>
            </w:tcBorders>
            <w:shd w:val="clear" w:color="auto" w:fill="auto"/>
            <w:noWrap/>
            <w:vAlign w:val="center"/>
            <w:hideMark/>
          </w:tcPr>
          <w:p w14:paraId="60DF41CD"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6FEC3A79"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548C2E77"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H7J33A3</w:t>
            </w:r>
          </w:p>
        </w:tc>
        <w:tc>
          <w:tcPr>
            <w:tcW w:w="2740" w:type="pct"/>
            <w:tcBorders>
              <w:top w:val="nil"/>
              <w:left w:val="nil"/>
              <w:bottom w:val="single" w:sz="4" w:space="0" w:color="auto"/>
              <w:right w:val="single" w:sz="4" w:space="0" w:color="auto"/>
            </w:tcBorders>
            <w:shd w:val="clear" w:color="auto" w:fill="auto"/>
            <w:noWrap/>
            <w:vAlign w:val="bottom"/>
            <w:hideMark/>
          </w:tcPr>
          <w:p w14:paraId="20DF6479"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 xml:space="preserve">HPE 3Y Foundation Care NBD </w:t>
            </w:r>
            <w:proofErr w:type="spellStart"/>
            <w:r w:rsidRPr="00066D1A">
              <w:rPr>
                <w:rFonts w:ascii="Calibri" w:eastAsia="Times New Roman" w:hAnsi="Calibri" w:cs="Calibri"/>
                <w:lang w:eastAsia="en-GB"/>
              </w:rPr>
              <w:t>wDMR</w:t>
            </w:r>
            <w:proofErr w:type="spellEnd"/>
            <w:r w:rsidRPr="00066D1A">
              <w:rPr>
                <w:rFonts w:ascii="Calibri" w:eastAsia="Times New Roman" w:hAnsi="Calibri" w:cs="Calibri"/>
                <w:lang w:eastAsia="en-GB"/>
              </w:rPr>
              <w:t xml:space="preserve"> SVC</w:t>
            </w:r>
          </w:p>
        </w:tc>
        <w:tc>
          <w:tcPr>
            <w:tcW w:w="533" w:type="pct"/>
            <w:tcBorders>
              <w:top w:val="nil"/>
              <w:left w:val="nil"/>
              <w:bottom w:val="single" w:sz="4" w:space="0" w:color="auto"/>
              <w:right w:val="single" w:sz="4" w:space="0" w:color="auto"/>
            </w:tcBorders>
            <w:shd w:val="clear" w:color="auto" w:fill="auto"/>
            <w:noWrap/>
            <w:vAlign w:val="center"/>
            <w:hideMark/>
          </w:tcPr>
          <w:p w14:paraId="351E363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6313E2E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0CF3C355"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0377B3C5"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B6FA76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lastRenderedPageBreak/>
              <w:t>10.50</w:t>
            </w:r>
          </w:p>
        </w:tc>
        <w:tc>
          <w:tcPr>
            <w:tcW w:w="263" w:type="pct"/>
            <w:tcBorders>
              <w:top w:val="nil"/>
              <w:left w:val="nil"/>
              <w:bottom w:val="single" w:sz="4" w:space="0" w:color="auto"/>
              <w:right w:val="single" w:sz="4" w:space="0" w:color="auto"/>
            </w:tcBorders>
            <w:shd w:val="clear" w:color="auto" w:fill="auto"/>
            <w:noWrap/>
            <w:vAlign w:val="center"/>
            <w:hideMark/>
          </w:tcPr>
          <w:p w14:paraId="657685EA"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0EFC5E3E"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02B82A26"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H7J33A3     X09</w:t>
            </w:r>
          </w:p>
        </w:tc>
        <w:tc>
          <w:tcPr>
            <w:tcW w:w="2740" w:type="pct"/>
            <w:tcBorders>
              <w:top w:val="nil"/>
              <w:left w:val="nil"/>
              <w:bottom w:val="single" w:sz="4" w:space="0" w:color="auto"/>
              <w:right w:val="single" w:sz="4" w:space="0" w:color="auto"/>
            </w:tcBorders>
            <w:shd w:val="clear" w:color="auto" w:fill="auto"/>
            <w:noWrap/>
            <w:vAlign w:val="bottom"/>
            <w:hideMark/>
          </w:tcPr>
          <w:p w14:paraId="6E359B11"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ISS price band 2 CDMR Service</w:t>
            </w:r>
          </w:p>
        </w:tc>
        <w:tc>
          <w:tcPr>
            <w:tcW w:w="533" w:type="pct"/>
            <w:tcBorders>
              <w:top w:val="nil"/>
              <w:left w:val="nil"/>
              <w:bottom w:val="single" w:sz="4" w:space="0" w:color="auto"/>
              <w:right w:val="single" w:sz="4" w:space="0" w:color="auto"/>
            </w:tcBorders>
            <w:shd w:val="clear" w:color="auto" w:fill="auto"/>
            <w:noWrap/>
            <w:vAlign w:val="center"/>
            <w:hideMark/>
          </w:tcPr>
          <w:p w14:paraId="198ABBE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7A57B73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121D2741"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5</w:t>
            </w:r>
          </w:p>
        </w:tc>
      </w:tr>
      <w:tr w:rsidR="00066D1A" w:rsidRPr="00066D1A" w14:paraId="13593A9F"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238472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10.51</w:t>
            </w:r>
          </w:p>
        </w:tc>
        <w:tc>
          <w:tcPr>
            <w:tcW w:w="263" w:type="pct"/>
            <w:tcBorders>
              <w:top w:val="nil"/>
              <w:left w:val="nil"/>
              <w:bottom w:val="single" w:sz="4" w:space="0" w:color="auto"/>
              <w:right w:val="single" w:sz="4" w:space="0" w:color="auto"/>
            </w:tcBorders>
            <w:shd w:val="clear" w:color="auto" w:fill="auto"/>
            <w:noWrap/>
            <w:vAlign w:val="center"/>
            <w:hideMark/>
          </w:tcPr>
          <w:p w14:paraId="640ECB61"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269D402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79B1D713"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H7J33A3     YL1</w:t>
            </w:r>
          </w:p>
        </w:tc>
        <w:tc>
          <w:tcPr>
            <w:tcW w:w="2740" w:type="pct"/>
            <w:tcBorders>
              <w:top w:val="nil"/>
              <w:left w:val="nil"/>
              <w:bottom w:val="single" w:sz="4" w:space="0" w:color="auto"/>
              <w:right w:val="single" w:sz="4" w:space="0" w:color="auto"/>
            </w:tcBorders>
            <w:shd w:val="clear" w:color="auto" w:fill="auto"/>
            <w:noWrap/>
            <w:vAlign w:val="bottom"/>
            <w:hideMark/>
          </w:tcPr>
          <w:p w14:paraId="3694F0BC"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DL385 GEN10 PLUS Supp</w:t>
            </w:r>
          </w:p>
        </w:tc>
        <w:tc>
          <w:tcPr>
            <w:tcW w:w="533" w:type="pct"/>
            <w:tcBorders>
              <w:top w:val="nil"/>
              <w:left w:val="nil"/>
              <w:bottom w:val="single" w:sz="4" w:space="0" w:color="auto"/>
              <w:right w:val="single" w:sz="4" w:space="0" w:color="auto"/>
            </w:tcBorders>
            <w:shd w:val="clear" w:color="auto" w:fill="auto"/>
            <w:noWrap/>
            <w:vAlign w:val="center"/>
            <w:hideMark/>
          </w:tcPr>
          <w:p w14:paraId="0AE4277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6DCA47B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042ED2CA"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5</w:t>
            </w:r>
          </w:p>
        </w:tc>
      </w:tr>
      <w:tr w:rsidR="00066D1A" w:rsidRPr="00066D1A" w14:paraId="3F09952C"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12A91D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10.52</w:t>
            </w:r>
          </w:p>
        </w:tc>
        <w:tc>
          <w:tcPr>
            <w:tcW w:w="263" w:type="pct"/>
            <w:tcBorders>
              <w:top w:val="nil"/>
              <w:left w:val="nil"/>
              <w:bottom w:val="single" w:sz="4" w:space="0" w:color="auto"/>
              <w:right w:val="single" w:sz="4" w:space="0" w:color="auto"/>
            </w:tcBorders>
            <w:shd w:val="clear" w:color="auto" w:fill="auto"/>
            <w:noWrap/>
            <w:vAlign w:val="center"/>
            <w:hideMark/>
          </w:tcPr>
          <w:p w14:paraId="3928F7A3"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73B0F39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667DDDB7"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AC114A</w:t>
            </w:r>
          </w:p>
        </w:tc>
        <w:tc>
          <w:tcPr>
            <w:tcW w:w="2740" w:type="pct"/>
            <w:tcBorders>
              <w:top w:val="nil"/>
              <w:left w:val="nil"/>
              <w:bottom w:val="single" w:sz="4" w:space="0" w:color="auto"/>
              <w:right w:val="single" w:sz="4" w:space="0" w:color="auto"/>
            </w:tcBorders>
            <w:shd w:val="clear" w:color="auto" w:fill="auto"/>
            <w:noWrap/>
            <w:vAlign w:val="bottom"/>
            <w:hideMark/>
          </w:tcPr>
          <w:p w14:paraId="05AFAB0C"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ProLiant Door/dock Medium Logistic Service</w:t>
            </w:r>
          </w:p>
        </w:tc>
        <w:tc>
          <w:tcPr>
            <w:tcW w:w="533" w:type="pct"/>
            <w:tcBorders>
              <w:top w:val="nil"/>
              <w:left w:val="nil"/>
              <w:bottom w:val="single" w:sz="4" w:space="0" w:color="auto"/>
              <w:right w:val="single" w:sz="4" w:space="0" w:color="auto"/>
            </w:tcBorders>
            <w:shd w:val="clear" w:color="auto" w:fill="auto"/>
            <w:noWrap/>
            <w:vAlign w:val="center"/>
            <w:hideMark/>
          </w:tcPr>
          <w:p w14:paraId="3F419E9C"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536EA9CD"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57750339"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5</w:t>
            </w:r>
          </w:p>
        </w:tc>
      </w:tr>
      <w:tr w:rsidR="00066D1A" w:rsidRPr="00066D1A" w14:paraId="1DD6B2EF"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DAC8F4D"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11.20</w:t>
            </w:r>
          </w:p>
        </w:tc>
        <w:tc>
          <w:tcPr>
            <w:tcW w:w="263" w:type="pct"/>
            <w:tcBorders>
              <w:top w:val="nil"/>
              <w:left w:val="nil"/>
              <w:bottom w:val="single" w:sz="4" w:space="0" w:color="auto"/>
              <w:right w:val="single" w:sz="4" w:space="0" w:color="auto"/>
            </w:tcBorders>
            <w:shd w:val="clear" w:color="auto" w:fill="auto"/>
            <w:noWrap/>
            <w:vAlign w:val="center"/>
            <w:hideMark/>
          </w:tcPr>
          <w:p w14:paraId="10026068"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46392AC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1A2A1811"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BD505A</w:t>
            </w:r>
          </w:p>
        </w:tc>
        <w:tc>
          <w:tcPr>
            <w:tcW w:w="2740" w:type="pct"/>
            <w:tcBorders>
              <w:top w:val="nil"/>
              <w:left w:val="nil"/>
              <w:bottom w:val="single" w:sz="4" w:space="0" w:color="auto"/>
              <w:right w:val="single" w:sz="4" w:space="0" w:color="auto"/>
            </w:tcBorders>
            <w:shd w:val="clear" w:color="auto" w:fill="auto"/>
            <w:noWrap/>
            <w:vAlign w:val="bottom"/>
            <w:hideMark/>
          </w:tcPr>
          <w:p w14:paraId="5BE9F182"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 xml:space="preserve">HPE </w:t>
            </w:r>
            <w:proofErr w:type="spellStart"/>
            <w:r w:rsidRPr="00066D1A">
              <w:rPr>
                <w:rFonts w:ascii="Calibri" w:eastAsia="Times New Roman" w:hAnsi="Calibri" w:cs="Calibri"/>
                <w:lang w:eastAsia="en-GB"/>
              </w:rPr>
              <w:t>iLO</w:t>
            </w:r>
            <w:proofErr w:type="spellEnd"/>
            <w:r w:rsidRPr="00066D1A">
              <w:rPr>
                <w:rFonts w:ascii="Calibri" w:eastAsia="Times New Roman" w:hAnsi="Calibri" w:cs="Calibri"/>
                <w:lang w:eastAsia="en-GB"/>
              </w:rPr>
              <w:t xml:space="preserve"> Advanced 1-server License with 3yr Support on </w:t>
            </w:r>
            <w:proofErr w:type="spellStart"/>
            <w:r w:rsidRPr="00066D1A">
              <w:rPr>
                <w:rFonts w:ascii="Calibri" w:eastAsia="Times New Roman" w:hAnsi="Calibri" w:cs="Calibri"/>
                <w:lang w:eastAsia="en-GB"/>
              </w:rPr>
              <w:t>iLO</w:t>
            </w:r>
            <w:proofErr w:type="spellEnd"/>
            <w:r w:rsidRPr="00066D1A">
              <w:rPr>
                <w:rFonts w:ascii="Calibri" w:eastAsia="Times New Roman" w:hAnsi="Calibri" w:cs="Calibri"/>
                <w:lang w:eastAsia="en-GB"/>
              </w:rPr>
              <w:t xml:space="preserve"> Licensed Features</w:t>
            </w:r>
          </w:p>
        </w:tc>
        <w:tc>
          <w:tcPr>
            <w:tcW w:w="533" w:type="pct"/>
            <w:tcBorders>
              <w:top w:val="nil"/>
              <w:left w:val="nil"/>
              <w:bottom w:val="single" w:sz="4" w:space="0" w:color="auto"/>
              <w:right w:val="single" w:sz="4" w:space="0" w:color="auto"/>
            </w:tcBorders>
            <w:shd w:val="clear" w:color="auto" w:fill="auto"/>
            <w:noWrap/>
            <w:vAlign w:val="center"/>
            <w:hideMark/>
          </w:tcPr>
          <w:p w14:paraId="38E2DDF2"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Perpetual</w:t>
            </w:r>
          </w:p>
        </w:tc>
        <w:tc>
          <w:tcPr>
            <w:tcW w:w="286" w:type="pct"/>
            <w:tcBorders>
              <w:top w:val="nil"/>
              <w:left w:val="nil"/>
              <w:bottom w:val="single" w:sz="4" w:space="0" w:color="auto"/>
              <w:right w:val="single" w:sz="4" w:space="0" w:color="auto"/>
            </w:tcBorders>
            <w:shd w:val="clear" w:color="auto" w:fill="auto"/>
            <w:noWrap/>
            <w:vAlign w:val="center"/>
            <w:hideMark/>
          </w:tcPr>
          <w:p w14:paraId="72695EF5"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4F6CD93C"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2AD18034"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09B300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11.21</w:t>
            </w:r>
          </w:p>
        </w:tc>
        <w:tc>
          <w:tcPr>
            <w:tcW w:w="263" w:type="pct"/>
            <w:tcBorders>
              <w:top w:val="nil"/>
              <w:left w:val="nil"/>
              <w:bottom w:val="single" w:sz="4" w:space="0" w:color="auto"/>
              <w:right w:val="single" w:sz="4" w:space="0" w:color="auto"/>
            </w:tcBorders>
            <w:shd w:val="clear" w:color="auto" w:fill="auto"/>
            <w:noWrap/>
            <w:vAlign w:val="center"/>
            <w:hideMark/>
          </w:tcPr>
          <w:p w14:paraId="6C8E2EAB"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25A143D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36B37FC5"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BD505A      0D1</w:t>
            </w:r>
          </w:p>
        </w:tc>
        <w:tc>
          <w:tcPr>
            <w:tcW w:w="2740" w:type="pct"/>
            <w:tcBorders>
              <w:top w:val="nil"/>
              <w:left w:val="nil"/>
              <w:bottom w:val="single" w:sz="4" w:space="0" w:color="auto"/>
              <w:right w:val="single" w:sz="4" w:space="0" w:color="auto"/>
            </w:tcBorders>
            <w:shd w:val="clear" w:color="auto" w:fill="auto"/>
            <w:noWrap/>
            <w:vAlign w:val="bottom"/>
            <w:hideMark/>
          </w:tcPr>
          <w:p w14:paraId="1F39700D"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Factory Integrated</w:t>
            </w:r>
          </w:p>
        </w:tc>
        <w:tc>
          <w:tcPr>
            <w:tcW w:w="533" w:type="pct"/>
            <w:tcBorders>
              <w:top w:val="nil"/>
              <w:left w:val="nil"/>
              <w:bottom w:val="single" w:sz="4" w:space="0" w:color="auto"/>
              <w:right w:val="single" w:sz="4" w:space="0" w:color="auto"/>
            </w:tcBorders>
            <w:shd w:val="clear" w:color="auto" w:fill="auto"/>
            <w:noWrap/>
            <w:vAlign w:val="center"/>
            <w:hideMark/>
          </w:tcPr>
          <w:p w14:paraId="798C6122"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Perpetual</w:t>
            </w:r>
          </w:p>
        </w:tc>
        <w:tc>
          <w:tcPr>
            <w:tcW w:w="286" w:type="pct"/>
            <w:tcBorders>
              <w:top w:val="nil"/>
              <w:left w:val="nil"/>
              <w:bottom w:val="single" w:sz="4" w:space="0" w:color="auto"/>
              <w:right w:val="single" w:sz="4" w:space="0" w:color="auto"/>
            </w:tcBorders>
            <w:shd w:val="clear" w:color="auto" w:fill="auto"/>
            <w:noWrap/>
            <w:vAlign w:val="center"/>
            <w:hideMark/>
          </w:tcPr>
          <w:p w14:paraId="19776152"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13DD45F5"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1858F9D6"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2300735"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11.30</w:t>
            </w:r>
          </w:p>
        </w:tc>
        <w:tc>
          <w:tcPr>
            <w:tcW w:w="263" w:type="pct"/>
            <w:tcBorders>
              <w:top w:val="nil"/>
              <w:left w:val="nil"/>
              <w:bottom w:val="single" w:sz="4" w:space="0" w:color="auto"/>
              <w:right w:val="single" w:sz="4" w:space="0" w:color="auto"/>
            </w:tcBorders>
            <w:shd w:val="clear" w:color="auto" w:fill="auto"/>
            <w:noWrap/>
            <w:vAlign w:val="center"/>
            <w:hideMark/>
          </w:tcPr>
          <w:p w14:paraId="47915E8F"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2EE579C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347D9B5D"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H7J33A3</w:t>
            </w:r>
          </w:p>
        </w:tc>
        <w:tc>
          <w:tcPr>
            <w:tcW w:w="2740" w:type="pct"/>
            <w:tcBorders>
              <w:top w:val="nil"/>
              <w:left w:val="nil"/>
              <w:bottom w:val="single" w:sz="4" w:space="0" w:color="auto"/>
              <w:right w:val="single" w:sz="4" w:space="0" w:color="auto"/>
            </w:tcBorders>
            <w:shd w:val="clear" w:color="auto" w:fill="auto"/>
            <w:noWrap/>
            <w:vAlign w:val="bottom"/>
            <w:hideMark/>
          </w:tcPr>
          <w:p w14:paraId="51BE10FB"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 xml:space="preserve">HPE 3Y Foundation Care NBD </w:t>
            </w:r>
            <w:proofErr w:type="spellStart"/>
            <w:r w:rsidRPr="00066D1A">
              <w:rPr>
                <w:rFonts w:ascii="Calibri" w:eastAsia="Times New Roman" w:hAnsi="Calibri" w:cs="Calibri"/>
                <w:lang w:eastAsia="en-GB"/>
              </w:rPr>
              <w:t>wDMR</w:t>
            </w:r>
            <w:proofErr w:type="spellEnd"/>
            <w:r w:rsidRPr="00066D1A">
              <w:rPr>
                <w:rFonts w:ascii="Calibri" w:eastAsia="Times New Roman" w:hAnsi="Calibri" w:cs="Calibri"/>
                <w:lang w:eastAsia="en-GB"/>
              </w:rPr>
              <w:t xml:space="preserve"> SVC</w:t>
            </w:r>
          </w:p>
        </w:tc>
        <w:tc>
          <w:tcPr>
            <w:tcW w:w="533" w:type="pct"/>
            <w:tcBorders>
              <w:top w:val="nil"/>
              <w:left w:val="nil"/>
              <w:bottom w:val="single" w:sz="4" w:space="0" w:color="auto"/>
              <w:right w:val="single" w:sz="4" w:space="0" w:color="auto"/>
            </w:tcBorders>
            <w:shd w:val="clear" w:color="auto" w:fill="auto"/>
            <w:noWrap/>
            <w:vAlign w:val="center"/>
            <w:hideMark/>
          </w:tcPr>
          <w:p w14:paraId="039E50FE"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6B95D1A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6D98C20A"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1D85FBB2"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875587E"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11.31</w:t>
            </w:r>
          </w:p>
        </w:tc>
        <w:tc>
          <w:tcPr>
            <w:tcW w:w="263" w:type="pct"/>
            <w:tcBorders>
              <w:top w:val="nil"/>
              <w:left w:val="nil"/>
              <w:bottom w:val="single" w:sz="4" w:space="0" w:color="auto"/>
              <w:right w:val="single" w:sz="4" w:space="0" w:color="auto"/>
            </w:tcBorders>
            <w:shd w:val="clear" w:color="auto" w:fill="auto"/>
            <w:noWrap/>
            <w:vAlign w:val="center"/>
            <w:hideMark/>
          </w:tcPr>
          <w:p w14:paraId="38D093C5"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34C1B6AC"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0689B09E"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H7J33A3     YL0</w:t>
            </w:r>
          </w:p>
        </w:tc>
        <w:tc>
          <w:tcPr>
            <w:tcW w:w="2740" w:type="pct"/>
            <w:tcBorders>
              <w:top w:val="nil"/>
              <w:left w:val="nil"/>
              <w:bottom w:val="single" w:sz="4" w:space="0" w:color="auto"/>
              <w:right w:val="single" w:sz="4" w:space="0" w:color="auto"/>
            </w:tcBorders>
            <w:shd w:val="clear" w:color="auto" w:fill="auto"/>
            <w:noWrap/>
            <w:vAlign w:val="bottom"/>
            <w:hideMark/>
          </w:tcPr>
          <w:p w14:paraId="6B493F7D"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DL325 GEN10 PLUS Supp</w:t>
            </w:r>
          </w:p>
        </w:tc>
        <w:tc>
          <w:tcPr>
            <w:tcW w:w="533" w:type="pct"/>
            <w:tcBorders>
              <w:top w:val="nil"/>
              <w:left w:val="nil"/>
              <w:bottom w:val="single" w:sz="4" w:space="0" w:color="auto"/>
              <w:right w:val="single" w:sz="4" w:space="0" w:color="auto"/>
            </w:tcBorders>
            <w:shd w:val="clear" w:color="auto" w:fill="auto"/>
            <w:noWrap/>
            <w:vAlign w:val="center"/>
            <w:hideMark/>
          </w:tcPr>
          <w:p w14:paraId="7415910C"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7A6A7643"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6147E0BF"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19ABAA94"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38159C4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11.32</w:t>
            </w:r>
          </w:p>
        </w:tc>
        <w:tc>
          <w:tcPr>
            <w:tcW w:w="263" w:type="pct"/>
            <w:tcBorders>
              <w:top w:val="nil"/>
              <w:left w:val="nil"/>
              <w:bottom w:val="single" w:sz="4" w:space="0" w:color="auto"/>
              <w:right w:val="single" w:sz="4" w:space="0" w:color="auto"/>
            </w:tcBorders>
            <w:shd w:val="clear" w:color="auto" w:fill="auto"/>
            <w:noWrap/>
            <w:vAlign w:val="center"/>
            <w:hideMark/>
          </w:tcPr>
          <w:p w14:paraId="3018331F"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2B6DE702"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3243FACA"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H7J33A3     X09</w:t>
            </w:r>
          </w:p>
        </w:tc>
        <w:tc>
          <w:tcPr>
            <w:tcW w:w="2740" w:type="pct"/>
            <w:tcBorders>
              <w:top w:val="nil"/>
              <w:left w:val="nil"/>
              <w:bottom w:val="single" w:sz="4" w:space="0" w:color="auto"/>
              <w:right w:val="single" w:sz="4" w:space="0" w:color="auto"/>
            </w:tcBorders>
            <w:shd w:val="clear" w:color="auto" w:fill="auto"/>
            <w:noWrap/>
            <w:vAlign w:val="bottom"/>
            <w:hideMark/>
          </w:tcPr>
          <w:p w14:paraId="74F8E0A9"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ISS price band 2 CDMR Service</w:t>
            </w:r>
          </w:p>
        </w:tc>
        <w:tc>
          <w:tcPr>
            <w:tcW w:w="533" w:type="pct"/>
            <w:tcBorders>
              <w:top w:val="nil"/>
              <w:left w:val="nil"/>
              <w:bottom w:val="single" w:sz="4" w:space="0" w:color="auto"/>
              <w:right w:val="single" w:sz="4" w:space="0" w:color="auto"/>
            </w:tcBorders>
            <w:shd w:val="clear" w:color="auto" w:fill="auto"/>
            <w:noWrap/>
            <w:vAlign w:val="center"/>
            <w:hideMark/>
          </w:tcPr>
          <w:p w14:paraId="0ACFA5F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5B1E9DDD"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noWrap/>
            <w:vAlign w:val="bottom"/>
            <w:hideMark/>
          </w:tcPr>
          <w:p w14:paraId="409B1CC6"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10EC439A"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9BBB0A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11.33</w:t>
            </w:r>
          </w:p>
        </w:tc>
        <w:tc>
          <w:tcPr>
            <w:tcW w:w="263" w:type="pct"/>
            <w:tcBorders>
              <w:top w:val="nil"/>
              <w:left w:val="nil"/>
              <w:bottom w:val="single" w:sz="4" w:space="0" w:color="auto"/>
              <w:right w:val="single" w:sz="4" w:space="0" w:color="auto"/>
            </w:tcBorders>
            <w:shd w:val="clear" w:color="auto" w:fill="auto"/>
            <w:noWrap/>
            <w:vAlign w:val="center"/>
            <w:hideMark/>
          </w:tcPr>
          <w:p w14:paraId="6074DC0B"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7E2A88F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auto" w:fill="auto"/>
            <w:noWrap/>
            <w:vAlign w:val="bottom"/>
            <w:hideMark/>
          </w:tcPr>
          <w:p w14:paraId="40D5F01B"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AC114A</w:t>
            </w:r>
          </w:p>
        </w:tc>
        <w:tc>
          <w:tcPr>
            <w:tcW w:w="2740" w:type="pct"/>
            <w:tcBorders>
              <w:top w:val="nil"/>
              <w:left w:val="nil"/>
              <w:bottom w:val="single" w:sz="4" w:space="0" w:color="auto"/>
              <w:right w:val="single" w:sz="4" w:space="0" w:color="auto"/>
            </w:tcBorders>
            <w:shd w:val="clear" w:color="auto" w:fill="auto"/>
            <w:noWrap/>
            <w:vAlign w:val="bottom"/>
            <w:hideMark/>
          </w:tcPr>
          <w:p w14:paraId="6A691D70"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ProLiant Door/dock Medium Logistic Service</w:t>
            </w:r>
          </w:p>
        </w:tc>
        <w:tc>
          <w:tcPr>
            <w:tcW w:w="533" w:type="pct"/>
            <w:tcBorders>
              <w:top w:val="nil"/>
              <w:left w:val="nil"/>
              <w:bottom w:val="single" w:sz="4" w:space="0" w:color="auto"/>
              <w:right w:val="single" w:sz="4" w:space="0" w:color="auto"/>
            </w:tcBorders>
            <w:shd w:val="clear" w:color="auto" w:fill="auto"/>
            <w:noWrap/>
            <w:vAlign w:val="center"/>
            <w:hideMark/>
          </w:tcPr>
          <w:p w14:paraId="5D9B458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28C71ED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79F6ECED"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6440BFE5"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2EA160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12.05</w:t>
            </w:r>
          </w:p>
        </w:tc>
        <w:tc>
          <w:tcPr>
            <w:tcW w:w="263" w:type="pct"/>
            <w:tcBorders>
              <w:top w:val="nil"/>
              <w:left w:val="nil"/>
              <w:bottom w:val="single" w:sz="4" w:space="0" w:color="auto"/>
              <w:right w:val="single" w:sz="4" w:space="0" w:color="auto"/>
            </w:tcBorders>
            <w:shd w:val="clear" w:color="auto" w:fill="auto"/>
            <w:noWrap/>
            <w:vAlign w:val="center"/>
            <w:hideMark/>
          </w:tcPr>
          <w:p w14:paraId="795BF563"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57E1D7E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0E251D14"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R2C33AAE</w:t>
            </w:r>
          </w:p>
        </w:tc>
        <w:tc>
          <w:tcPr>
            <w:tcW w:w="2740" w:type="pct"/>
            <w:tcBorders>
              <w:top w:val="nil"/>
              <w:left w:val="nil"/>
              <w:bottom w:val="single" w:sz="4" w:space="0" w:color="auto"/>
              <w:right w:val="single" w:sz="4" w:space="0" w:color="auto"/>
            </w:tcBorders>
            <w:shd w:val="clear" w:color="FFFFFF" w:fill="FFFFFF"/>
            <w:noWrap/>
            <w:vAlign w:val="bottom"/>
            <w:hideMark/>
          </w:tcPr>
          <w:p w14:paraId="40D93F6A"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MSA 2060 Advanced Data Services E-LTU</w:t>
            </w:r>
          </w:p>
        </w:tc>
        <w:tc>
          <w:tcPr>
            <w:tcW w:w="533" w:type="pct"/>
            <w:tcBorders>
              <w:top w:val="nil"/>
              <w:left w:val="nil"/>
              <w:bottom w:val="single" w:sz="4" w:space="0" w:color="auto"/>
              <w:right w:val="single" w:sz="4" w:space="0" w:color="auto"/>
            </w:tcBorders>
            <w:shd w:val="clear" w:color="auto" w:fill="auto"/>
            <w:noWrap/>
            <w:vAlign w:val="center"/>
            <w:hideMark/>
          </w:tcPr>
          <w:p w14:paraId="6962935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Perpetual</w:t>
            </w:r>
          </w:p>
        </w:tc>
        <w:tc>
          <w:tcPr>
            <w:tcW w:w="286" w:type="pct"/>
            <w:tcBorders>
              <w:top w:val="nil"/>
              <w:left w:val="nil"/>
              <w:bottom w:val="single" w:sz="4" w:space="0" w:color="auto"/>
              <w:right w:val="single" w:sz="4" w:space="0" w:color="auto"/>
            </w:tcBorders>
            <w:shd w:val="clear" w:color="auto" w:fill="auto"/>
            <w:noWrap/>
            <w:vAlign w:val="center"/>
            <w:hideMark/>
          </w:tcPr>
          <w:p w14:paraId="05BBFFB3"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184D3040"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2</w:t>
            </w:r>
          </w:p>
        </w:tc>
      </w:tr>
      <w:tr w:rsidR="00066D1A" w:rsidRPr="00066D1A" w14:paraId="2FD4B4BB"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30E9A52"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12.06</w:t>
            </w:r>
          </w:p>
        </w:tc>
        <w:tc>
          <w:tcPr>
            <w:tcW w:w="263" w:type="pct"/>
            <w:tcBorders>
              <w:top w:val="nil"/>
              <w:left w:val="nil"/>
              <w:bottom w:val="single" w:sz="4" w:space="0" w:color="auto"/>
              <w:right w:val="single" w:sz="4" w:space="0" w:color="auto"/>
            </w:tcBorders>
            <w:shd w:val="clear" w:color="auto" w:fill="auto"/>
            <w:noWrap/>
            <w:vAlign w:val="center"/>
            <w:hideMark/>
          </w:tcPr>
          <w:p w14:paraId="0243055F"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6031CF39"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71E7A302"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H1K92A5     ZQA</w:t>
            </w:r>
          </w:p>
        </w:tc>
        <w:tc>
          <w:tcPr>
            <w:tcW w:w="2740" w:type="pct"/>
            <w:tcBorders>
              <w:top w:val="nil"/>
              <w:left w:val="nil"/>
              <w:bottom w:val="single" w:sz="4" w:space="0" w:color="auto"/>
              <w:right w:val="single" w:sz="4" w:space="0" w:color="auto"/>
            </w:tcBorders>
            <w:shd w:val="clear" w:color="FFFFFF" w:fill="FFFFFF"/>
            <w:noWrap/>
            <w:vAlign w:val="bottom"/>
            <w:hideMark/>
          </w:tcPr>
          <w:p w14:paraId="5E658ABF"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MSA 2060 Support</w:t>
            </w:r>
          </w:p>
        </w:tc>
        <w:tc>
          <w:tcPr>
            <w:tcW w:w="533" w:type="pct"/>
            <w:tcBorders>
              <w:top w:val="nil"/>
              <w:left w:val="nil"/>
              <w:bottom w:val="single" w:sz="4" w:space="0" w:color="auto"/>
              <w:right w:val="single" w:sz="4" w:space="0" w:color="auto"/>
            </w:tcBorders>
            <w:shd w:val="clear" w:color="auto" w:fill="auto"/>
            <w:noWrap/>
            <w:vAlign w:val="center"/>
            <w:hideMark/>
          </w:tcPr>
          <w:p w14:paraId="7888A783"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2D8F3C89"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6B1215A1"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54D9EDA7"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E262B8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12.07</w:t>
            </w:r>
          </w:p>
        </w:tc>
        <w:tc>
          <w:tcPr>
            <w:tcW w:w="263" w:type="pct"/>
            <w:tcBorders>
              <w:top w:val="nil"/>
              <w:left w:val="nil"/>
              <w:bottom w:val="single" w:sz="4" w:space="0" w:color="auto"/>
              <w:right w:val="single" w:sz="4" w:space="0" w:color="auto"/>
            </w:tcBorders>
            <w:shd w:val="clear" w:color="auto" w:fill="auto"/>
            <w:noWrap/>
            <w:vAlign w:val="center"/>
            <w:hideMark/>
          </w:tcPr>
          <w:p w14:paraId="695F7E80"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0F84ECC3"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797BBCC5"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H1K92A5     ZQC</w:t>
            </w:r>
          </w:p>
        </w:tc>
        <w:tc>
          <w:tcPr>
            <w:tcW w:w="2740" w:type="pct"/>
            <w:tcBorders>
              <w:top w:val="nil"/>
              <w:left w:val="nil"/>
              <w:bottom w:val="single" w:sz="4" w:space="0" w:color="auto"/>
              <w:right w:val="single" w:sz="4" w:space="0" w:color="auto"/>
            </w:tcBorders>
            <w:shd w:val="clear" w:color="FFFFFF" w:fill="FFFFFF"/>
            <w:noWrap/>
            <w:vAlign w:val="bottom"/>
            <w:hideMark/>
          </w:tcPr>
          <w:p w14:paraId="1B05B9CB"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MSA ADS LTU Support</w:t>
            </w:r>
          </w:p>
        </w:tc>
        <w:tc>
          <w:tcPr>
            <w:tcW w:w="533" w:type="pct"/>
            <w:tcBorders>
              <w:top w:val="nil"/>
              <w:left w:val="nil"/>
              <w:bottom w:val="single" w:sz="4" w:space="0" w:color="auto"/>
              <w:right w:val="single" w:sz="4" w:space="0" w:color="auto"/>
            </w:tcBorders>
            <w:shd w:val="clear" w:color="auto" w:fill="auto"/>
            <w:noWrap/>
            <w:vAlign w:val="center"/>
            <w:hideMark/>
          </w:tcPr>
          <w:p w14:paraId="45B56DB3"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5C3E3468"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596D6574"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6452ADFD"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77F09B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12.08</w:t>
            </w:r>
          </w:p>
        </w:tc>
        <w:tc>
          <w:tcPr>
            <w:tcW w:w="263" w:type="pct"/>
            <w:tcBorders>
              <w:top w:val="nil"/>
              <w:left w:val="nil"/>
              <w:bottom w:val="single" w:sz="4" w:space="0" w:color="auto"/>
              <w:right w:val="single" w:sz="4" w:space="0" w:color="auto"/>
            </w:tcBorders>
            <w:shd w:val="clear" w:color="auto" w:fill="auto"/>
            <w:noWrap/>
            <w:vAlign w:val="center"/>
            <w:hideMark/>
          </w:tcPr>
          <w:p w14:paraId="6FA3A5F6"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7422C653"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751F5702"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H1K92A5     ZQE</w:t>
            </w:r>
          </w:p>
        </w:tc>
        <w:tc>
          <w:tcPr>
            <w:tcW w:w="2740" w:type="pct"/>
            <w:tcBorders>
              <w:top w:val="nil"/>
              <w:left w:val="nil"/>
              <w:bottom w:val="single" w:sz="4" w:space="0" w:color="auto"/>
              <w:right w:val="single" w:sz="4" w:space="0" w:color="auto"/>
            </w:tcBorders>
            <w:shd w:val="clear" w:color="FFFFFF" w:fill="FFFFFF"/>
            <w:noWrap/>
            <w:vAlign w:val="bottom"/>
            <w:hideMark/>
          </w:tcPr>
          <w:p w14:paraId="4E59E77B"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MSA 2060 LFF Enclosure Support</w:t>
            </w:r>
          </w:p>
        </w:tc>
        <w:tc>
          <w:tcPr>
            <w:tcW w:w="533" w:type="pct"/>
            <w:tcBorders>
              <w:top w:val="nil"/>
              <w:left w:val="nil"/>
              <w:bottom w:val="single" w:sz="4" w:space="0" w:color="auto"/>
              <w:right w:val="single" w:sz="4" w:space="0" w:color="auto"/>
            </w:tcBorders>
            <w:shd w:val="clear" w:color="auto" w:fill="auto"/>
            <w:noWrap/>
            <w:vAlign w:val="center"/>
            <w:hideMark/>
          </w:tcPr>
          <w:p w14:paraId="6A1227F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5594C14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46C73BEC"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1</w:t>
            </w:r>
          </w:p>
        </w:tc>
      </w:tr>
      <w:tr w:rsidR="00066D1A" w:rsidRPr="00066D1A" w14:paraId="239EB251"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2E9BA45"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12.09</w:t>
            </w:r>
          </w:p>
        </w:tc>
        <w:tc>
          <w:tcPr>
            <w:tcW w:w="263" w:type="pct"/>
            <w:tcBorders>
              <w:top w:val="nil"/>
              <w:left w:val="nil"/>
              <w:bottom w:val="single" w:sz="4" w:space="0" w:color="auto"/>
              <w:right w:val="single" w:sz="4" w:space="0" w:color="auto"/>
            </w:tcBorders>
            <w:shd w:val="clear" w:color="auto" w:fill="auto"/>
            <w:noWrap/>
            <w:vAlign w:val="center"/>
            <w:hideMark/>
          </w:tcPr>
          <w:p w14:paraId="6B9BD077"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5399588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3CE6BB51"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H1K93A5</w:t>
            </w:r>
          </w:p>
        </w:tc>
        <w:tc>
          <w:tcPr>
            <w:tcW w:w="2740" w:type="pct"/>
            <w:tcBorders>
              <w:top w:val="nil"/>
              <w:left w:val="nil"/>
              <w:bottom w:val="single" w:sz="4" w:space="0" w:color="auto"/>
              <w:right w:val="single" w:sz="4" w:space="0" w:color="auto"/>
            </w:tcBorders>
            <w:shd w:val="clear" w:color="FFFFFF" w:fill="FFFFFF"/>
            <w:noWrap/>
            <w:vAlign w:val="bottom"/>
            <w:hideMark/>
          </w:tcPr>
          <w:p w14:paraId="7AACDEB3"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 xml:space="preserve">HPE 5Y Proactive Care 24x7 </w:t>
            </w:r>
            <w:proofErr w:type="spellStart"/>
            <w:r w:rsidRPr="00066D1A">
              <w:rPr>
                <w:rFonts w:ascii="Calibri" w:eastAsia="Times New Roman" w:hAnsi="Calibri" w:cs="Calibri"/>
                <w:lang w:eastAsia="en-GB"/>
              </w:rPr>
              <w:t>wDMR</w:t>
            </w:r>
            <w:proofErr w:type="spellEnd"/>
            <w:r w:rsidRPr="00066D1A">
              <w:rPr>
                <w:rFonts w:ascii="Calibri" w:eastAsia="Times New Roman" w:hAnsi="Calibri" w:cs="Calibri"/>
                <w:lang w:eastAsia="en-GB"/>
              </w:rPr>
              <w:t xml:space="preserve"> SVC</w:t>
            </w:r>
          </w:p>
        </w:tc>
        <w:tc>
          <w:tcPr>
            <w:tcW w:w="533" w:type="pct"/>
            <w:tcBorders>
              <w:top w:val="nil"/>
              <w:left w:val="nil"/>
              <w:bottom w:val="single" w:sz="4" w:space="0" w:color="auto"/>
              <w:right w:val="single" w:sz="4" w:space="0" w:color="auto"/>
            </w:tcBorders>
            <w:shd w:val="clear" w:color="auto" w:fill="auto"/>
            <w:noWrap/>
            <w:vAlign w:val="center"/>
            <w:hideMark/>
          </w:tcPr>
          <w:p w14:paraId="54E875C8"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74FB642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6B3D2419"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2</w:t>
            </w:r>
          </w:p>
        </w:tc>
      </w:tr>
      <w:tr w:rsidR="00066D1A" w:rsidRPr="00066D1A" w14:paraId="22974BF1"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1A2BA22C"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12.10</w:t>
            </w:r>
          </w:p>
        </w:tc>
        <w:tc>
          <w:tcPr>
            <w:tcW w:w="263" w:type="pct"/>
            <w:tcBorders>
              <w:top w:val="nil"/>
              <w:left w:val="nil"/>
              <w:bottom w:val="single" w:sz="4" w:space="0" w:color="auto"/>
              <w:right w:val="single" w:sz="4" w:space="0" w:color="auto"/>
            </w:tcBorders>
            <w:shd w:val="clear" w:color="auto" w:fill="auto"/>
            <w:noWrap/>
            <w:vAlign w:val="center"/>
            <w:hideMark/>
          </w:tcPr>
          <w:p w14:paraId="16F9362C"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719FF4B2"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HPE</w:t>
            </w:r>
          </w:p>
        </w:tc>
        <w:tc>
          <w:tcPr>
            <w:tcW w:w="560" w:type="pct"/>
            <w:tcBorders>
              <w:top w:val="nil"/>
              <w:left w:val="nil"/>
              <w:bottom w:val="single" w:sz="4" w:space="0" w:color="auto"/>
              <w:right w:val="single" w:sz="4" w:space="0" w:color="auto"/>
            </w:tcBorders>
            <w:shd w:val="clear" w:color="FFFFFF" w:fill="FFFFFF"/>
            <w:noWrap/>
            <w:vAlign w:val="bottom"/>
            <w:hideMark/>
          </w:tcPr>
          <w:p w14:paraId="207B5224"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H1K93A5     X01</w:t>
            </w:r>
          </w:p>
        </w:tc>
        <w:tc>
          <w:tcPr>
            <w:tcW w:w="2740" w:type="pct"/>
            <w:tcBorders>
              <w:top w:val="nil"/>
              <w:left w:val="nil"/>
              <w:bottom w:val="single" w:sz="4" w:space="0" w:color="auto"/>
              <w:right w:val="single" w:sz="4" w:space="0" w:color="auto"/>
            </w:tcBorders>
            <w:shd w:val="clear" w:color="FFFFFF" w:fill="FFFFFF"/>
            <w:noWrap/>
            <w:vAlign w:val="bottom"/>
            <w:hideMark/>
          </w:tcPr>
          <w:p w14:paraId="360B041F"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HPE HPSD price band 1 CDMR Service</w:t>
            </w:r>
          </w:p>
        </w:tc>
        <w:tc>
          <w:tcPr>
            <w:tcW w:w="533" w:type="pct"/>
            <w:tcBorders>
              <w:top w:val="nil"/>
              <w:left w:val="nil"/>
              <w:bottom w:val="single" w:sz="4" w:space="0" w:color="auto"/>
              <w:right w:val="single" w:sz="4" w:space="0" w:color="auto"/>
            </w:tcBorders>
            <w:shd w:val="clear" w:color="auto" w:fill="auto"/>
            <w:noWrap/>
            <w:vAlign w:val="center"/>
            <w:hideMark/>
          </w:tcPr>
          <w:p w14:paraId="5FA9F95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16CE9363"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noWrap/>
            <w:vAlign w:val="bottom"/>
            <w:hideMark/>
          </w:tcPr>
          <w:p w14:paraId="0DF8F337" w14:textId="77777777" w:rsidR="00066D1A" w:rsidRPr="00066D1A" w:rsidRDefault="00066D1A" w:rsidP="00066D1A">
            <w:pPr>
              <w:spacing w:after="0" w:line="240" w:lineRule="auto"/>
              <w:jc w:val="center"/>
              <w:rPr>
                <w:rFonts w:ascii="Calibri" w:eastAsia="Times New Roman" w:hAnsi="Calibri" w:cs="Calibri"/>
                <w:lang w:eastAsia="en-GB"/>
              </w:rPr>
            </w:pPr>
            <w:r w:rsidRPr="00066D1A">
              <w:rPr>
                <w:rFonts w:ascii="Calibri" w:eastAsia="Times New Roman" w:hAnsi="Calibri" w:cs="Calibri"/>
                <w:lang w:eastAsia="en-GB"/>
              </w:rPr>
              <w:t>2</w:t>
            </w:r>
          </w:p>
        </w:tc>
      </w:tr>
      <w:tr w:rsidR="00066D1A" w:rsidRPr="00066D1A" w14:paraId="187D096A"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149108E"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14.01</w:t>
            </w:r>
          </w:p>
        </w:tc>
        <w:tc>
          <w:tcPr>
            <w:tcW w:w="263" w:type="pct"/>
            <w:tcBorders>
              <w:top w:val="nil"/>
              <w:left w:val="nil"/>
              <w:bottom w:val="single" w:sz="4" w:space="0" w:color="auto"/>
              <w:right w:val="single" w:sz="4" w:space="0" w:color="auto"/>
            </w:tcBorders>
            <w:shd w:val="clear" w:color="auto" w:fill="auto"/>
            <w:noWrap/>
            <w:vAlign w:val="center"/>
            <w:hideMark/>
          </w:tcPr>
          <w:p w14:paraId="0B0CCD50"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052D329C"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31FB3528"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CON-SSNT-N9KC933F</w:t>
            </w:r>
          </w:p>
        </w:tc>
        <w:tc>
          <w:tcPr>
            <w:tcW w:w="2740" w:type="pct"/>
            <w:tcBorders>
              <w:top w:val="nil"/>
              <w:left w:val="nil"/>
              <w:bottom w:val="single" w:sz="4" w:space="0" w:color="auto"/>
              <w:right w:val="single" w:sz="4" w:space="0" w:color="auto"/>
            </w:tcBorders>
            <w:shd w:val="clear" w:color="auto" w:fill="auto"/>
            <w:hideMark/>
          </w:tcPr>
          <w:p w14:paraId="0D331900"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3Y SOLN SUPP 8X5XNBD Nexus 9300 with 96p 10/25G SFP+, 6p 100</w:t>
            </w:r>
          </w:p>
        </w:tc>
        <w:tc>
          <w:tcPr>
            <w:tcW w:w="533" w:type="pct"/>
            <w:tcBorders>
              <w:top w:val="nil"/>
              <w:left w:val="nil"/>
              <w:bottom w:val="single" w:sz="4" w:space="0" w:color="auto"/>
              <w:right w:val="single" w:sz="4" w:space="0" w:color="auto"/>
            </w:tcBorders>
            <w:shd w:val="clear" w:color="auto" w:fill="auto"/>
            <w:noWrap/>
            <w:vAlign w:val="center"/>
            <w:hideMark/>
          </w:tcPr>
          <w:p w14:paraId="7C52C3D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0E2F8A0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vAlign w:val="center"/>
            <w:hideMark/>
          </w:tcPr>
          <w:p w14:paraId="50CE617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2C366242"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0FDEE76D"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14.02</w:t>
            </w:r>
          </w:p>
        </w:tc>
        <w:tc>
          <w:tcPr>
            <w:tcW w:w="263" w:type="pct"/>
            <w:tcBorders>
              <w:top w:val="nil"/>
              <w:left w:val="nil"/>
              <w:bottom w:val="single" w:sz="4" w:space="0" w:color="auto"/>
              <w:right w:val="single" w:sz="4" w:space="0" w:color="auto"/>
            </w:tcBorders>
            <w:shd w:val="clear" w:color="auto" w:fill="auto"/>
            <w:noWrap/>
            <w:vAlign w:val="center"/>
            <w:hideMark/>
          </w:tcPr>
          <w:p w14:paraId="7560F1BF"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2327329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31CC6442"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MODE-NXOS</w:t>
            </w:r>
          </w:p>
        </w:tc>
        <w:tc>
          <w:tcPr>
            <w:tcW w:w="2740" w:type="pct"/>
            <w:tcBorders>
              <w:top w:val="nil"/>
              <w:left w:val="nil"/>
              <w:bottom w:val="single" w:sz="4" w:space="0" w:color="auto"/>
              <w:right w:val="single" w:sz="4" w:space="0" w:color="auto"/>
            </w:tcBorders>
            <w:shd w:val="clear" w:color="auto" w:fill="auto"/>
            <w:hideMark/>
          </w:tcPr>
          <w:p w14:paraId="092F018F"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Dummy PID for mode selection</w:t>
            </w:r>
          </w:p>
        </w:tc>
        <w:tc>
          <w:tcPr>
            <w:tcW w:w="533" w:type="pct"/>
            <w:tcBorders>
              <w:top w:val="nil"/>
              <w:left w:val="nil"/>
              <w:bottom w:val="single" w:sz="4" w:space="0" w:color="auto"/>
              <w:right w:val="single" w:sz="4" w:space="0" w:color="auto"/>
            </w:tcBorders>
            <w:shd w:val="clear" w:color="auto" w:fill="auto"/>
            <w:noWrap/>
            <w:vAlign w:val="center"/>
            <w:hideMark/>
          </w:tcPr>
          <w:p w14:paraId="6B5B8CA9"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Software</w:t>
            </w:r>
          </w:p>
        </w:tc>
        <w:tc>
          <w:tcPr>
            <w:tcW w:w="286" w:type="pct"/>
            <w:tcBorders>
              <w:top w:val="nil"/>
              <w:left w:val="nil"/>
              <w:bottom w:val="single" w:sz="4" w:space="0" w:color="auto"/>
              <w:right w:val="single" w:sz="4" w:space="0" w:color="auto"/>
            </w:tcBorders>
            <w:shd w:val="clear" w:color="auto" w:fill="auto"/>
            <w:noWrap/>
            <w:vAlign w:val="center"/>
            <w:hideMark/>
          </w:tcPr>
          <w:p w14:paraId="323014B3"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14:paraId="7996E0AE"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31F255F1"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3D6438F2"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14.03</w:t>
            </w:r>
          </w:p>
        </w:tc>
        <w:tc>
          <w:tcPr>
            <w:tcW w:w="263" w:type="pct"/>
            <w:tcBorders>
              <w:top w:val="nil"/>
              <w:left w:val="nil"/>
              <w:bottom w:val="single" w:sz="4" w:space="0" w:color="auto"/>
              <w:right w:val="single" w:sz="4" w:space="0" w:color="auto"/>
            </w:tcBorders>
            <w:shd w:val="clear" w:color="auto" w:fill="auto"/>
            <w:noWrap/>
            <w:vAlign w:val="center"/>
            <w:hideMark/>
          </w:tcPr>
          <w:p w14:paraId="48E973E1"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3F0F6205"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4C302724"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NXOS-9.3.4</w:t>
            </w:r>
          </w:p>
        </w:tc>
        <w:tc>
          <w:tcPr>
            <w:tcW w:w="2740" w:type="pct"/>
            <w:tcBorders>
              <w:top w:val="nil"/>
              <w:left w:val="nil"/>
              <w:bottom w:val="single" w:sz="4" w:space="0" w:color="auto"/>
              <w:right w:val="single" w:sz="4" w:space="0" w:color="auto"/>
            </w:tcBorders>
            <w:shd w:val="clear" w:color="auto" w:fill="auto"/>
            <w:hideMark/>
          </w:tcPr>
          <w:p w14:paraId="6E5A7B4C"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 xml:space="preserve">Nexus 9500, 9300, 3000 Base NX-OS Software </w:t>
            </w:r>
            <w:proofErr w:type="spellStart"/>
            <w:r w:rsidRPr="00066D1A">
              <w:rPr>
                <w:rFonts w:ascii="Calibri" w:eastAsia="Times New Roman" w:hAnsi="Calibri" w:cs="Calibri"/>
                <w:color w:val="000000"/>
                <w:lang w:eastAsia="en-GB"/>
              </w:rPr>
              <w:t>Rel</w:t>
            </w:r>
            <w:proofErr w:type="spellEnd"/>
            <w:r w:rsidRPr="00066D1A">
              <w:rPr>
                <w:rFonts w:ascii="Calibri" w:eastAsia="Times New Roman" w:hAnsi="Calibri" w:cs="Calibri"/>
                <w:color w:val="000000"/>
                <w:lang w:eastAsia="en-GB"/>
              </w:rPr>
              <w:t xml:space="preserve"> 9.3.4</w:t>
            </w:r>
          </w:p>
        </w:tc>
        <w:tc>
          <w:tcPr>
            <w:tcW w:w="533" w:type="pct"/>
            <w:tcBorders>
              <w:top w:val="nil"/>
              <w:left w:val="nil"/>
              <w:bottom w:val="single" w:sz="4" w:space="0" w:color="auto"/>
              <w:right w:val="single" w:sz="4" w:space="0" w:color="auto"/>
            </w:tcBorders>
            <w:shd w:val="clear" w:color="auto" w:fill="auto"/>
            <w:noWrap/>
            <w:vAlign w:val="center"/>
            <w:hideMark/>
          </w:tcPr>
          <w:p w14:paraId="2039100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Software</w:t>
            </w:r>
          </w:p>
        </w:tc>
        <w:tc>
          <w:tcPr>
            <w:tcW w:w="286" w:type="pct"/>
            <w:tcBorders>
              <w:top w:val="nil"/>
              <w:left w:val="nil"/>
              <w:bottom w:val="single" w:sz="4" w:space="0" w:color="auto"/>
              <w:right w:val="single" w:sz="4" w:space="0" w:color="auto"/>
            </w:tcBorders>
            <w:shd w:val="clear" w:color="auto" w:fill="auto"/>
            <w:noWrap/>
            <w:vAlign w:val="center"/>
            <w:hideMark/>
          </w:tcPr>
          <w:p w14:paraId="48292C2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14:paraId="6E9053F8"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2D1F9100"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38D7DA5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14.10</w:t>
            </w:r>
          </w:p>
        </w:tc>
        <w:tc>
          <w:tcPr>
            <w:tcW w:w="263" w:type="pct"/>
            <w:tcBorders>
              <w:top w:val="nil"/>
              <w:left w:val="nil"/>
              <w:bottom w:val="single" w:sz="4" w:space="0" w:color="auto"/>
              <w:right w:val="single" w:sz="4" w:space="0" w:color="auto"/>
            </w:tcBorders>
            <w:shd w:val="clear" w:color="auto" w:fill="auto"/>
            <w:noWrap/>
            <w:vAlign w:val="center"/>
            <w:hideMark/>
          </w:tcPr>
          <w:p w14:paraId="4BE002A3"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6BD2088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739EBAD3" w14:textId="77777777" w:rsidR="00066D1A" w:rsidRPr="00066D1A" w:rsidRDefault="00066D1A" w:rsidP="00066D1A">
            <w:pPr>
              <w:spacing w:after="0" w:line="240" w:lineRule="auto"/>
              <w:rPr>
                <w:rFonts w:ascii="Calibri" w:eastAsia="Times New Roman" w:hAnsi="Calibri" w:cs="Calibri"/>
                <w:lang w:eastAsia="en-GB"/>
              </w:rPr>
            </w:pPr>
            <w:r w:rsidRPr="00066D1A">
              <w:rPr>
                <w:rFonts w:ascii="Calibri" w:eastAsia="Times New Roman" w:hAnsi="Calibri" w:cs="Calibri"/>
                <w:lang w:eastAsia="en-GB"/>
              </w:rPr>
              <w:t>CON-ECMUS-N9SWADXF</w:t>
            </w:r>
          </w:p>
        </w:tc>
        <w:tc>
          <w:tcPr>
            <w:tcW w:w="2740" w:type="pct"/>
            <w:tcBorders>
              <w:top w:val="nil"/>
              <w:left w:val="nil"/>
              <w:bottom w:val="single" w:sz="4" w:space="0" w:color="auto"/>
              <w:right w:val="single" w:sz="4" w:space="0" w:color="auto"/>
            </w:tcBorders>
            <w:shd w:val="clear" w:color="auto" w:fill="auto"/>
            <w:hideMark/>
          </w:tcPr>
          <w:p w14:paraId="2B721415"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SOLN SUPP SWSS NX-OS Advantage Lice</w:t>
            </w:r>
          </w:p>
        </w:tc>
        <w:tc>
          <w:tcPr>
            <w:tcW w:w="533" w:type="pct"/>
            <w:tcBorders>
              <w:top w:val="nil"/>
              <w:left w:val="nil"/>
              <w:bottom w:val="single" w:sz="4" w:space="0" w:color="auto"/>
              <w:right w:val="single" w:sz="4" w:space="0" w:color="auto"/>
            </w:tcBorders>
            <w:shd w:val="clear" w:color="auto" w:fill="auto"/>
            <w:noWrap/>
            <w:vAlign w:val="center"/>
            <w:hideMark/>
          </w:tcPr>
          <w:p w14:paraId="527944F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1157A1A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vAlign w:val="center"/>
            <w:hideMark/>
          </w:tcPr>
          <w:p w14:paraId="69E263E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6B2E2A9E"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2F0A7F0C"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14.11</w:t>
            </w:r>
          </w:p>
        </w:tc>
        <w:tc>
          <w:tcPr>
            <w:tcW w:w="263" w:type="pct"/>
            <w:tcBorders>
              <w:top w:val="nil"/>
              <w:left w:val="nil"/>
              <w:bottom w:val="single" w:sz="4" w:space="0" w:color="auto"/>
              <w:right w:val="single" w:sz="4" w:space="0" w:color="auto"/>
            </w:tcBorders>
            <w:shd w:val="clear" w:color="auto" w:fill="auto"/>
            <w:noWrap/>
            <w:vAlign w:val="center"/>
            <w:hideMark/>
          </w:tcPr>
          <w:p w14:paraId="40B8C53A"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0B73220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5AEE40B6"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C1A1TN9300XF-3Y</w:t>
            </w:r>
          </w:p>
        </w:tc>
        <w:tc>
          <w:tcPr>
            <w:tcW w:w="2740" w:type="pct"/>
            <w:tcBorders>
              <w:top w:val="nil"/>
              <w:left w:val="nil"/>
              <w:bottom w:val="single" w:sz="4" w:space="0" w:color="auto"/>
              <w:right w:val="single" w:sz="4" w:space="0" w:color="auto"/>
            </w:tcBorders>
            <w:shd w:val="clear" w:color="auto" w:fill="auto"/>
            <w:hideMark/>
          </w:tcPr>
          <w:p w14:paraId="013566DB"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DCN Advantage Term N9300 XF, 3Y</w:t>
            </w:r>
          </w:p>
        </w:tc>
        <w:tc>
          <w:tcPr>
            <w:tcW w:w="533" w:type="pct"/>
            <w:tcBorders>
              <w:top w:val="nil"/>
              <w:left w:val="nil"/>
              <w:bottom w:val="single" w:sz="4" w:space="0" w:color="auto"/>
              <w:right w:val="single" w:sz="4" w:space="0" w:color="auto"/>
            </w:tcBorders>
            <w:shd w:val="clear" w:color="auto" w:fill="auto"/>
            <w:noWrap/>
            <w:vAlign w:val="center"/>
            <w:hideMark/>
          </w:tcPr>
          <w:p w14:paraId="78B77FC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Subscription</w:t>
            </w:r>
          </w:p>
        </w:tc>
        <w:tc>
          <w:tcPr>
            <w:tcW w:w="286" w:type="pct"/>
            <w:tcBorders>
              <w:top w:val="nil"/>
              <w:left w:val="nil"/>
              <w:bottom w:val="single" w:sz="4" w:space="0" w:color="auto"/>
              <w:right w:val="single" w:sz="4" w:space="0" w:color="auto"/>
            </w:tcBorders>
            <w:shd w:val="clear" w:color="auto" w:fill="auto"/>
            <w:noWrap/>
            <w:vAlign w:val="center"/>
            <w:hideMark/>
          </w:tcPr>
          <w:p w14:paraId="32ADD32E"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vAlign w:val="center"/>
            <w:hideMark/>
          </w:tcPr>
          <w:p w14:paraId="518B61A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0B8E6147"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6525DF4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15.01</w:t>
            </w:r>
          </w:p>
        </w:tc>
        <w:tc>
          <w:tcPr>
            <w:tcW w:w="263" w:type="pct"/>
            <w:tcBorders>
              <w:top w:val="nil"/>
              <w:left w:val="nil"/>
              <w:bottom w:val="single" w:sz="4" w:space="0" w:color="auto"/>
              <w:right w:val="single" w:sz="4" w:space="0" w:color="auto"/>
            </w:tcBorders>
            <w:shd w:val="clear" w:color="auto" w:fill="auto"/>
            <w:noWrap/>
            <w:vAlign w:val="center"/>
            <w:hideMark/>
          </w:tcPr>
          <w:p w14:paraId="78F314E2"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2075127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4653574C"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CON-SSSNT-FPR2130W</w:t>
            </w:r>
          </w:p>
        </w:tc>
        <w:tc>
          <w:tcPr>
            <w:tcW w:w="2740" w:type="pct"/>
            <w:tcBorders>
              <w:top w:val="nil"/>
              <w:left w:val="nil"/>
              <w:bottom w:val="single" w:sz="4" w:space="0" w:color="auto"/>
              <w:right w:val="single" w:sz="4" w:space="0" w:color="auto"/>
            </w:tcBorders>
            <w:shd w:val="clear" w:color="auto" w:fill="auto"/>
            <w:hideMark/>
          </w:tcPr>
          <w:p w14:paraId="0648CB31"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SOLN SUPP 8X5XNBD Cisco Firepower 2130 NGFW Appliance, 1U,</w:t>
            </w:r>
          </w:p>
        </w:tc>
        <w:tc>
          <w:tcPr>
            <w:tcW w:w="533" w:type="pct"/>
            <w:tcBorders>
              <w:top w:val="nil"/>
              <w:left w:val="nil"/>
              <w:bottom w:val="single" w:sz="4" w:space="0" w:color="auto"/>
              <w:right w:val="single" w:sz="4" w:space="0" w:color="auto"/>
            </w:tcBorders>
            <w:shd w:val="clear" w:color="auto" w:fill="auto"/>
            <w:noWrap/>
            <w:vAlign w:val="center"/>
            <w:hideMark/>
          </w:tcPr>
          <w:p w14:paraId="31A7BC5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0AF12F8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36</w:t>
            </w:r>
          </w:p>
        </w:tc>
        <w:tc>
          <w:tcPr>
            <w:tcW w:w="200" w:type="pct"/>
            <w:tcBorders>
              <w:top w:val="nil"/>
              <w:left w:val="nil"/>
              <w:bottom w:val="single" w:sz="4" w:space="0" w:color="auto"/>
              <w:right w:val="single" w:sz="4" w:space="0" w:color="auto"/>
            </w:tcBorders>
            <w:shd w:val="clear" w:color="auto" w:fill="auto"/>
            <w:vAlign w:val="center"/>
            <w:hideMark/>
          </w:tcPr>
          <w:p w14:paraId="61B8D9F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64B342F1"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7036890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15.02</w:t>
            </w:r>
          </w:p>
        </w:tc>
        <w:tc>
          <w:tcPr>
            <w:tcW w:w="263" w:type="pct"/>
            <w:tcBorders>
              <w:top w:val="nil"/>
              <w:left w:val="nil"/>
              <w:bottom w:val="single" w:sz="4" w:space="0" w:color="auto"/>
              <w:right w:val="single" w:sz="4" w:space="0" w:color="auto"/>
            </w:tcBorders>
            <w:shd w:val="clear" w:color="auto" w:fill="auto"/>
            <w:noWrap/>
            <w:vAlign w:val="center"/>
            <w:hideMark/>
          </w:tcPr>
          <w:p w14:paraId="7733C022"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175EDC7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2D3C0A9C"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FPR2130T-TMC</w:t>
            </w:r>
          </w:p>
        </w:tc>
        <w:tc>
          <w:tcPr>
            <w:tcW w:w="2740" w:type="pct"/>
            <w:tcBorders>
              <w:top w:val="nil"/>
              <w:left w:val="nil"/>
              <w:bottom w:val="single" w:sz="4" w:space="0" w:color="auto"/>
              <w:right w:val="single" w:sz="4" w:space="0" w:color="auto"/>
            </w:tcBorders>
            <w:shd w:val="clear" w:color="auto" w:fill="auto"/>
            <w:hideMark/>
          </w:tcPr>
          <w:p w14:paraId="736FCC8C"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 xml:space="preserve">Cisco FPR2130 Threat </w:t>
            </w:r>
            <w:proofErr w:type="spellStart"/>
            <w:r w:rsidRPr="00066D1A">
              <w:rPr>
                <w:rFonts w:ascii="Calibri" w:eastAsia="Times New Roman" w:hAnsi="Calibri" w:cs="Calibri"/>
                <w:color w:val="000000"/>
                <w:lang w:eastAsia="en-GB"/>
              </w:rPr>
              <w:t>Defense</w:t>
            </w:r>
            <w:proofErr w:type="spellEnd"/>
            <w:r w:rsidRPr="00066D1A">
              <w:rPr>
                <w:rFonts w:ascii="Calibri" w:eastAsia="Times New Roman" w:hAnsi="Calibri" w:cs="Calibri"/>
                <w:color w:val="000000"/>
                <w:lang w:eastAsia="en-GB"/>
              </w:rPr>
              <w:t xml:space="preserve"> Threat, Malware and URL License</w:t>
            </w:r>
          </w:p>
        </w:tc>
        <w:tc>
          <w:tcPr>
            <w:tcW w:w="533" w:type="pct"/>
            <w:tcBorders>
              <w:top w:val="nil"/>
              <w:left w:val="nil"/>
              <w:bottom w:val="single" w:sz="4" w:space="0" w:color="auto"/>
              <w:right w:val="single" w:sz="4" w:space="0" w:color="auto"/>
            </w:tcBorders>
            <w:shd w:val="clear" w:color="auto" w:fill="auto"/>
            <w:noWrap/>
            <w:vAlign w:val="center"/>
            <w:hideMark/>
          </w:tcPr>
          <w:p w14:paraId="23071AC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Subscription</w:t>
            </w:r>
          </w:p>
        </w:tc>
        <w:tc>
          <w:tcPr>
            <w:tcW w:w="286" w:type="pct"/>
            <w:tcBorders>
              <w:top w:val="nil"/>
              <w:left w:val="nil"/>
              <w:bottom w:val="single" w:sz="4" w:space="0" w:color="auto"/>
              <w:right w:val="single" w:sz="4" w:space="0" w:color="auto"/>
            </w:tcBorders>
            <w:shd w:val="clear" w:color="auto" w:fill="auto"/>
            <w:noWrap/>
            <w:vAlign w:val="center"/>
            <w:hideMark/>
          </w:tcPr>
          <w:p w14:paraId="629C4C17"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14:paraId="212006D8"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67237A9E"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4C1BF36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15.03</w:t>
            </w:r>
          </w:p>
        </w:tc>
        <w:tc>
          <w:tcPr>
            <w:tcW w:w="263" w:type="pct"/>
            <w:tcBorders>
              <w:top w:val="nil"/>
              <w:left w:val="nil"/>
              <w:bottom w:val="single" w:sz="4" w:space="0" w:color="auto"/>
              <w:right w:val="single" w:sz="4" w:space="0" w:color="auto"/>
            </w:tcBorders>
            <w:shd w:val="clear" w:color="auto" w:fill="auto"/>
            <w:noWrap/>
            <w:vAlign w:val="center"/>
            <w:hideMark/>
          </w:tcPr>
          <w:p w14:paraId="6755F782"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6805136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25C78808"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L-FPR2130T-TMC-3Y</w:t>
            </w:r>
          </w:p>
        </w:tc>
        <w:tc>
          <w:tcPr>
            <w:tcW w:w="2740" w:type="pct"/>
            <w:tcBorders>
              <w:top w:val="nil"/>
              <w:left w:val="nil"/>
              <w:bottom w:val="single" w:sz="4" w:space="0" w:color="auto"/>
              <w:right w:val="single" w:sz="4" w:space="0" w:color="auto"/>
            </w:tcBorders>
            <w:shd w:val="clear" w:color="auto" w:fill="auto"/>
            <w:hideMark/>
          </w:tcPr>
          <w:p w14:paraId="72BA544C"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 xml:space="preserve">Cisco FPR2130 Threat </w:t>
            </w:r>
            <w:proofErr w:type="spellStart"/>
            <w:r w:rsidRPr="00066D1A">
              <w:rPr>
                <w:rFonts w:ascii="Calibri" w:eastAsia="Times New Roman" w:hAnsi="Calibri" w:cs="Calibri"/>
                <w:color w:val="000000"/>
                <w:lang w:eastAsia="en-GB"/>
              </w:rPr>
              <w:t>Defense</w:t>
            </w:r>
            <w:proofErr w:type="spellEnd"/>
            <w:r w:rsidRPr="00066D1A">
              <w:rPr>
                <w:rFonts w:ascii="Calibri" w:eastAsia="Times New Roman" w:hAnsi="Calibri" w:cs="Calibri"/>
                <w:color w:val="000000"/>
                <w:lang w:eastAsia="en-GB"/>
              </w:rPr>
              <w:t xml:space="preserve"> Threat, Malware and URL 3Y Subs</w:t>
            </w:r>
          </w:p>
        </w:tc>
        <w:tc>
          <w:tcPr>
            <w:tcW w:w="533" w:type="pct"/>
            <w:tcBorders>
              <w:top w:val="nil"/>
              <w:left w:val="nil"/>
              <w:bottom w:val="single" w:sz="4" w:space="0" w:color="auto"/>
              <w:right w:val="single" w:sz="4" w:space="0" w:color="auto"/>
            </w:tcBorders>
            <w:shd w:val="clear" w:color="auto" w:fill="auto"/>
            <w:noWrap/>
            <w:vAlign w:val="center"/>
            <w:hideMark/>
          </w:tcPr>
          <w:p w14:paraId="7140ED0E"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Subscription</w:t>
            </w:r>
          </w:p>
        </w:tc>
        <w:tc>
          <w:tcPr>
            <w:tcW w:w="286" w:type="pct"/>
            <w:tcBorders>
              <w:top w:val="nil"/>
              <w:left w:val="nil"/>
              <w:bottom w:val="single" w:sz="4" w:space="0" w:color="auto"/>
              <w:right w:val="single" w:sz="4" w:space="0" w:color="auto"/>
            </w:tcBorders>
            <w:shd w:val="clear" w:color="auto" w:fill="auto"/>
            <w:noWrap/>
            <w:vAlign w:val="center"/>
            <w:hideMark/>
          </w:tcPr>
          <w:p w14:paraId="62D31F41"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14:paraId="5862F37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38692077"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5723DD6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15.05</w:t>
            </w:r>
          </w:p>
        </w:tc>
        <w:tc>
          <w:tcPr>
            <w:tcW w:w="263" w:type="pct"/>
            <w:tcBorders>
              <w:top w:val="nil"/>
              <w:left w:val="nil"/>
              <w:bottom w:val="single" w:sz="4" w:space="0" w:color="auto"/>
              <w:right w:val="single" w:sz="4" w:space="0" w:color="auto"/>
            </w:tcBorders>
            <w:shd w:val="clear" w:color="auto" w:fill="auto"/>
            <w:noWrap/>
            <w:vAlign w:val="center"/>
            <w:hideMark/>
          </w:tcPr>
          <w:p w14:paraId="15F2C398"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1D4650A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2D90AD26"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SF-F2K-TD6.3-K9</w:t>
            </w:r>
          </w:p>
        </w:tc>
        <w:tc>
          <w:tcPr>
            <w:tcW w:w="2740" w:type="pct"/>
            <w:tcBorders>
              <w:top w:val="nil"/>
              <w:left w:val="nil"/>
              <w:bottom w:val="single" w:sz="4" w:space="0" w:color="auto"/>
              <w:right w:val="single" w:sz="4" w:space="0" w:color="auto"/>
            </w:tcBorders>
            <w:shd w:val="clear" w:color="auto" w:fill="auto"/>
            <w:hideMark/>
          </w:tcPr>
          <w:p w14:paraId="224F512A"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 xml:space="preserve">Cisco Firepower Threat </w:t>
            </w:r>
            <w:proofErr w:type="spellStart"/>
            <w:r w:rsidRPr="00066D1A">
              <w:rPr>
                <w:rFonts w:ascii="Calibri" w:eastAsia="Times New Roman" w:hAnsi="Calibri" w:cs="Calibri"/>
                <w:color w:val="000000"/>
                <w:lang w:eastAsia="en-GB"/>
              </w:rPr>
              <w:t>Defense</w:t>
            </w:r>
            <w:proofErr w:type="spellEnd"/>
            <w:r w:rsidRPr="00066D1A">
              <w:rPr>
                <w:rFonts w:ascii="Calibri" w:eastAsia="Times New Roman" w:hAnsi="Calibri" w:cs="Calibri"/>
                <w:color w:val="000000"/>
                <w:lang w:eastAsia="en-GB"/>
              </w:rPr>
              <w:t xml:space="preserve"> software v6.3 for FPR2100</w:t>
            </w:r>
          </w:p>
        </w:tc>
        <w:tc>
          <w:tcPr>
            <w:tcW w:w="533" w:type="pct"/>
            <w:tcBorders>
              <w:top w:val="nil"/>
              <w:left w:val="nil"/>
              <w:bottom w:val="single" w:sz="4" w:space="0" w:color="auto"/>
              <w:right w:val="single" w:sz="4" w:space="0" w:color="auto"/>
            </w:tcBorders>
            <w:shd w:val="clear" w:color="auto" w:fill="auto"/>
            <w:noWrap/>
            <w:vAlign w:val="center"/>
            <w:hideMark/>
          </w:tcPr>
          <w:p w14:paraId="57E9813D"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Software</w:t>
            </w:r>
          </w:p>
        </w:tc>
        <w:tc>
          <w:tcPr>
            <w:tcW w:w="286" w:type="pct"/>
            <w:tcBorders>
              <w:top w:val="nil"/>
              <w:left w:val="nil"/>
              <w:bottom w:val="single" w:sz="4" w:space="0" w:color="auto"/>
              <w:right w:val="single" w:sz="4" w:space="0" w:color="auto"/>
            </w:tcBorders>
            <w:shd w:val="clear" w:color="auto" w:fill="auto"/>
            <w:noWrap/>
            <w:vAlign w:val="center"/>
            <w:hideMark/>
          </w:tcPr>
          <w:p w14:paraId="340FD7D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14:paraId="5ED8A61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2</w:t>
            </w:r>
          </w:p>
        </w:tc>
      </w:tr>
      <w:tr w:rsidR="00066D1A" w:rsidRPr="00066D1A" w14:paraId="3EFCA307"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340F5A1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15.13</w:t>
            </w:r>
          </w:p>
        </w:tc>
        <w:tc>
          <w:tcPr>
            <w:tcW w:w="263" w:type="pct"/>
            <w:tcBorders>
              <w:top w:val="nil"/>
              <w:left w:val="nil"/>
              <w:bottom w:val="single" w:sz="4" w:space="0" w:color="auto"/>
              <w:right w:val="single" w:sz="4" w:space="0" w:color="auto"/>
            </w:tcBorders>
            <w:shd w:val="clear" w:color="auto" w:fill="auto"/>
            <w:noWrap/>
            <w:vAlign w:val="center"/>
            <w:hideMark/>
          </w:tcPr>
          <w:p w14:paraId="4BFFC433"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2E16B9EF"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hideMark/>
          </w:tcPr>
          <w:p w14:paraId="38E7E4C2"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L-FPR2K-ASASC-5=</w:t>
            </w:r>
          </w:p>
        </w:tc>
        <w:tc>
          <w:tcPr>
            <w:tcW w:w="2740" w:type="pct"/>
            <w:tcBorders>
              <w:top w:val="nil"/>
              <w:left w:val="nil"/>
              <w:bottom w:val="single" w:sz="4" w:space="0" w:color="auto"/>
              <w:right w:val="single" w:sz="4" w:space="0" w:color="auto"/>
            </w:tcBorders>
            <w:shd w:val="clear" w:color="auto" w:fill="auto"/>
            <w:hideMark/>
          </w:tcPr>
          <w:p w14:paraId="333FC5A3"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Cisco Firepower 2100 - Add 5 Security Context Licenses</w:t>
            </w:r>
          </w:p>
        </w:tc>
        <w:tc>
          <w:tcPr>
            <w:tcW w:w="533" w:type="pct"/>
            <w:tcBorders>
              <w:top w:val="nil"/>
              <w:left w:val="nil"/>
              <w:bottom w:val="single" w:sz="4" w:space="0" w:color="auto"/>
              <w:right w:val="single" w:sz="4" w:space="0" w:color="auto"/>
            </w:tcBorders>
            <w:shd w:val="clear" w:color="auto" w:fill="auto"/>
            <w:noWrap/>
            <w:vAlign w:val="center"/>
            <w:hideMark/>
          </w:tcPr>
          <w:p w14:paraId="308DCBEB"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Perpetual</w:t>
            </w:r>
          </w:p>
        </w:tc>
        <w:tc>
          <w:tcPr>
            <w:tcW w:w="286" w:type="pct"/>
            <w:tcBorders>
              <w:top w:val="nil"/>
              <w:left w:val="nil"/>
              <w:bottom w:val="single" w:sz="4" w:space="0" w:color="auto"/>
              <w:right w:val="single" w:sz="4" w:space="0" w:color="auto"/>
            </w:tcBorders>
            <w:shd w:val="clear" w:color="auto" w:fill="auto"/>
            <w:noWrap/>
            <w:vAlign w:val="center"/>
            <w:hideMark/>
          </w:tcPr>
          <w:p w14:paraId="4AD4B7B5"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14:paraId="5D98839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6</w:t>
            </w:r>
          </w:p>
        </w:tc>
      </w:tr>
      <w:tr w:rsidR="00066D1A" w:rsidRPr="00066D1A" w14:paraId="7934EE68"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7D070A59"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15.14</w:t>
            </w:r>
          </w:p>
        </w:tc>
        <w:tc>
          <w:tcPr>
            <w:tcW w:w="263" w:type="pct"/>
            <w:tcBorders>
              <w:top w:val="nil"/>
              <w:left w:val="nil"/>
              <w:bottom w:val="single" w:sz="4" w:space="0" w:color="auto"/>
              <w:right w:val="single" w:sz="4" w:space="0" w:color="auto"/>
            </w:tcBorders>
            <w:shd w:val="clear" w:color="auto" w:fill="auto"/>
            <w:noWrap/>
            <w:vAlign w:val="center"/>
            <w:hideMark/>
          </w:tcPr>
          <w:p w14:paraId="1224EB20"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2D5CE898"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hideMark/>
          </w:tcPr>
          <w:p w14:paraId="6053CB03"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L-FPR2K-ENC-K9=</w:t>
            </w:r>
          </w:p>
        </w:tc>
        <w:tc>
          <w:tcPr>
            <w:tcW w:w="2740" w:type="pct"/>
            <w:tcBorders>
              <w:top w:val="nil"/>
              <w:left w:val="nil"/>
              <w:bottom w:val="single" w:sz="4" w:space="0" w:color="auto"/>
              <w:right w:val="single" w:sz="4" w:space="0" w:color="auto"/>
            </w:tcBorders>
            <w:shd w:val="clear" w:color="auto" w:fill="auto"/>
            <w:hideMark/>
          </w:tcPr>
          <w:p w14:paraId="09A009FC"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Cisco Firepower 2100 Strong Encryption (3DES/AES)</w:t>
            </w:r>
          </w:p>
        </w:tc>
        <w:tc>
          <w:tcPr>
            <w:tcW w:w="533" w:type="pct"/>
            <w:tcBorders>
              <w:top w:val="nil"/>
              <w:left w:val="nil"/>
              <w:bottom w:val="single" w:sz="4" w:space="0" w:color="auto"/>
              <w:right w:val="single" w:sz="4" w:space="0" w:color="auto"/>
            </w:tcBorders>
            <w:shd w:val="clear" w:color="auto" w:fill="auto"/>
            <w:noWrap/>
            <w:vAlign w:val="center"/>
            <w:hideMark/>
          </w:tcPr>
          <w:p w14:paraId="5BABBE7E"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Licensing - Perpetual</w:t>
            </w:r>
          </w:p>
        </w:tc>
        <w:tc>
          <w:tcPr>
            <w:tcW w:w="286" w:type="pct"/>
            <w:tcBorders>
              <w:top w:val="nil"/>
              <w:left w:val="nil"/>
              <w:bottom w:val="single" w:sz="4" w:space="0" w:color="auto"/>
              <w:right w:val="single" w:sz="4" w:space="0" w:color="auto"/>
            </w:tcBorders>
            <w:shd w:val="clear" w:color="auto" w:fill="auto"/>
            <w:noWrap/>
            <w:vAlign w:val="center"/>
            <w:hideMark/>
          </w:tcPr>
          <w:p w14:paraId="66B7DF95"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 </w:t>
            </w:r>
          </w:p>
        </w:tc>
        <w:tc>
          <w:tcPr>
            <w:tcW w:w="200" w:type="pct"/>
            <w:tcBorders>
              <w:top w:val="nil"/>
              <w:left w:val="nil"/>
              <w:bottom w:val="single" w:sz="4" w:space="0" w:color="auto"/>
              <w:right w:val="single" w:sz="4" w:space="0" w:color="auto"/>
            </w:tcBorders>
            <w:shd w:val="clear" w:color="auto" w:fill="auto"/>
            <w:vAlign w:val="center"/>
            <w:hideMark/>
          </w:tcPr>
          <w:p w14:paraId="370941FA"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6</w:t>
            </w:r>
          </w:p>
        </w:tc>
      </w:tr>
      <w:tr w:rsidR="00066D1A" w:rsidRPr="00066D1A" w14:paraId="3E84E3CD" w14:textId="77777777" w:rsidTr="00066D1A">
        <w:trPr>
          <w:trHeight w:val="300"/>
        </w:trPr>
        <w:tc>
          <w:tcPr>
            <w:tcW w:w="197" w:type="pct"/>
            <w:tcBorders>
              <w:top w:val="nil"/>
              <w:left w:val="single" w:sz="4" w:space="0" w:color="auto"/>
              <w:bottom w:val="single" w:sz="4" w:space="0" w:color="auto"/>
              <w:right w:val="single" w:sz="4" w:space="0" w:color="auto"/>
            </w:tcBorders>
            <w:shd w:val="clear" w:color="auto" w:fill="auto"/>
            <w:noWrap/>
            <w:vAlign w:val="center"/>
            <w:hideMark/>
          </w:tcPr>
          <w:p w14:paraId="7EAAFCC5"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16.01</w:t>
            </w:r>
          </w:p>
        </w:tc>
        <w:tc>
          <w:tcPr>
            <w:tcW w:w="263" w:type="pct"/>
            <w:tcBorders>
              <w:top w:val="nil"/>
              <w:left w:val="nil"/>
              <w:bottom w:val="single" w:sz="4" w:space="0" w:color="auto"/>
              <w:right w:val="single" w:sz="4" w:space="0" w:color="auto"/>
            </w:tcBorders>
            <w:shd w:val="clear" w:color="auto" w:fill="auto"/>
            <w:noWrap/>
            <w:vAlign w:val="center"/>
            <w:hideMark/>
          </w:tcPr>
          <w:p w14:paraId="00B00E7A" w14:textId="77777777" w:rsidR="00066D1A" w:rsidRPr="00066D1A" w:rsidRDefault="00066D1A" w:rsidP="00066D1A">
            <w:pPr>
              <w:spacing w:after="0" w:line="240" w:lineRule="auto"/>
              <w:jc w:val="center"/>
              <w:rPr>
                <w:rFonts w:ascii="Calibri" w:eastAsia="Times New Roman" w:hAnsi="Calibri" w:cs="Calibri"/>
                <w:color w:val="000000"/>
                <w:lang w:eastAsia="en-GB"/>
              </w:rPr>
            </w:pPr>
            <w:proofErr w:type="gramStart"/>
            <w:r w:rsidRPr="00066D1A">
              <w:rPr>
                <w:rFonts w:ascii="Calibri" w:eastAsia="Times New Roman" w:hAnsi="Calibri" w:cs="Calibri"/>
                <w:color w:val="000000"/>
                <w:lang w:eastAsia="en-GB"/>
              </w:rPr>
              <w:t>L  module</w:t>
            </w:r>
            <w:proofErr w:type="gramEnd"/>
          </w:p>
        </w:tc>
        <w:tc>
          <w:tcPr>
            <w:tcW w:w="223" w:type="pct"/>
            <w:tcBorders>
              <w:top w:val="nil"/>
              <w:left w:val="nil"/>
              <w:bottom w:val="single" w:sz="4" w:space="0" w:color="auto"/>
              <w:right w:val="single" w:sz="4" w:space="0" w:color="auto"/>
            </w:tcBorders>
            <w:shd w:val="clear" w:color="auto" w:fill="auto"/>
            <w:noWrap/>
            <w:vAlign w:val="center"/>
            <w:hideMark/>
          </w:tcPr>
          <w:p w14:paraId="7D280A00"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Cisco</w:t>
            </w:r>
          </w:p>
        </w:tc>
        <w:tc>
          <w:tcPr>
            <w:tcW w:w="560" w:type="pct"/>
            <w:tcBorders>
              <w:top w:val="nil"/>
              <w:left w:val="nil"/>
              <w:bottom w:val="single" w:sz="4" w:space="0" w:color="auto"/>
              <w:right w:val="single" w:sz="4" w:space="0" w:color="auto"/>
            </w:tcBorders>
            <w:shd w:val="clear" w:color="auto" w:fill="auto"/>
            <w:vAlign w:val="center"/>
            <w:hideMark/>
          </w:tcPr>
          <w:p w14:paraId="04149E3C"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CON-SNT-ISR4431S</w:t>
            </w:r>
          </w:p>
        </w:tc>
        <w:tc>
          <w:tcPr>
            <w:tcW w:w="2740" w:type="pct"/>
            <w:tcBorders>
              <w:top w:val="nil"/>
              <w:left w:val="nil"/>
              <w:bottom w:val="single" w:sz="4" w:space="0" w:color="auto"/>
              <w:right w:val="single" w:sz="4" w:space="0" w:color="auto"/>
            </w:tcBorders>
            <w:shd w:val="clear" w:color="auto" w:fill="auto"/>
            <w:hideMark/>
          </w:tcPr>
          <w:p w14:paraId="260728F5" w14:textId="77777777" w:rsidR="00066D1A" w:rsidRPr="00066D1A" w:rsidRDefault="00066D1A" w:rsidP="00066D1A">
            <w:pPr>
              <w:spacing w:after="0" w:line="240" w:lineRule="auto"/>
              <w:rPr>
                <w:rFonts w:ascii="Calibri" w:eastAsia="Times New Roman" w:hAnsi="Calibri" w:cs="Calibri"/>
                <w:color w:val="000000"/>
                <w:lang w:eastAsia="en-GB"/>
              </w:rPr>
            </w:pPr>
            <w:r w:rsidRPr="00066D1A">
              <w:rPr>
                <w:rFonts w:ascii="Calibri" w:eastAsia="Times New Roman" w:hAnsi="Calibri" w:cs="Calibri"/>
                <w:color w:val="000000"/>
                <w:lang w:eastAsia="en-GB"/>
              </w:rPr>
              <w:t>SNTC-8X5XNBD Cisco ISR 4431 Sec b</w:t>
            </w:r>
          </w:p>
        </w:tc>
        <w:tc>
          <w:tcPr>
            <w:tcW w:w="533" w:type="pct"/>
            <w:tcBorders>
              <w:top w:val="nil"/>
              <w:left w:val="nil"/>
              <w:bottom w:val="single" w:sz="4" w:space="0" w:color="auto"/>
              <w:right w:val="single" w:sz="4" w:space="0" w:color="auto"/>
            </w:tcBorders>
            <w:shd w:val="clear" w:color="auto" w:fill="auto"/>
            <w:noWrap/>
            <w:vAlign w:val="center"/>
            <w:hideMark/>
          </w:tcPr>
          <w:p w14:paraId="7BBB0B94"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Support</w:t>
            </w:r>
          </w:p>
        </w:tc>
        <w:tc>
          <w:tcPr>
            <w:tcW w:w="286" w:type="pct"/>
            <w:tcBorders>
              <w:top w:val="nil"/>
              <w:left w:val="nil"/>
              <w:bottom w:val="single" w:sz="4" w:space="0" w:color="auto"/>
              <w:right w:val="single" w:sz="4" w:space="0" w:color="auto"/>
            </w:tcBorders>
            <w:shd w:val="clear" w:color="auto" w:fill="auto"/>
            <w:noWrap/>
            <w:vAlign w:val="center"/>
            <w:hideMark/>
          </w:tcPr>
          <w:p w14:paraId="51B81F08"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12</w:t>
            </w:r>
          </w:p>
        </w:tc>
        <w:tc>
          <w:tcPr>
            <w:tcW w:w="200" w:type="pct"/>
            <w:tcBorders>
              <w:top w:val="nil"/>
              <w:left w:val="nil"/>
              <w:bottom w:val="single" w:sz="4" w:space="0" w:color="auto"/>
              <w:right w:val="single" w:sz="4" w:space="0" w:color="auto"/>
            </w:tcBorders>
            <w:shd w:val="clear" w:color="auto" w:fill="auto"/>
            <w:vAlign w:val="center"/>
            <w:hideMark/>
          </w:tcPr>
          <w:p w14:paraId="1F8B4FE6" w14:textId="77777777" w:rsidR="00066D1A" w:rsidRPr="00066D1A" w:rsidRDefault="00066D1A" w:rsidP="00066D1A">
            <w:pPr>
              <w:spacing w:after="0" w:line="240" w:lineRule="auto"/>
              <w:jc w:val="center"/>
              <w:rPr>
                <w:rFonts w:ascii="Calibri" w:eastAsia="Times New Roman" w:hAnsi="Calibri" w:cs="Calibri"/>
                <w:color w:val="000000"/>
                <w:lang w:eastAsia="en-GB"/>
              </w:rPr>
            </w:pPr>
            <w:r w:rsidRPr="00066D1A">
              <w:rPr>
                <w:rFonts w:ascii="Calibri" w:eastAsia="Times New Roman" w:hAnsi="Calibri" w:cs="Calibri"/>
                <w:color w:val="000000"/>
                <w:lang w:eastAsia="en-GB"/>
              </w:rPr>
              <w:t>1</w:t>
            </w:r>
          </w:p>
        </w:tc>
      </w:tr>
    </w:tbl>
    <w:p w14:paraId="316F49B3" w14:textId="77777777" w:rsidR="0013662A" w:rsidRDefault="0013662A" w:rsidP="000C63BA">
      <w:pPr>
        <w:spacing w:after="0" w:line="240" w:lineRule="auto"/>
        <w:ind w:left="17694"/>
        <w:contextualSpacing/>
        <w:rPr>
          <w:rFonts w:ascii="Arial" w:eastAsia="Times New Roman" w:hAnsi="Arial" w:cs="Arial"/>
          <w:b/>
          <w:bCs/>
          <w:lang w:eastAsia="en-GB"/>
        </w:rPr>
      </w:pPr>
    </w:p>
    <w:sectPr w:rsidR="0013662A" w:rsidSect="000C63BA">
      <w:pgSz w:w="23811" w:h="16838" w:orient="landscape" w:code="8"/>
      <w:pgMar w:top="1276" w:right="1440" w:bottom="1133" w:left="1701" w:header="708" w:footer="86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CEE3C" w14:textId="77777777" w:rsidR="005D7400" w:rsidRDefault="005D7400" w:rsidP="006A4607">
      <w:pPr>
        <w:spacing w:after="0" w:line="240" w:lineRule="auto"/>
      </w:pPr>
      <w:r>
        <w:separator/>
      </w:r>
    </w:p>
  </w:endnote>
  <w:endnote w:type="continuationSeparator" w:id="0">
    <w:p w14:paraId="103872FA" w14:textId="77777777" w:rsidR="005D7400" w:rsidRDefault="005D7400" w:rsidP="006A4607">
      <w:pPr>
        <w:spacing w:after="0" w:line="240" w:lineRule="auto"/>
      </w:pPr>
      <w:r>
        <w:continuationSeparator/>
      </w:r>
    </w:p>
  </w:endnote>
  <w:endnote w:type="continuationNotice" w:id="1">
    <w:p w14:paraId="647EFF7D" w14:textId="77777777" w:rsidR="005D7400" w:rsidRDefault="005D7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0F3EE" w14:textId="721682C9" w:rsidR="004556D7" w:rsidRPr="00B614E2" w:rsidRDefault="004556D7">
    <w:pPr>
      <w:pStyle w:val="Footer"/>
      <w:jc w:val="center"/>
      <w:rPr>
        <w:rFonts w:ascii="Arial" w:hAnsi="Arial" w:cs="Arial"/>
      </w:rPr>
    </w:pPr>
    <w:r w:rsidRPr="00B614E2">
      <w:rPr>
        <w:rFonts w:ascii="Arial" w:hAnsi="Arial" w:cs="Arial"/>
      </w:rPr>
      <w:fldChar w:fldCharType="begin"/>
    </w:r>
    <w:r w:rsidRPr="00B614E2">
      <w:rPr>
        <w:rFonts w:ascii="Arial" w:hAnsi="Arial" w:cs="Arial"/>
      </w:rPr>
      <w:instrText xml:space="preserve"> PAGE   \* MERGEFORMAT </w:instrText>
    </w:r>
    <w:r w:rsidRPr="00B614E2">
      <w:rPr>
        <w:rFonts w:ascii="Arial" w:hAnsi="Arial" w:cs="Arial"/>
      </w:rPr>
      <w:fldChar w:fldCharType="separate"/>
    </w:r>
    <w:r w:rsidRPr="00B614E2">
      <w:rPr>
        <w:rFonts w:ascii="Arial" w:hAnsi="Arial" w:cs="Arial"/>
        <w:noProof/>
      </w:rPr>
      <w:t>1</w:t>
    </w:r>
    <w:r w:rsidRPr="00B614E2">
      <w:rPr>
        <w:rFonts w:ascii="Arial" w:hAnsi="Arial" w:cs="Arial"/>
        <w:noProof/>
      </w:rPr>
      <w:fldChar w:fldCharType="end"/>
    </w:r>
  </w:p>
  <w:p w14:paraId="6CB9912B" w14:textId="1DFAFE08" w:rsidR="004556D7" w:rsidRDefault="004556D7" w:rsidP="00AD2366">
    <w:pPr>
      <w:pStyle w:val="Footer"/>
      <w:tabs>
        <w:tab w:val="clear" w:pos="9026"/>
        <w:tab w:val="left" w:pos="11175"/>
      </w:tabs>
    </w:pPr>
    <w:r>
      <w:tab/>
    </w:r>
    <w:r>
      <w:tab/>
    </w:r>
  </w:p>
  <w:p w14:paraId="3DAAE2D4" w14:textId="77777777" w:rsidR="004556D7" w:rsidRPr="00BE0954" w:rsidRDefault="004556D7" w:rsidP="00196D0C">
    <w:pPr>
      <w:pStyle w:val="Footer"/>
      <w:jc w:val="center"/>
      <w:rPr>
        <w:rFonts w:ascii="Arial" w:hAnsi="Arial" w:cs="Arial"/>
        <w:b/>
      </w:rPr>
    </w:pPr>
    <w:r w:rsidRPr="00BE0954">
      <w:rPr>
        <w:rFonts w:ascii="Arial" w:hAnsi="Arial" w:cs="Arial"/>
        <w:b/>
      </w:rPr>
      <w:t>OFFICIAL SENSITIVE -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F195D" w14:textId="77777777" w:rsidR="005D7400" w:rsidRDefault="005D7400" w:rsidP="006A4607">
      <w:pPr>
        <w:spacing w:after="0" w:line="240" w:lineRule="auto"/>
      </w:pPr>
      <w:r>
        <w:separator/>
      </w:r>
    </w:p>
  </w:footnote>
  <w:footnote w:type="continuationSeparator" w:id="0">
    <w:p w14:paraId="5DCCD415" w14:textId="77777777" w:rsidR="005D7400" w:rsidRDefault="005D7400" w:rsidP="006A4607">
      <w:pPr>
        <w:spacing w:after="0" w:line="240" w:lineRule="auto"/>
      </w:pPr>
      <w:r>
        <w:continuationSeparator/>
      </w:r>
    </w:p>
  </w:footnote>
  <w:footnote w:type="continuationNotice" w:id="1">
    <w:p w14:paraId="5DBC7A9F" w14:textId="77777777" w:rsidR="005D7400" w:rsidRDefault="005D7400">
      <w:pPr>
        <w:spacing w:after="0" w:line="240" w:lineRule="auto"/>
      </w:pPr>
    </w:p>
  </w:footnote>
  <w:footnote w:id="2">
    <w:p w14:paraId="6D63D04B" w14:textId="45528E7E" w:rsidR="004556D7" w:rsidRPr="00EB67D1" w:rsidRDefault="004556D7" w:rsidP="006A4607">
      <w:pPr>
        <w:pStyle w:val="FootnoteText"/>
        <w:rPr>
          <w:sz w:val="18"/>
          <w:szCs w:val="18"/>
        </w:rPr>
      </w:pPr>
      <w:r w:rsidRPr="00EB67D1">
        <w:rPr>
          <w:rStyle w:val="FootnoteReference"/>
          <w:sz w:val="18"/>
          <w:szCs w:val="18"/>
        </w:rPr>
        <w:footnoteRef/>
      </w:r>
      <w:r w:rsidRPr="00EB67D1">
        <w:rPr>
          <w:sz w:val="18"/>
          <w:szCs w:val="18"/>
        </w:rPr>
        <w:t xml:space="preserve"> Run v Change</w:t>
      </w:r>
      <w:r>
        <w:rPr>
          <w:sz w:val="18"/>
          <w:szCs w:val="18"/>
        </w:rPr>
        <w:t xml:space="preserve"> category.  Categories are: 1. Upkeep; 2. Minimum Update; 3. Major Update; 4. Major Upgrade</w:t>
      </w:r>
      <w:r w:rsidRPr="00EB67D1">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3A54" w14:textId="042F8F13" w:rsidR="004556D7" w:rsidRDefault="005D7400">
    <w:pPr>
      <w:pStyle w:val="Header"/>
    </w:pPr>
    <w:r>
      <w:rPr>
        <w:noProof/>
      </w:rPr>
      <w:pict w14:anchorId="01250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7719" o:spid="_x0000_s2050" type="#_x0000_t136" style="position:absolute;margin-left:0;margin-top:0;width:592.15pt;height:77.2pt;rotation:315;z-index:-251655168;mso-position-horizontal:center;mso-position-horizontal-relative:margin;mso-position-vertical:center;mso-position-vertical-relative:margin" o:allowincell="f" fillcolor="silver" stroked="f">
          <v:fill opacity=".5"/>
          <v:textpath style="font-family:&quot;Calibri&quot;;font-size:1pt" string="Draft for Commercial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EA2B5" w14:textId="5DBB77BE" w:rsidR="004556D7" w:rsidRPr="00BE0954" w:rsidRDefault="005D7400" w:rsidP="00196D0C">
    <w:pPr>
      <w:pStyle w:val="Footer"/>
      <w:jc w:val="center"/>
      <w:rPr>
        <w:rFonts w:ascii="Arial" w:hAnsi="Arial" w:cs="Arial"/>
        <w:b/>
      </w:rPr>
    </w:pPr>
    <w:r>
      <w:rPr>
        <w:noProof/>
      </w:rPr>
      <w:pict w14:anchorId="59D50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7720" o:spid="_x0000_s2051" type="#_x0000_t136" style="position:absolute;left:0;text-align:left;margin-left:0;margin-top:0;width:592.15pt;height:77.2pt;rotation:315;z-index:-251653120;mso-position-horizontal:center;mso-position-horizontal-relative:margin;mso-position-vertical:center;mso-position-vertical-relative:margin" o:allowincell="f" fillcolor="silver" stroked="f">
          <v:fill opacity=".5"/>
          <v:textpath style="font-family:&quot;Calibri&quot;;font-size:1pt" string="Draft for Commercial Review"/>
          <w10:wrap anchorx="margin" anchory="margin"/>
        </v:shape>
      </w:pict>
    </w:r>
    <w:r w:rsidR="004556D7" w:rsidRPr="00BE0954">
      <w:rPr>
        <w:rFonts w:ascii="Arial" w:hAnsi="Arial" w:cs="Arial"/>
        <w:b/>
      </w:rPr>
      <w:t>OFFICIAL SENSITIVE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044B5" w14:textId="4B468FFC" w:rsidR="004556D7" w:rsidRDefault="005D7400">
    <w:pPr>
      <w:pStyle w:val="Header"/>
    </w:pPr>
    <w:r>
      <w:rPr>
        <w:noProof/>
      </w:rPr>
      <w:pict w14:anchorId="42E0F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17718" o:spid="_x0000_s2049" type="#_x0000_t136" style="position:absolute;margin-left:0;margin-top:0;width:592.15pt;height:77.2pt;rotation:315;z-index:-251657216;mso-position-horizontal:center;mso-position-horizontal-relative:margin;mso-position-vertical:center;mso-position-vertical-relative:margin" o:allowincell="f" fillcolor="silver" stroked="f">
          <v:fill opacity=".5"/>
          <v:textpath style="font-family:&quot;Calibri&quot;;font-size:1pt" string="Draft for Commercial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21C"/>
    <w:multiLevelType w:val="hybridMultilevel"/>
    <w:tmpl w:val="3F7C0B58"/>
    <w:lvl w:ilvl="0" w:tplc="AC68C362">
      <w:start w:val="1"/>
      <w:numFmt w:val="decimal"/>
      <w:lvlText w:val="%1."/>
      <w:lvlJc w:val="left"/>
      <w:pPr>
        <w:ind w:left="6532" w:hanging="360"/>
      </w:pPr>
    </w:lvl>
    <w:lvl w:ilvl="1" w:tplc="27D44644">
      <w:start w:val="1"/>
      <w:numFmt w:val="lowerLetter"/>
      <w:lvlText w:val="%2."/>
      <w:lvlJc w:val="left"/>
      <w:pPr>
        <w:ind w:left="7252" w:hanging="360"/>
      </w:pPr>
    </w:lvl>
    <w:lvl w:ilvl="2" w:tplc="F4C6198C">
      <w:start w:val="1"/>
      <w:numFmt w:val="lowerRoman"/>
      <w:lvlText w:val="%3."/>
      <w:lvlJc w:val="right"/>
      <w:pPr>
        <w:ind w:left="7972" w:hanging="180"/>
      </w:pPr>
    </w:lvl>
    <w:lvl w:ilvl="3" w:tplc="77902C0E">
      <w:start w:val="1"/>
      <w:numFmt w:val="decimal"/>
      <w:lvlText w:val="%4."/>
      <w:lvlJc w:val="left"/>
      <w:pPr>
        <w:ind w:left="8692" w:hanging="360"/>
      </w:pPr>
    </w:lvl>
    <w:lvl w:ilvl="4" w:tplc="A35A4848">
      <w:start w:val="1"/>
      <w:numFmt w:val="lowerLetter"/>
      <w:lvlText w:val="%5."/>
      <w:lvlJc w:val="left"/>
      <w:pPr>
        <w:ind w:left="9412" w:hanging="360"/>
      </w:pPr>
    </w:lvl>
    <w:lvl w:ilvl="5" w:tplc="7EF60780">
      <w:start w:val="1"/>
      <w:numFmt w:val="lowerRoman"/>
      <w:lvlText w:val="%6."/>
      <w:lvlJc w:val="right"/>
      <w:pPr>
        <w:ind w:left="10132" w:hanging="180"/>
      </w:pPr>
    </w:lvl>
    <w:lvl w:ilvl="6" w:tplc="27B48D3A">
      <w:start w:val="1"/>
      <w:numFmt w:val="decimal"/>
      <w:lvlText w:val="%7."/>
      <w:lvlJc w:val="left"/>
      <w:pPr>
        <w:ind w:left="10852" w:hanging="360"/>
      </w:pPr>
    </w:lvl>
    <w:lvl w:ilvl="7" w:tplc="747E73AC">
      <w:start w:val="1"/>
      <w:numFmt w:val="lowerLetter"/>
      <w:lvlText w:val="%8."/>
      <w:lvlJc w:val="left"/>
      <w:pPr>
        <w:ind w:left="11572" w:hanging="360"/>
      </w:pPr>
    </w:lvl>
    <w:lvl w:ilvl="8" w:tplc="321234B2">
      <w:start w:val="1"/>
      <w:numFmt w:val="lowerRoman"/>
      <w:lvlText w:val="%9."/>
      <w:lvlJc w:val="right"/>
      <w:pPr>
        <w:ind w:left="12292" w:hanging="180"/>
      </w:pPr>
    </w:lvl>
  </w:abstractNum>
  <w:abstractNum w:abstractNumId="1" w15:restartNumberingAfterBreak="0">
    <w:nsid w:val="03BF748F"/>
    <w:multiLevelType w:val="hybridMultilevel"/>
    <w:tmpl w:val="D708D0D0"/>
    <w:lvl w:ilvl="0" w:tplc="7C3C652E">
      <w:start w:val="1"/>
      <w:numFmt w:val="bullet"/>
      <w:lvlText w:val=""/>
      <w:lvlJc w:val="left"/>
      <w:pPr>
        <w:ind w:left="720" w:hanging="360"/>
      </w:pPr>
      <w:rPr>
        <w:rFonts w:ascii="Symbol" w:hAnsi="Symbol" w:hint="default"/>
      </w:rPr>
    </w:lvl>
    <w:lvl w:ilvl="1" w:tplc="F5A2F87E">
      <w:start w:val="1"/>
      <w:numFmt w:val="bullet"/>
      <w:lvlText w:val=""/>
      <w:lvlJc w:val="left"/>
      <w:pPr>
        <w:ind w:left="1440" w:hanging="360"/>
      </w:pPr>
      <w:rPr>
        <w:rFonts w:ascii="Symbol" w:hAnsi="Symbol" w:hint="default"/>
      </w:rPr>
    </w:lvl>
    <w:lvl w:ilvl="2" w:tplc="84841FEC">
      <w:start w:val="1"/>
      <w:numFmt w:val="bullet"/>
      <w:lvlText w:val=""/>
      <w:lvlJc w:val="left"/>
      <w:pPr>
        <w:ind w:left="2160" w:hanging="360"/>
      </w:pPr>
      <w:rPr>
        <w:rFonts w:ascii="Wingdings" w:hAnsi="Wingdings" w:hint="default"/>
      </w:rPr>
    </w:lvl>
    <w:lvl w:ilvl="3" w:tplc="E230F798">
      <w:start w:val="1"/>
      <w:numFmt w:val="bullet"/>
      <w:lvlText w:val=""/>
      <w:lvlJc w:val="left"/>
      <w:pPr>
        <w:ind w:left="2880" w:hanging="360"/>
      </w:pPr>
      <w:rPr>
        <w:rFonts w:ascii="Symbol" w:hAnsi="Symbol" w:hint="default"/>
      </w:rPr>
    </w:lvl>
    <w:lvl w:ilvl="4" w:tplc="15384F3E">
      <w:start w:val="1"/>
      <w:numFmt w:val="bullet"/>
      <w:lvlText w:val="o"/>
      <w:lvlJc w:val="left"/>
      <w:pPr>
        <w:ind w:left="3600" w:hanging="360"/>
      </w:pPr>
      <w:rPr>
        <w:rFonts w:ascii="Courier New" w:hAnsi="Courier New" w:hint="default"/>
      </w:rPr>
    </w:lvl>
    <w:lvl w:ilvl="5" w:tplc="88942E08">
      <w:start w:val="1"/>
      <w:numFmt w:val="bullet"/>
      <w:lvlText w:val=""/>
      <w:lvlJc w:val="left"/>
      <w:pPr>
        <w:ind w:left="4320" w:hanging="360"/>
      </w:pPr>
      <w:rPr>
        <w:rFonts w:ascii="Wingdings" w:hAnsi="Wingdings" w:hint="default"/>
      </w:rPr>
    </w:lvl>
    <w:lvl w:ilvl="6" w:tplc="5CE08716">
      <w:start w:val="1"/>
      <w:numFmt w:val="bullet"/>
      <w:lvlText w:val=""/>
      <w:lvlJc w:val="left"/>
      <w:pPr>
        <w:ind w:left="5040" w:hanging="360"/>
      </w:pPr>
      <w:rPr>
        <w:rFonts w:ascii="Symbol" w:hAnsi="Symbol" w:hint="default"/>
      </w:rPr>
    </w:lvl>
    <w:lvl w:ilvl="7" w:tplc="E9260E90">
      <w:start w:val="1"/>
      <w:numFmt w:val="bullet"/>
      <w:lvlText w:val="o"/>
      <w:lvlJc w:val="left"/>
      <w:pPr>
        <w:ind w:left="5760" w:hanging="360"/>
      </w:pPr>
      <w:rPr>
        <w:rFonts w:ascii="Courier New" w:hAnsi="Courier New" w:hint="default"/>
      </w:rPr>
    </w:lvl>
    <w:lvl w:ilvl="8" w:tplc="13B0973A">
      <w:start w:val="1"/>
      <w:numFmt w:val="bullet"/>
      <w:lvlText w:val=""/>
      <w:lvlJc w:val="left"/>
      <w:pPr>
        <w:ind w:left="6480" w:hanging="360"/>
      </w:pPr>
      <w:rPr>
        <w:rFonts w:ascii="Wingdings" w:hAnsi="Wingdings" w:hint="default"/>
      </w:rPr>
    </w:lvl>
  </w:abstractNum>
  <w:abstractNum w:abstractNumId="2" w15:restartNumberingAfterBreak="0">
    <w:nsid w:val="05DA2387"/>
    <w:multiLevelType w:val="hybridMultilevel"/>
    <w:tmpl w:val="D8721A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start w:val="1"/>
      <w:numFmt w:val="lowerRoman"/>
      <w:pStyle w:val="Body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62A92"/>
    <w:multiLevelType w:val="hybridMultilevel"/>
    <w:tmpl w:val="CD24903A"/>
    <w:lvl w:ilvl="0" w:tplc="08090019">
      <w:start w:val="1"/>
      <w:numFmt w:val="lowerLetter"/>
      <w:lvlText w:val="%1."/>
      <w:lvlJc w:val="left"/>
      <w:pPr>
        <w:ind w:left="720" w:hanging="360"/>
      </w:pPr>
    </w:lvl>
    <w:lvl w:ilvl="1" w:tplc="FFFFFFFF">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209FA"/>
    <w:multiLevelType w:val="hybridMultilevel"/>
    <w:tmpl w:val="DCEC0A10"/>
    <w:lvl w:ilvl="0" w:tplc="3BD0FF5C">
      <w:start w:val="1"/>
      <w:numFmt w:val="lowerLetter"/>
      <w:lvlText w:val="%1."/>
      <w:lvlJc w:val="left"/>
      <w:pPr>
        <w:tabs>
          <w:tab w:val="num" w:pos="1065"/>
        </w:tabs>
        <w:ind w:left="703" w:firstLine="2"/>
      </w:pPr>
      <w:rPr>
        <w:rFonts w:hint="default"/>
        <w:color w:val="auto"/>
      </w:rPr>
    </w:lvl>
    <w:lvl w:ilvl="1" w:tplc="26EE03BC">
      <w:start w:val="1"/>
      <w:numFmt w:val="lowerLetter"/>
      <w:lvlText w:val="%2."/>
      <w:lvlJc w:val="left"/>
      <w:pPr>
        <w:tabs>
          <w:tab w:val="num" w:pos="1785"/>
        </w:tabs>
        <w:ind w:left="1785" w:hanging="360"/>
      </w:pPr>
      <w:rPr>
        <w:rFonts w:hint="default"/>
      </w:rPr>
    </w:lvl>
    <w:lvl w:ilvl="2" w:tplc="BEB0D5D0">
      <w:start w:val="1"/>
      <w:numFmt w:val="lowerLetter"/>
      <w:lvlText w:val="%3."/>
      <w:lvlJc w:val="left"/>
      <w:pPr>
        <w:tabs>
          <w:tab w:val="num" w:pos="2505"/>
        </w:tabs>
        <w:ind w:left="2505" w:hanging="360"/>
      </w:pPr>
      <w:rPr>
        <w:rFonts w:hint="default"/>
      </w:rPr>
    </w:lvl>
    <w:lvl w:ilvl="3" w:tplc="3C50240C">
      <w:start w:val="1"/>
      <w:numFmt w:val="lowerLetter"/>
      <w:lvlText w:val="%4."/>
      <w:lvlJc w:val="left"/>
      <w:pPr>
        <w:tabs>
          <w:tab w:val="num" w:pos="3225"/>
        </w:tabs>
        <w:ind w:left="3225" w:hanging="360"/>
      </w:pPr>
      <w:rPr>
        <w:rFonts w:hint="default"/>
      </w:rPr>
    </w:lvl>
    <w:lvl w:ilvl="4" w:tplc="54A0F0DE">
      <w:start w:val="1"/>
      <w:numFmt w:val="lowerLetter"/>
      <w:lvlText w:val="%5."/>
      <w:lvlJc w:val="left"/>
      <w:pPr>
        <w:tabs>
          <w:tab w:val="num" w:pos="3945"/>
        </w:tabs>
        <w:ind w:left="3945" w:hanging="360"/>
      </w:pPr>
      <w:rPr>
        <w:rFonts w:hint="default"/>
      </w:rPr>
    </w:lvl>
    <w:lvl w:ilvl="5" w:tplc="015C6ED8">
      <w:start w:val="1"/>
      <w:numFmt w:val="lowerLetter"/>
      <w:lvlText w:val="%6."/>
      <w:lvlJc w:val="left"/>
      <w:pPr>
        <w:tabs>
          <w:tab w:val="num" w:pos="4665"/>
        </w:tabs>
        <w:ind w:left="4665" w:hanging="360"/>
      </w:pPr>
      <w:rPr>
        <w:rFonts w:hint="default"/>
      </w:rPr>
    </w:lvl>
    <w:lvl w:ilvl="6" w:tplc="E5FA587A">
      <w:start w:val="1"/>
      <w:numFmt w:val="lowerLetter"/>
      <w:lvlText w:val="%7."/>
      <w:lvlJc w:val="left"/>
      <w:pPr>
        <w:tabs>
          <w:tab w:val="num" w:pos="5385"/>
        </w:tabs>
        <w:ind w:left="5385" w:hanging="360"/>
      </w:pPr>
      <w:rPr>
        <w:rFonts w:hint="default"/>
      </w:rPr>
    </w:lvl>
    <w:lvl w:ilvl="7" w:tplc="B9F6BDE2">
      <w:start w:val="1"/>
      <w:numFmt w:val="lowerLetter"/>
      <w:lvlText w:val="%8."/>
      <w:lvlJc w:val="left"/>
      <w:pPr>
        <w:tabs>
          <w:tab w:val="num" w:pos="6105"/>
        </w:tabs>
        <w:ind w:left="6105" w:hanging="360"/>
      </w:pPr>
      <w:rPr>
        <w:rFonts w:hint="default"/>
      </w:rPr>
    </w:lvl>
    <w:lvl w:ilvl="8" w:tplc="F620AA6C">
      <w:start w:val="1"/>
      <w:numFmt w:val="lowerLetter"/>
      <w:lvlText w:val="%9."/>
      <w:lvlJc w:val="left"/>
      <w:pPr>
        <w:tabs>
          <w:tab w:val="num" w:pos="6825"/>
        </w:tabs>
        <w:ind w:left="6825" w:hanging="360"/>
      </w:pPr>
      <w:rPr>
        <w:rFonts w:hint="default"/>
      </w:rPr>
    </w:lvl>
  </w:abstractNum>
  <w:abstractNum w:abstractNumId="5" w15:restartNumberingAfterBreak="0">
    <w:nsid w:val="21C00A0A"/>
    <w:multiLevelType w:val="multilevel"/>
    <w:tmpl w:val="FD180C4A"/>
    <w:lvl w:ilvl="0">
      <w:start w:val="1"/>
      <w:numFmt w:val="upperLetter"/>
      <w:lvlText w:val="%1."/>
      <w:lvlJc w:val="left"/>
      <w:pPr>
        <w:tabs>
          <w:tab w:val="num" w:pos="360"/>
        </w:tabs>
        <w:ind w:left="360" w:hanging="360"/>
      </w:pPr>
      <w:rPr>
        <w:rFonts w:asciiTheme="minorHAnsi" w:eastAsiaTheme="minorHAnsi" w:hAnsiTheme="minorHAnsi" w:cs="Arial" w:hint="default"/>
        <w:b w:val="0"/>
        <w:sz w:val="24"/>
      </w:r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360"/>
      </w:pPr>
    </w:lvl>
    <w:lvl w:ilvl="3">
      <w:start w:val="1"/>
      <w:numFmt w:val="upperLetter"/>
      <w:lvlText w:val="%4."/>
      <w:lvlJc w:val="left"/>
      <w:pPr>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15:restartNumberingAfterBreak="0">
    <w:nsid w:val="2D0E26BF"/>
    <w:multiLevelType w:val="hybridMultilevel"/>
    <w:tmpl w:val="FD180C4A"/>
    <w:lvl w:ilvl="0" w:tplc="65BA18BA">
      <w:start w:val="1"/>
      <w:numFmt w:val="upperLetter"/>
      <w:lvlText w:val="%1."/>
      <w:lvlJc w:val="left"/>
      <w:pPr>
        <w:tabs>
          <w:tab w:val="num" w:pos="720"/>
        </w:tabs>
        <w:ind w:left="720" w:hanging="360"/>
      </w:pPr>
      <w:rPr>
        <w:rFonts w:asciiTheme="minorHAnsi" w:eastAsiaTheme="minorHAnsi" w:hAnsiTheme="minorHAnsi" w:cs="Arial" w:hint="default"/>
        <w:b w:val="0"/>
        <w:sz w:val="24"/>
      </w:rPr>
    </w:lvl>
    <w:lvl w:ilvl="1" w:tplc="E0C6CC72">
      <w:start w:val="1"/>
      <w:numFmt w:val="lowerLetter"/>
      <w:lvlText w:val="%2."/>
      <w:lvlJc w:val="left"/>
      <w:pPr>
        <w:tabs>
          <w:tab w:val="num" w:pos="1440"/>
        </w:tabs>
        <w:ind w:left="1440" w:hanging="360"/>
      </w:pPr>
    </w:lvl>
    <w:lvl w:ilvl="2" w:tplc="A614E300">
      <w:start w:val="1"/>
      <w:numFmt w:val="lowerLetter"/>
      <w:lvlText w:val="%3."/>
      <w:lvlJc w:val="left"/>
      <w:pPr>
        <w:tabs>
          <w:tab w:val="num" w:pos="2160"/>
        </w:tabs>
        <w:ind w:left="2160" w:hanging="360"/>
      </w:pPr>
    </w:lvl>
    <w:lvl w:ilvl="3" w:tplc="2ED4D0A2">
      <w:start w:val="1"/>
      <w:numFmt w:val="upperLetter"/>
      <w:lvlText w:val="%4."/>
      <w:lvlJc w:val="left"/>
      <w:pPr>
        <w:ind w:left="2880" w:hanging="360"/>
      </w:pPr>
      <w:rPr>
        <w:rFonts w:hint="default"/>
      </w:rPr>
    </w:lvl>
    <w:lvl w:ilvl="4" w:tplc="802C7C8E" w:tentative="1">
      <w:start w:val="1"/>
      <w:numFmt w:val="lowerLetter"/>
      <w:lvlText w:val="%5."/>
      <w:lvlJc w:val="left"/>
      <w:pPr>
        <w:tabs>
          <w:tab w:val="num" w:pos="3600"/>
        </w:tabs>
        <w:ind w:left="3600" w:hanging="360"/>
      </w:pPr>
    </w:lvl>
    <w:lvl w:ilvl="5" w:tplc="F9F4CAFA" w:tentative="1">
      <w:start w:val="1"/>
      <w:numFmt w:val="lowerLetter"/>
      <w:lvlText w:val="%6."/>
      <w:lvlJc w:val="left"/>
      <w:pPr>
        <w:tabs>
          <w:tab w:val="num" w:pos="4320"/>
        </w:tabs>
        <w:ind w:left="4320" w:hanging="360"/>
      </w:pPr>
    </w:lvl>
    <w:lvl w:ilvl="6" w:tplc="7F267966" w:tentative="1">
      <w:start w:val="1"/>
      <w:numFmt w:val="lowerLetter"/>
      <w:lvlText w:val="%7."/>
      <w:lvlJc w:val="left"/>
      <w:pPr>
        <w:tabs>
          <w:tab w:val="num" w:pos="5040"/>
        </w:tabs>
        <w:ind w:left="5040" w:hanging="360"/>
      </w:pPr>
    </w:lvl>
    <w:lvl w:ilvl="7" w:tplc="E3BC3774" w:tentative="1">
      <w:start w:val="1"/>
      <w:numFmt w:val="lowerLetter"/>
      <w:lvlText w:val="%8."/>
      <w:lvlJc w:val="left"/>
      <w:pPr>
        <w:tabs>
          <w:tab w:val="num" w:pos="5760"/>
        </w:tabs>
        <w:ind w:left="5760" w:hanging="360"/>
      </w:pPr>
    </w:lvl>
    <w:lvl w:ilvl="8" w:tplc="D30E6CBC" w:tentative="1">
      <w:start w:val="1"/>
      <w:numFmt w:val="lowerLetter"/>
      <w:lvlText w:val="%9."/>
      <w:lvlJc w:val="left"/>
      <w:pPr>
        <w:tabs>
          <w:tab w:val="num" w:pos="6480"/>
        </w:tabs>
        <w:ind w:left="6480" w:hanging="360"/>
      </w:pPr>
    </w:lvl>
  </w:abstractNum>
  <w:abstractNum w:abstractNumId="7" w15:restartNumberingAfterBreak="0">
    <w:nsid w:val="30124CDE"/>
    <w:multiLevelType w:val="hybridMultilevel"/>
    <w:tmpl w:val="33CC7D56"/>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9936FA2"/>
    <w:multiLevelType w:val="multilevel"/>
    <w:tmpl w:val="DCEC0A10"/>
    <w:lvl w:ilvl="0">
      <w:start w:val="1"/>
      <w:numFmt w:val="lowerLetter"/>
      <w:lvlText w:val="%1."/>
      <w:lvlJc w:val="left"/>
      <w:pPr>
        <w:tabs>
          <w:tab w:val="num" w:pos="1065"/>
        </w:tabs>
        <w:ind w:left="703" w:firstLine="2"/>
      </w:pPr>
      <w:rPr>
        <w:rFonts w:hint="default"/>
        <w:color w:val="auto"/>
      </w:rPr>
    </w:lvl>
    <w:lvl w:ilvl="1">
      <w:start w:val="1"/>
      <w:numFmt w:val="lowerLetter"/>
      <w:lvlText w:val="%2."/>
      <w:lvlJc w:val="left"/>
      <w:pPr>
        <w:tabs>
          <w:tab w:val="num" w:pos="1785"/>
        </w:tabs>
        <w:ind w:left="1785" w:hanging="360"/>
      </w:pPr>
      <w:rPr>
        <w:rFonts w:hint="default"/>
      </w:rPr>
    </w:lvl>
    <w:lvl w:ilvl="2">
      <w:start w:val="1"/>
      <w:numFmt w:val="lowerLetter"/>
      <w:lvlText w:val="%3."/>
      <w:lvlJc w:val="left"/>
      <w:pPr>
        <w:tabs>
          <w:tab w:val="num" w:pos="2505"/>
        </w:tabs>
        <w:ind w:left="2505" w:hanging="360"/>
      </w:pPr>
      <w:rPr>
        <w:rFonts w:hint="default"/>
      </w:rPr>
    </w:lvl>
    <w:lvl w:ilvl="3">
      <w:start w:val="1"/>
      <w:numFmt w:val="lowerLetter"/>
      <w:lvlText w:val="%4."/>
      <w:lvlJc w:val="left"/>
      <w:pPr>
        <w:tabs>
          <w:tab w:val="num" w:pos="3225"/>
        </w:tabs>
        <w:ind w:left="3225" w:hanging="360"/>
      </w:pPr>
      <w:rPr>
        <w:rFonts w:hint="default"/>
      </w:rPr>
    </w:lvl>
    <w:lvl w:ilvl="4">
      <w:start w:val="1"/>
      <w:numFmt w:val="lowerLetter"/>
      <w:lvlText w:val="%5."/>
      <w:lvlJc w:val="left"/>
      <w:pPr>
        <w:tabs>
          <w:tab w:val="num" w:pos="3945"/>
        </w:tabs>
        <w:ind w:left="3945" w:hanging="360"/>
      </w:pPr>
      <w:rPr>
        <w:rFonts w:hint="default"/>
      </w:rPr>
    </w:lvl>
    <w:lvl w:ilvl="5">
      <w:start w:val="1"/>
      <w:numFmt w:val="lowerLetter"/>
      <w:lvlText w:val="%6."/>
      <w:lvlJc w:val="left"/>
      <w:pPr>
        <w:tabs>
          <w:tab w:val="num" w:pos="4665"/>
        </w:tabs>
        <w:ind w:left="4665" w:hanging="360"/>
      </w:pPr>
      <w:rPr>
        <w:rFonts w:hint="default"/>
      </w:rPr>
    </w:lvl>
    <w:lvl w:ilvl="6">
      <w:start w:val="1"/>
      <w:numFmt w:val="lowerLetter"/>
      <w:lvlText w:val="%7."/>
      <w:lvlJc w:val="left"/>
      <w:pPr>
        <w:tabs>
          <w:tab w:val="num" w:pos="5385"/>
        </w:tabs>
        <w:ind w:left="5385" w:hanging="360"/>
      </w:pPr>
      <w:rPr>
        <w:rFonts w:hint="default"/>
      </w:rPr>
    </w:lvl>
    <w:lvl w:ilvl="7">
      <w:start w:val="1"/>
      <w:numFmt w:val="lowerLetter"/>
      <w:lvlText w:val="%8."/>
      <w:lvlJc w:val="left"/>
      <w:pPr>
        <w:tabs>
          <w:tab w:val="num" w:pos="6105"/>
        </w:tabs>
        <w:ind w:left="6105" w:hanging="360"/>
      </w:pPr>
      <w:rPr>
        <w:rFonts w:hint="default"/>
      </w:rPr>
    </w:lvl>
    <w:lvl w:ilvl="8">
      <w:start w:val="1"/>
      <w:numFmt w:val="lowerLetter"/>
      <w:lvlText w:val="%9."/>
      <w:lvlJc w:val="left"/>
      <w:pPr>
        <w:tabs>
          <w:tab w:val="num" w:pos="6825"/>
        </w:tabs>
        <w:ind w:left="6825" w:hanging="360"/>
      </w:pPr>
      <w:rPr>
        <w:rFonts w:hint="default"/>
      </w:rPr>
    </w:lvl>
  </w:abstractNum>
  <w:abstractNum w:abstractNumId="9" w15:restartNumberingAfterBreak="0">
    <w:nsid w:val="3D2A3520"/>
    <w:multiLevelType w:val="hybridMultilevel"/>
    <w:tmpl w:val="51D843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590EBE"/>
    <w:multiLevelType w:val="hybridMultilevel"/>
    <w:tmpl w:val="DCEC0A10"/>
    <w:lvl w:ilvl="0" w:tplc="653058CA">
      <w:start w:val="1"/>
      <w:numFmt w:val="lowerLetter"/>
      <w:lvlText w:val="%1."/>
      <w:lvlJc w:val="left"/>
      <w:pPr>
        <w:tabs>
          <w:tab w:val="num" w:pos="1065"/>
        </w:tabs>
        <w:ind w:left="703" w:firstLine="2"/>
      </w:pPr>
      <w:rPr>
        <w:rFonts w:hint="default"/>
        <w:color w:val="auto"/>
      </w:rPr>
    </w:lvl>
    <w:lvl w:ilvl="1" w:tplc="8F2273BA">
      <w:start w:val="1"/>
      <w:numFmt w:val="lowerLetter"/>
      <w:lvlText w:val="%2."/>
      <w:lvlJc w:val="left"/>
      <w:pPr>
        <w:tabs>
          <w:tab w:val="num" w:pos="1785"/>
        </w:tabs>
        <w:ind w:left="1785" w:hanging="360"/>
      </w:pPr>
      <w:rPr>
        <w:rFonts w:hint="default"/>
      </w:rPr>
    </w:lvl>
    <w:lvl w:ilvl="2" w:tplc="2DF22016">
      <w:start w:val="1"/>
      <w:numFmt w:val="lowerLetter"/>
      <w:lvlText w:val="%3."/>
      <w:lvlJc w:val="left"/>
      <w:pPr>
        <w:tabs>
          <w:tab w:val="num" w:pos="2505"/>
        </w:tabs>
        <w:ind w:left="2505" w:hanging="360"/>
      </w:pPr>
      <w:rPr>
        <w:rFonts w:hint="default"/>
      </w:rPr>
    </w:lvl>
    <w:lvl w:ilvl="3" w:tplc="6CE03C00">
      <w:start w:val="1"/>
      <w:numFmt w:val="lowerLetter"/>
      <w:lvlText w:val="%4."/>
      <w:lvlJc w:val="left"/>
      <w:pPr>
        <w:tabs>
          <w:tab w:val="num" w:pos="3225"/>
        </w:tabs>
        <w:ind w:left="3225" w:hanging="360"/>
      </w:pPr>
      <w:rPr>
        <w:rFonts w:hint="default"/>
      </w:rPr>
    </w:lvl>
    <w:lvl w:ilvl="4" w:tplc="27A0905C">
      <w:start w:val="1"/>
      <w:numFmt w:val="lowerLetter"/>
      <w:lvlText w:val="%5."/>
      <w:lvlJc w:val="left"/>
      <w:pPr>
        <w:tabs>
          <w:tab w:val="num" w:pos="3945"/>
        </w:tabs>
        <w:ind w:left="3945" w:hanging="360"/>
      </w:pPr>
      <w:rPr>
        <w:rFonts w:hint="default"/>
      </w:rPr>
    </w:lvl>
    <w:lvl w:ilvl="5" w:tplc="7C8EF1AE">
      <w:start w:val="1"/>
      <w:numFmt w:val="lowerLetter"/>
      <w:lvlText w:val="%6."/>
      <w:lvlJc w:val="left"/>
      <w:pPr>
        <w:tabs>
          <w:tab w:val="num" w:pos="4665"/>
        </w:tabs>
        <w:ind w:left="4665" w:hanging="360"/>
      </w:pPr>
      <w:rPr>
        <w:rFonts w:hint="default"/>
      </w:rPr>
    </w:lvl>
    <w:lvl w:ilvl="6" w:tplc="4A425E58">
      <w:start w:val="1"/>
      <w:numFmt w:val="lowerLetter"/>
      <w:lvlText w:val="%7."/>
      <w:lvlJc w:val="left"/>
      <w:pPr>
        <w:tabs>
          <w:tab w:val="num" w:pos="5385"/>
        </w:tabs>
        <w:ind w:left="5385" w:hanging="360"/>
      </w:pPr>
      <w:rPr>
        <w:rFonts w:hint="default"/>
      </w:rPr>
    </w:lvl>
    <w:lvl w:ilvl="7" w:tplc="B4D4DBEA">
      <w:start w:val="1"/>
      <w:numFmt w:val="lowerLetter"/>
      <w:lvlText w:val="%8."/>
      <w:lvlJc w:val="left"/>
      <w:pPr>
        <w:tabs>
          <w:tab w:val="num" w:pos="6105"/>
        </w:tabs>
        <w:ind w:left="6105" w:hanging="360"/>
      </w:pPr>
      <w:rPr>
        <w:rFonts w:hint="default"/>
      </w:rPr>
    </w:lvl>
    <w:lvl w:ilvl="8" w:tplc="42807B64">
      <w:start w:val="1"/>
      <w:numFmt w:val="lowerLetter"/>
      <w:lvlText w:val="%9."/>
      <w:lvlJc w:val="left"/>
      <w:pPr>
        <w:tabs>
          <w:tab w:val="num" w:pos="6825"/>
        </w:tabs>
        <w:ind w:left="6825" w:hanging="360"/>
      </w:pPr>
      <w:rPr>
        <w:rFonts w:hint="default"/>
      </w:rPr>
    </w:lvl>
  </w:abstractNum>
  <w:abstractNum w:abstractNumId="11" w15:restartNumberingAfterBreak="0">
    <w:nsid w:val="4B5548EB"/>
    <w:multiLevelType w:val="multilevel"/>
    <w:tmpl w:val="B7FE035E"/>
    <w:lvl w:ilvl="0">
      <w:start w:val="1"/>
      <w:numFmt w:val="decimal"/>
      <w:pStyle w:val="JSPBodyText"/>
      <w:lvlText w:val="%1."/>
      <w:lvlJc w:val="left"/>
      <w:pPr>
        <w:tabs>
          <w:tab w:val="num" w:pos="340"/>
        </w:tabs>
        <w:ind w:left="0" w:firstLine="0"/>
      </w:pPr>
      <w:rPr>
        <w:rFonts w:ascii="Arial" w:hAnsi="Arial" w:hint="default"/>
        <w:b w:val="0"/>
        <w:i w:val="0"/>
        <w:caps w:val="0"/>
        <w:strike w:val="0"/>
        <w:dstrike w:val="0"/>
        <w:outline w:val="0"/>
        <w:shadow w:val="0"/>
        <w:emboss w:val="0"/>
        <w:imprint w:val="0"/>
        <w:vanish w:val="0"/>
        <w:color w:val="000000"/>
        <w:sz w:val="22"/>
        <w:vertAlign w:val="baseline"/>
      </w:rPr>
    </w:lvl>
    <w:lvl w:ilvl="1">
      <w:start w:val="1"/>
      <w:numFmt w:val="lowerLetter"/>
      <w:lvlText w:val="%2."/>
      <w:lvlJc w:val="left"/>
      <w:pPr>
        <w:tabs>
          <w:tab w:val="num" w:pos="720"/>
        </w:tabs>
        <w:ind w:left="567" w:firstLine="0"/>
      </w:pPr>
      <w:rPr>
        <w:rFonts w:hint="default"/>
        <w:b w:val="0"/>
        <w:i w:val="0"/>
        <w:caps w:val="0"/>
        <w:strike w:val="0"/>
        <w:dstrike w:val="0"/>
        <w:outline w:val="0"/>
        <w:shadow w:val="0"/>
        <w:emboss w:val="0"/>
        <w:imprint w:val="0"/>
        <w:vanish w:val="0"/>
        <w:sz w:val="22"/>
        <w:vertAlign w:val="baseline"/>
      </w:rPr>
    </w:lvl>
    <w:lvl w:ilvl="2">
      <w:start w:val="1"/>
      <w:numFmt w:val="decimal"/>
      <w:lvlText w:val="(%3)"/>
      <w:lvlJc w:val="left"/>
      <w:pPr>
        <w:tabs>
          <w:tab w:val="num" w:pos="1080"/>
        </w:tabs>
        <w:ind w:left="1134" w:firstLine="0"/>
      </w:pPr>
      <w:rPr>
        <w:rFonts w:hint="default"/>
      </w:rPr>
    </w:lvl>
    <w:lvl w:ilvl="3">
      <w:start w:val="1"/>
      <w:numFmt w:val="lowerLetter"/>
      <w:lvlText w:val="(%4)"/>
      <w:lvlJc w:val="left"/>
      <w:pPr>
        <w:tabs>
          <w:tab w:val="num" w:pos="1440"/>
        </w:tabs>
        <w:ind w:left="1701" w:firstLine="0"/>
      </w:pPr>
      <w:rPr>
        <w:rFonts w:hint="default"/>
      </w:rPr>
    </w:lvl>
    <w:lvl w:ilvl="4">
      <w:start w:val="1"/>
      <w:numFmt w:val="lowerRoman"/>
      <w:lvlText w:val="(%5)"/>
      <w:lvlJc w:val="left"/>
      <w:pPr>
        <w:tabs>
          <w:tab w:val="num" w:pos="1800"/>
        </w:tabs>
        <w:ind w:left="2268"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E817BDB"/>
    <w:multiLevelType w:val="multilevel"/>
    <w:tmpl w:val="DCEC0A10"/>
    <w:lvl w:ilvl="0">
      <w:start w:val="1"/>
      <w:numFmt w:val="lowerLetter"/>
      <w:lvlText w:val="%1."/>
      <w:lvlJc w:val="left"/>
      <w:pPr>
        <w:tabs>
          <w:tab w:val="num" w:pos="1065"/>
        </w:tabs>
        <w:ind w:left="703" w:firstLine="2"/>
      </w:pPr>
      <w:rPr>
        <w:rFonts w:hint="default"/>
        <w:color w:val="auto"/>
      </w:rPr>
    </w:lvl>
    <w:lvl w:ilvl="1">
      <w:start w:val="1"/>
      <w:numFmt w:val="lowerLetter"/>
      <w:lvlText w:val="%2."/>
      <w:lvlJc w:val="left"/>
      <w:pPr>
        <w:tabs>
          <w:tab w:val="num" w:pos="1785"/>
        </w:tabs>
        <w:ind w:left="1785" w:hanging="360"/>
      </w:pPr>
      <w:rPr>
        <w:rFonts w:hint="default"/>
      </w:rPr>
    </w:lvl>
    <w:lvl w:ilvl="2">
      <w:start w:val="1"/>
      <w:numFmt w:val="lowerLetter"/>
      <w:lvlText w:val="%3."/>
      <w:lvlJc w:val="left"/>
      <w:pPr>
        <w:tabs>
          <w:tab w:val="num" w:pos="2505"/>
        </w:tabs>
        <w:ind w:left="2505" w:hanging="360"/>
      </w:pPr>
      <w:rPr>
        <w:rFonts w:hint="default"/>
      </w:rPr>
    </w:lvl>
    <w:lvl w:ilvl="3">
      <w:start w:val="1"/>
      <w:numFmt w:val="lowerLetter"/>
      <w:lvlText w:val="%4."/>
      <w:lvlJc w:val="left"/>
      <w:pPr>
        <w:tabs>
          <w:tab w:val="num" w:pos="3225"/>
        </w:tabs>
        <w:ind w:left="3225" w:hanging="360"/>
      </w:pPr>
      <w:rPr>
        <w:rFonts w:hint="default"/>
      </w:rPr>
    </w:lvl>
    <w:lvl w:ilvl="4">
      <w:start w:val="1"/>
      <w:numFmt w:val="lowerLetter"/>
      <w:lvlText w:val="%5."/>
      <w:lvlJc w:val="left"/>
      <w:pPr>
        <w:tabs>
          <w:tab w:val="num" w:pos="3945"/>
        </w:tabs>
        <w:ind w:left="3945" w:hanging="360"/>
      </w:pPr>
      <w:rPr>
        <w:rFonts w:hint="default"/>
      </w:rPr>
    </w:lvl>
    <w:lvl w:ilvl="5">
      <w:start w:val="1"/>
      <w:numFmt w:val="lowerLetter"/>
      <w:lvlText w:val="%6."/>
      <w:lvlJc w:val="left"/>
      <w:pPr>
        <w:tabs>
          <w:tab w:val="num" w:pos="4665"/>
        </w:tabs>
        <w:ind w:left="4665" w:hanging="360"/>
      </w:pPr>
      <w:rPr>
        <w:rFonts w:hint="default"/>
      </w:rPr>
    </w:lvl>
    <w:lvl w:ilvl="6">
      <w:start w:val="1"/>
      <w:numFmt w:val="lowerLetter"/>
      <w:lvlText w:val="%7."/>
      <w:lvlJc w:val="left"/>
      <w:pPr>
        <w:tabs>
          <w:tab w:val="num" w:pos="5385"/>
        </w:tabs>
        <w:ind w:left="5385" w:hanging="360"/>
      </w:pPr>
      <w:rPr>
        <w:rFonts w:hint="default"/>
      </w:rPr>
    </w:lvl>
    <w:lvl w:ilvl="7">
      <w:start w:val="1"/>
      <w:numFmt w:val="lowerLetter"/>
      <w:lvlText w:val="%8."/>
      <w:lvlJc w:val="left"/>
      <w:pPr>
        <w:tabs>
          <w:tab w:val="num" w:pos="6105"/>
        </w:tabs>
        <w:ind w:left="6105" w:hanging="360"/>
      </w:pPr>
      <w:rPr>
        <w:rFonts w:hint="default"/>
      </w:rPr>
    </w:lvl>
    <w:lvl w:ilvl="8">
      <w:start w:val="1"/>
      <w:numFmt w:val="lowerLetter"/>
      <w:lvlText w:val="%9."/>
      <w:lvlJc w:val="left"/>
      <w:pPr>
        <w:tabs>
          <w:tab w:val="num" w:pos="6825"/>
        </w:tabs>
        <w:ind w:left="6825" w:hanging="360"/>
      </w:pPr>
      <w:rPr>
        <w:rFonts w:hint="default"/>
      </w:rPr>
    </w:lvl>
  </w:abstractNum>
  <w:abstractNum w:abstractNumId="13" w15:restartNumberingAfterBreak="0">
    <w:nsid w:val="56CC0883"/>
    <w:multiLevelType w:val="hybridMultilevel"/>
    <w:tmpl w:val="F6E68944"/>
    <w:lvl w:ilvl="0" w:tplc="08090001">
      <w:start w:val="1"/>
      <w:numFmt w:val="bullet"/>
      <w:lvlText w:val=""/>
      <w:lvlJc w:val="left"/>
      <w:pPr>
        <w:ind w:left="2505" w:hanging="360"/>
      </w:pPr>
      <w:rPr>
        <w:rFonts w:ascii="Symbol" w:hAnsi="Symbol" w:hint="default"/>
      </w:rPr>
    </w:lvl>
    <w:lvl w:ilvl="1" w:tplc="08090003">
      <w:start w:val="1"/>
      <w:numFmt w:val="bullet"/>
      <w:lvlText w:val="o"/>
      <w:lvlJc w:val="left"/>
      <w:pPr>
        <w:ind w:left="3225" w:hanging="360"/>
      </w:pPr>
      <w:rPr>
        <w:rFonts w:ascii="Courier New" w:hAnsi="Courier New" w:cs="Courier New" w:hint="default"/>
      </w:rPr>
    </w:lvl>
    <w:lvl w:ilvl="2" w:tplc="08090005" w:tentative="1">
      <w:start w:val="1"/>
      <w:numFmt w:val="bullet"/>
      <w:lvlText w:val=""/>
      <w:lvlJc w:val="left"/>
      <w:pPr>
        <w:ind w:left="3945" w:hanging="360"/>
      </w:pPr>
      <w:rPr>
        <w:rFonts w:ascii="Wingdings" w:hAnsi="Wingdings" w:hint="default"/>
      </w:rPr>
    </w:lvl>
    <w:lvl w:ilvl="3" w:tplc="08090001" w:tentative="1">
      <w:start w:val="1"/>
      <w:numFmt w:val="bullet"/>
      <w:lvlText w:val=""/>
      <w:lvlJc w:val="left"/>
      <w:pPr>
        <w:ind w:left="4665" w:hanging="360"/>
      </w:pPr>
      <w:rPr>
        <w:rFonts w:ascii="Symbol" w:hAnsi="Symbol" w:hint="default"/>
      </w:rPr>
    </w:lvl>
    <w:lvl w:ilvl="4" w:tplc="08090003" w:tentative="1">
      <w:start w:val="1"/>
      <w:numFmt w:val="bullet"/>
      <w:lvlText w:val="o"/>
      <w:lvlJc w:val="left"/>
      <w:pPr>
        <w:ind w:left="5385" w:hanging="360"/>
      </w:pPr>
      <w:rPr>
        <w:rFonts w:ascii="Courier New" w:hAnsi="Courier New" w:cs="Courier New" w:hint="default"/>
      </w:rPr>
    </w:lvl>
    <w:lvl w:ilvl="5" w:tplc="08090005" w:tentative="1">
      <w:start w:val="1"/>
      <w:numFmt w:val="bullet"/>
      <w:lvlText w:val=""/>
      <w:lvlJc w:val="left"/>
      <w:pPr>
        <w:ind w:left="6105" w:hanging="360"/>
      </w:pPr>
      <w:rPr>
        <w:rFonts w:ascii="Wingdings" w:hAnsi="Wingdings" w:hint="default"/>
      </w:rPr>
    </w:lvl>
    <w:lvl w:ilvl="6" w:tplc="08090001" w:tentative="1">
      <w:start w:val="1"/>
      <w:numFmt w:val="bullet"/>
      <w:lvlText w:val=""/>
      <w:lvlJc w:val="left"/>
      <w:pPr>
        <w:ind w:left="6825" w:hanging="360"/>
      </w:pPr>
      <w:rPr>
        <w:rFonts w:ascii="Symbol" w:hAnsi="Symbol" w:hint="default"/>
      </w:rPr>
    </w:lvl>
    <w:lvl w:ilvl="7" w:tplc="08090003" w:tentative="1">
      <w:start w:val="1"/>
      <w:numFmt w:val="bullet"/>
      <w:lvlText w:val="o"/>
      <w:lvlJc w:val="left"/>
      <w:pPr>
        <w:ind w:left="7545" w:hanging="360"/>
      </w:pPr>
      <w:rPr>
        <w:rFonts w:ascii="Courier New" w:hAnsi="Courier New" w:cs="Courier New" w:hint="default"/>
      </w:rPr>
    </w:lvl>
    <w:lvl w:ilvl="8" w:tplc="08090005" w:tentative="1">
      <w:start w:val="1"/>
      <w:numFmt w:val="bullet"/>
      <w:lvlText w:val=""/>
      <w:lvlJc w:val="left"/>
      <w:pPr>
        <w:ind w:left="8265" w:hanging="360"/>
      </w:pPr>
      <w:rPr>
        <w:rFonts w:ascii="Wingdings" w:hAnsi="Wingdings" w:hint="default"/>
      </w:rPr>
    </w:lvl>
  </w:abstractNum>
  <w:abstractNum w:abstractNumId="14" w15:restartNumberingAfterBreak="0">
    <w:nsid w:val="58D4076A"/>
    <w:multiLevelType w:val="multilevel"/>
    <w:tmpl w:val="2E3C36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59E55F64"/>
    <w:multiLevelType w:val="hybridMultilevel"/>
    <w:tmpl w:val="D0862F3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DD2233"/>
    <w:multiLevelType w:val="hybridMultilevel"/>
    <w:tmpl w:val="9A3A0EBE"/>
    <w:lvl w:ilvl="0" w:tplc="D61ECF7C">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B21E9A"/>
    <w:multiLevelType w:val="hybridMultilevel"/>
    <w:tmpl w:val="3D10F668"/>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C016A4"/>
    <w:multiLevelType w:val="multilevel"/>
    <w:tmpl w:val="0809001D"/>
    <w:lvl w:ilvl="0">
      <w:start w:val="1"/>
      <w:numFmt w:val="decimal"/>
      <w:lvlText w:val="%1)"/>
      <w:lvlJc w:val="left"/>
      <w:pPr>
        <w:ind w:left="360" w:hanging="360"/>
      </w:pPr>
      <w:rPr>
        <w:b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6A52366"/>
    <w:multiLevelType w:val="hybridMultilevel"/>
    <w:tmpl w:val="22021850"/>
    <w:lvl w:ilvl="0" w:tplc="CE9CB28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1A0BB1"/>
    <w:multiLevelType w:val="hybridMultilevel"/>
    <w:tmpl w:val="8436B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683C53"/>
    <w:multiLevelType w:val="hybridMultilevel"/>
    <w:tmpl w:val="C49632A6"/>
    <w:lvl w:ilvl="0" w:tplc="B91E4A02">
      <w:start w:val="1"/>
      <w:numFmt w:val="lowerLetter"/>
      <w:lvlText w:val="%1."/>
      <w:lvlJc w:val="left"/>
      <w:pPr>
        <w:tabs>
          <w:tab w:val="num" w:pos="1065"/>
        </w:tabs>
        <w:ind w:left="703" w:firstLine="2"/>
      </w:pPr>
      <w:rPr>
        <w:rFonts w:hint="default"/>
        <w:strike w:val="0"/>
        <w:color w:val="auto"/>
      </w:rPr>
    </w:lvl>
    <w:lvl w:ilvl="1" w:tplc="9FA631C8">
      <w:start w:val="1"/>
      <w:numFmt w:val="upperRoman"/>
      <w:lvlText w:val="%2."/>
      <w:lvlJc w:val="right"/>
      <w:pPr>
        <w:tabs>
          <w:tab w:val="num" w:pos="1785"/>
        </w:tabs>
        <w:ind w:left="1785" w:hanging="360"/>
      </w:pPr>
      <w:rPr>
        <w:rFonts w:hint="default"/>
      </w:rPr>
    </w:lvl>
    <w:lvl w:ilvl="2" w:tplc="4EFEBB8C">
      <w:start w:val="1"/>
      <w:numFmt w:val="lowerLetter"/>
      <w:lvlText w:val="%3."/>
      <w:lvlJc w:val="left"/>
      <w:pPr>
        <w:tabs>
          <w:tab w:val="num" w:pos="2505"/>
        </w:tabs>
        <w:ind w:left="2505" w:hanging="360"/>
      </w:pPr>
      <w:rPr>
        <w:rFonts w:hint="default"/>
      </w:rPr>
    </w:lvl>
    <w:lvl w:ilvl="3" w:tplc="8BEEC62E">
      <w:start w:val="1"/>
      <w:numFmt w:val="lowerLetter"/>
      <w:lvlText w:val="%4."/>
      <w:lvlJc w:val="left"/>
      <w:pPr>
        <w:tabs>
          <w:tab w:val="num" w:pos="3225"/>
        </w:tabs>
        <w:ind w:left="3225" w:hanging="360"/>
      </w:pPr>
      <w:rPr>
        <w:rFonts w:hint="default"/>
      </w:rPr>
    </w:lvl>
    <w:lvl w:ilvl="4" w:tplc="594C1372">
      <w:start w:val="1"/>
      <w:numFmt w:val="lowerLetter"/>
      <w:lvlText w:val="%5."/>
      <w:lvlJc w:val="left"/>
      <w:pPr>
        <w:tabs>
          <w:tab w:val="num" w:pos="3945"/>
        </w:tabs>
        <w:ind w:left="3945" w:hanging="360"/>
      </w:pPr>
      <w:rPr>
        <w:rFonts w:hint="default"/>
      </w:rPr>
    </w:lvl>
    <w:lvl w:ilvl="5" w:tplc="4C0A8DDA">
      <w:start w:val="1"/>
      <w:numFmt w:val="lowerLetter"/>
      <w:lvlText w:val="%6."/>
      <w:lvlJc w:val="left"/>
      <w:pPr>
        <w:tabs>
          <w:tab w:val="num" w:pos="4665"/>
        </w:tabs>
        <w:ind w:left="4665" w:hanging="360"/>
      </w:pPr>
      <w:rPr>
        <w:rFonts w:hint="default"/>
      </w:rPr>
    </w:lvl>
    <w:lvl w:ilvl="6" w:tplc="61EE4B02">
      <w:start w:val="1"/>
      <w:numFmt w:val="lowerLetter"/>
      <w:lvlText w:val="%7."/>
      <w:lvlJc w:val="left"/>
      <w:pPr>
        <w:tabs>
          <w:tab w:val="num" w:pos="5385"/>
        </w:tabs>
        <w:ind w:left="5385" w:hanging="360"/>
      </w:pPr>
      <w:rPr>
        <w:rFonts w:hint="default"/>
      </w:rPr>
    </w:lvl>
    <w:lvl w:ilvl="7" w:tplc="1D14D6F0">
      <w:start w:val="1"/>
      <w:numFmt w:val="lowerLetter"/>
      <w:lvlText w:val="%8."/>
      <w:lvlJc w:val="left"/>
      <w:pPr>
        <w:tabs>
          <w:tab w:val="num" w:pos="6105"/>
        </w:tabs>
        <w:ind w:left="6105" w:hanging="360"/>
      </w:pPr>
      <w:rPr>
        <w:rFonts w:hint="default"/>
      </w:rPr>
    </w:lvl>
    <w:lvl w:ilvl="8" w:tplc="595C7B60">
      <w:start w:val="1"/>
      <w:numFmt w:val="lowerLetter"/>
      <w:lvlText w:val="%9."/>
      <w:lvlJc w:val="left"/>
      <w:pPr>
        <w:tabs>
          <w:tab w:val="num" w:pos="6825"/>
        </w:tabs>
        <w:ind w:left="6825" w:hanging="360"/>
      </w:pPr>
      <w:rPr>
        <w:rFonts w:hint="default"/>
      </w:rPr>
    </w:lvl>
  </w:abstractNum>
  <w:abstractNum w:abstractNumId="22" w15:restartNumberingAfterBreak="0">
    <w:nsid w:val="6FAB44E3"/>
    <w:multiLevelType w:val="hybridMultilevel"/>
    <w:tmpl w:val="E4BCB56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7193776C"/>
    <w:multiLevelType w:val="hybridMultilevel"/>
    <w:tmpl w:val="52DADB2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78927F0"/>
    <w:multiLevelType w:val="hybridMultilevel"/>
    <w:tmpl w:val="FFFFFFFF"/>
    <w:lvl w:ilvl="0" w:tplc="B4F0F22A">
      <w:start w:val="1"/>
      <w:numFmt w:val="bullet"/>
      <w:lvlText w:val=""/>
      <w:lvlJc w:val="left"/>
      <w:pPr>
        <w:ind w:left="720" w:hanging="360"/>
      </w:pPr>
      <w:rPr>
        <w:rFonts w:ascii="Symbol" w:hAnsi="Symbol" w:hint="default"/>
      </w:rPr>
    </w:lvl>
    <w:lvl w:ilvl="1" w:tplc="CFE637AA">
      <w:start w:val="1"/>
      <w:numFmt w:val="bullet"/>
      <w:lvlText w:val=""/>
      <w:lvlJc w:val="left"/>
      <w:pPr>
        <w:ind w:left="1440" w:hanging="360"/>
      </w:pPr>
      <w:rPr>
        <w:rFonts w:ascii="Symbol" w:hAnsi="Symbol" w:hint="default"/>
      </w:rPr>
    </w:lvl>
    <w:lvl w:ilvl="2" w:tplc="FD1A5928">
      <w:start w:val="1"/>
      <w:numFmt w:val="bullet"/>
      <w:lvlText w:val=""/>
      <w:lvlJc w:val="left"/>
      <w:pPr>
        <w:ind w:left="2160" w:hanging="360"/>
      </w:pPr>
      <w:rPr>
        <w:rFonts w:ascii="Wingdings" w:hAnsi="Wingdings" w:hint="default"/>
      </w:rPr>
    </w:lvl>
    <w:lvl w:ilvl="3" w:tplc="B26C8F28">
      <w:start w:val="1"/>
      <w:numFmt w:val="bullet"/>
      <w:lvlText w:val=""/>
      <w:lvlJc w:val="left"/>
      <w:pPr>
        <w:ind w:left="2880" w:hanging="360"/>
      </w:pPr>
      <w:rPr>
        <w:rFonts w:ascii="Symbol" w:hAnsi="Symbol" w:hint="default"/>
      </w:rPr>
    </w:lvl>
    <w:lvl w:ilvl="4" w:tplc="8C948954">
      <w:start w:val="1"/>
      <w:numFmt w:val="bullet"/>
      <w:lvlText w:val="o"/>
      <w:lvlJc w:val="left"/>
      <w:pPr>
        <w:ind w:left="3600" w:hanging="360"/>
      </w:pPr>
      <w:rPr>
        <w:rFonts w:ascii="Courier New" w:hAnsi="Courier New" w:hint="default"/>
      </w:rPr>
    </w:lvl>
    <w:lvl w:ilvl="5" w:tplc="E7E60CB8">
      <w:start w:val="1"/>
      <w:numFmt w:val="bullet"/>
      <w:lvlText w:val=""/>
      <w:lvlJc w:val="left"/>
      <w:pPr>
        <w:ind w:left="4320" w:hanging="360"/>
      </w:pPr>
      <w:rPr>
        <w:rFonts w:ascii="Wingdings" w:hAnsi="Wingdings" w:hint="default"/>
      </w:rPr>
    </w:lvl>
    <w:lvl w:ilvl="6" w:tplc="53B606F2">
      <w:start w:val="1"/>
      <w:numFmt w:val="bullet"/>
      <w:lvlText w:val=""/>
      <w:lvlJc w:val="left"/>
      <w:pPr>
        <w:ind w:left="5040" w:hanging="360"/>
      </w:pPr>
      <w:rPr>
        <w:rFonts w:ascii="Symbol" w:hAnsi="Symbol" w:hint="default"/>
      </w:rPr>
    </w:lvl>
    <w:lvl w:ilvl="7" w:tplc="D316711A">
      <w:start w:val="1"/>
      <w:numFmt w:val="bullet"/>
      <w:lvlText w:val="o"/>
      <w:lvlJc w:val="left"/>
      <w:pPr>
        <w:ind w:left="5760" w:hanging="360"/>
      </w:pPr>
      <w:rPr>
        <w:rFonts w:ascii="Courier New" w:hAnsi="Courier New" w:hint="default"/>
      </w:rPr>
    </w:lvl>
    <w:lvl w:ilvl="8" w:tplc="8EA26E70">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8"/>
  </w:num>
  <w:num w:numId="4">
    <w:abstractNumId w:val="6"/>
  </w:num>
  <w:num w:numId="5">
    <w:abstractNumId w:val="4"/>
  </w:num>
  <w:num w:numId="6">
    <w:abstractNumId w:val="15"/>
  </w:num>
  <w:num w:numId="7">
    <w:abstractNumId w:val="20"/>
  </w:num>
  <w:num w:numId="8">
    <w:abstractNumId w:val="5"/>
  </w:num>
  <w:num w:numId="9">
    <w:abstractNumId w:val="8"/>
  </w:num>
  <w:num w:numId="10">
    <w:abstractNumId w:val="21"/>
  </w:num>
  <w:num w:numId="11">
    <w:abstractNumId w:val="10"/>
  </w:num>
  <w:num w:numId="12">
    <w:abstractNumId w:val="12"/>
  </w:num>
  <w:num w:numId="13">
    <w:abstractNumId w:val="2"/>
  </w:num>
  <w:num w:numId="14">
    <w:abstractNumId w:val="9"/>
  </w:num>
  <w:num w:numId="15">
    <w:abstractNumId w:val="23"/>
  </w:num>
  <w:num w:numId="16">
    <w:abstractNumId w:val="17"/>
  </w:num>
  <w:num w:numId="17">
    <w:abstractNumId w:val="3"/>
  </w:num>
  <w:num w:numId="18">
    <w:abstractNumId w:val="24"/>
  </w:num>
  <w:num w:numId="19">
    <w:abstractNumId w:val="7"/>
  </w:num>
  <w:num w:numId="20">
    <w:abstractNumId w:val="22"/>
  </w:num>
  <w:num w:numId="21">
    <w:abstractNumId w:val="13"/>
  </w:num>
  <w:num w:numId="22">
    <w:abstractNumId w:val="16"/>
  </w:num>
  <w:num w:numId="23">
    <w:abstractNumId w:val="11"/>
  </w:num>
  <w:num w:numId="24">
    <w:abstractNumId w:val="19"/>
  </w:num>
  <w:num w:numId="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sher, Gareth Mr (ISS Comrcl-C2-39)">
    <w15:presenceInfo w15:providerId="AD" w15:userId="S::Gareth.Fisher108@mod.gov.uk::94bc623a-def1-4323-bf97-b0ae90f72c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07"/>
    <w:rsid w:val="0001114A"/>
    <w:rsid w:val="00013148"/>
    <w:rsid w:val="000133E4"/>
    <w:rsid w:val="00022F41"/>
    <w:rsid w:val="0003233A"/>
    <w:rsid w:val="00035603"/>
    <w:rsid w:val="00043070"/>
    <w:rsid w:val="00044E2F"/>
    <w:rsid w:val="000450BB"/>
    <w:rsid w:val="000459C3"/>
    <w:rsid w:val="00052FBD"/>
    <w:rsid w:val="00057159"/>
    <w:rsid w:val="000614E6"/>
    <w:rsid w:val="0006178C"/>
    <w:rsid w:val="00066D1A"/>
    <w:rsid w:val="00070BE6"/>
    <w:rsid w:val="00071E67"/>
    <w:rsid w:val="00084D6C"/>
    <w:rsid w:val="000871DF"/>
    <w:rsid w:val="00094E2B"/>
    <w:rsid w:val="00096CEC"/>
    <w:rsid w:val="00097A30"/>
    <w:rsid w:val="000A1AB4"/>
    <w:rsid w:val="000A2C8B"/>
    <w:rsid w:val="000A4819"/>
    <w:rsid w:val="000A5F97"/>
    <w:rsid w:val="000A7FB7"/>
    <w:rsid w:val="000B1972"/>
    <w:rsid w:val="000B3C00"/>
    <w:rsid w:val="000B4BB1"/>
    <w:rsid w:val="000C2287"/>
    <w:rsid w:val="000C63BA"/>
    <w:rsid w:val="000C7967"/>
    <w:rsid w:val="000D0703"/>
    <w:rsid w:val="000D5016"/>
    <w:rsid w:val="000D689E"/>
    <w:rsid w:val="0010323B"/>
    <w:rsid w:val="001052C1"/>
    <w:rsid w:val="001073AB"/>
    <w:rsid w:val="00113AA5"/>
    <w:rsid w:val="00115C68"/>
    <w:rsid w:val="001163FC"/>
    <w:rsid w:val="00122A1A"/>
    <w:rsid w:val="00127D23"/>
    <w:rsid w:val="001351E4"/>
    <w:rsid w:val="001354BA"/>
    <w:rsid w:val="0013662A"/>
    <w:rsid w:val="001405F6"/>
    <w:rsid w:val="00146AA2"/>
    <w:rsid w:val="00151725"/>
    <w:rsid w:val="0015326F"/>
    <w:rsid w:val="00153E7C"/>
    <w:rsid w:val="00163CE7"/>
    <w:rsid w:val="00174847"/>
    <w:rsid w:val="0018273E"/>
    <w:rsid w:val="00196D0C"/>
    <w:rsid w:val="001B0F71"/>
    <w:rsid w:val="001B116C"/>
    <w:rsid w:val="001B1199"/>
    <w:rsid w:val="001C1821"/>
    <w:rsid w:val="001C3146"/>
    <w:rsid w:val="001D3E20"/>
    <w:rsid w:val="001D4ADF"/>
    <w:rsid w:val="001D5BFF"/>
    <w:rsid w:val="001E2BB3"/>
    <w:rsid w:val="001E4B96"/>
    <w:rsid w:val="00207540"/>
    <w:rsid w:val="00214011"/>
    <w:rsid w:val="002169AC"/>
    <w:rsid w:val="00216A07"/>
    <w:rsid w:val="0022642F"/>
    <w:rsid w:val="00227B19"/>
    <w:rsid w:val="002322D0"/>
    <w:rsid w:val="002328F3"/>
    <w:rsid w:val="00234114"/>
    <w:rsid w:val="002413AB"/>
    <w:rsid w:val="00256823"/>
    <w:rsid w:val="00256927"/>
    <w:rsid w:val="00261176"/>
    <w:rsid w:val="002636CA"/>
    <w:rsid w:val="002716C9"/>
    <w:rsid w:val="00281D60"/>
    <w:rsid w:val="002873B4"/>
    <w:rsid w:val="00287B52"/>
    <w:rsid w:val="002946DD"/>
    <w:rsid w:val="002967DE"/>
    <w:rsid w:val="002A581C"/>
    <w:rsid w:val="002A7E06"/>
    <w:rsid w:val="002B1F3D"/>
    <w:rsid w:val="002D1A0A"/>
    <w:rsid w:val="002D38CF"/>
    <w:rsid w:val="002E0A6B"/>
    <w:rsid w:val="002E3393"/>
    <w:rsid w:val="002E3A39"/>
    <w:rsid w:val="002F6EAB"/>
    <w:rsid w:val="0031613F"/>
    <w:rsid w:val="00316FF0"/>
    <w:rsid w:val="00320E0A"/>
    <w:rsid w:val="003317EA"/>
    <w:rsid w:val="003333E4"/>
    <w:rsid w:val="003347D8"/>
    <w:rsid w:val="00334F78"/>
    <w:rsid w:val="00336B66"/>
    <w:rsid w:val="00354E97"/>
    <w:rsid w:val="00363B6E"/>
    <w:rsid w:val="00366613"/>
    <w:rsid w:val="00372C3C"/>
    <w:rsid w:val="0037358A"/>
    <w:rsid w:val="00376755"/>
    <w:rsid w:val="0037732D"/>
    <w:rsid w:val="00387C2C"/>
    <w:rsid w:val="003A1BEF"/>
    <w:rsid w:val="003A5C2E"/>
    <w:rsid w:val="003B1FDE"/>
    <w:rsid w:val="003B3ED3"/>
    <w:rsid w:val="003C469F"/>
    <w:rsid w:val="003D0270"/>
    <w:rsid w:val="003D07EF"/>
    <w:rsid w:val="003D0D9C"/>
    <w:rsid w:val="003D3252"/>
    <w:rsid w:val="003D468C"/>
    <w:rsid w:val="003D6542"/>
    <w:rsid w:val="003E65A9"/>
    <w:rsid w:val="003F06D4"/>
    <w:rsid w:val="003F4B03"/>
    <w:rsid w:val="003F7C23"/>
    <w:rsid w:val="003F7FEC"/>
    <w:rsid w:val="00402FA7"/>
    <w:rsid w:val="004065DD"/>
    <w:rsid w:val="00420AE5"/>
    <w:rsid w:val="00421E4D"/>
    <w:rsid w:val="004306D4"/>
    <w:rsid w:val="00442FDF"/>
    <w:rsid w:val="004448B1"/>
    <w:rsid w:val="00445205"/>
    <w:rsid w:val="00445361"/>
    <w:rsid w:val="0044537C"/>
    <w:rsid w:val="0044598C"/>
    <w:rsid w:val="00450D67"/>
    <w:rsid w:val="00455621"/>
    <w:rsid w:val="004556D7"/>
    <w:rsid w:val="00467346"/>
    <w:rsid w:val="004744F1"/>
    <w:rsid w:val="00474856"/>
    <w:rsid w:val="004758FE"/>
    <w:rsid w:val="00476EC8"/>
    <w:rsid w:val="00484C64"/>
    <w:rsid w:val="00490FCD"/>
    <w:rsid w:val="00491614"/>
    <w:rsid w:val="00495DCB"/>
    <w:rsid w:val="004A31DA"/>
    <w:rsid w:val="004A35DB"/>
    <w:rsid w:val="004A6A02"/>
    <w:rsid w:val="004A77DA"/>
    <w:rsid w:val="004A78F8"/>
    <w:rsid w:val="004A7C43"/>
    <w:rsid w:val="004B2304"/>
    <w:rsid w:val="004B24FB"/>
    <w:rsid w:val="004B7A06"/>
    <w:rsid w:val="004C0AA5"/>
    <w:rsid w:val="004C2E5B"/>
    <w:rsid w:val="004C6008"/>
    <w:rsid w:val="004C772D"/>
    <w:rsid w:val="004D5CEE"/>
    <w:rsid w:val="004E1320"/>
    <w:rsid w:val="004E25BE"/>
    <w:rsid w:val="0050748A"/>
    <w:rsid w:val="005126C3"/>
    <w:rsid w:val="00524F23"/>
    <w:rsid w:val="00524FF2"/>
    <w:rsid w:val="005259F2"/>
    <w:rsid w:val="00527827"/>
    <w:rsid w:val="005373B3"/>
    <w:rsid w:val="00541FFA"/>
    <w:rsid w:val="005429E2"/>
    <w:rsid w:val="00542EEF"/>
    <w:rsid w:val="00546593"/>
    <w:rsid w:val="00546A81"/>
    <w:rsid w:val="00550E81"/>
    <w:rsid w:val="005660EB"/>
    <w:rsid w:val="005700A4"/>
    <w:rsid w:val="00575A48"/>
    <w:rsid w:val="005806A2"/>
    <w:rsid w:val="0058481C"/>
    <w:rsid w:val="0058503D"/>
    <w:rsid w:val="005857C9"/>
    <w:rsid w:val="00585D5B"/>
    <w:rsid w:val="005937C2"/>
    <w:rsid w:val="005A0EDF"/>
    <w:rsid w:val="005A134D"/>
    <w:rsid w:val="005B1021"/>
    <w:rsid w:val="005B284F"/>
    <w:rsid w:val="005C244F"/>
    <w:rsid w:val="005C4DA4"/>
    <w:rsid w:val="005D0B37"/>
    <w:rsid w:val="005D328A"/>
    <w:rsid w:val="005D7400"/>
    <w:rsid w:val="005E0C16"/>
    <w:rsid w:val="005E77EC"/>
    <w:rsid w:val="005F2775"/>
    <w:rsid w:val="005F2CCB"/>
    <w:rsid w:val="005F30D1"/>
    <w:rsid w:val="005F6577"/>
    <w:rsid w:val="005F759A"/>
    <w:rsid w:val="00602211"/>
    <w:rsid w:val="00602281"/>
    <w:rsid w:val="00602D56"/>
    <w:rsid w:val="006043D0"/>
    <w:rsid w:val="00604710"/>
    <w:rsid w:val="0060510C"/>
    <w:rsid w:val="00605B6C"/>
    <w:rsid w:val="006067B9"/>
    <w:rsid w:val="006067C8"/>
    <w:rsid w:val="0061179F"/>
    <w:rsid w:val="0061299F"/>
    <w:rsid w:val="00617EC1"/>
    <w:rsid w:val="0062109C"/>
    <w:rsid w:val="006258C3"/>
    <w:rsid w:val="00627469"/>
    <w:rsid w:val="00633936"/>
    <w:rsid w:val="006345E2"/>
    <w:rsid w:val="006357CB"/>
    <w:rsid w:val="0064274E"/>
    <w:rsid w:val="00647A37"/>
    <w:rsid w:val="0065516B"/>
    <w:rsid w:val="00662B39"/>
    <w:rsid w:val="00665F73"/>
    <w:rsid w:val="00671578"/>
    <w:rsid w:val="00684471"/>
    <w:rsid w:val="00686753"/>
    <w:rsid w:val="00693C43"/>
    <w:rsid w:val="006A4607"/>
    <w:rsid w:val="006B29D1"/>
    <w:rsid w:val="006B388E"/>
    <w:rsid w:val="006B6B43"/>
    <w:rsid w:val="006B7EEE"/>
    <w:rsid w:val="006C4E8D"/>
    <w:rsid w:val="006D0FC0"/>
    <w:rsid w:val="006D15DD"/>
    <w:rsid w:val="006D176B"/>
    <w:rsid w:val="006D2157"/>
    <w:rsid w:val="006E08D9"/>
    <w:rsid w:val="006E1415"/>
    <w:rsid w:val="006E541E"/>
    <w:rsid w:val="006E673E"/>
    <w:rsid w:val="006E7211"/>
    <w:rsid w:val="006E75A3"/>
    <w:rsid w:val="006F09A4"/>
    <w:rsid w:val="006F618F"/>
    <w:rsid w:val="0070134D"/>
    <w:rsid w:val="007019DB"/>
    <w:rsid w:val="007034E8"/>
    <w:rsid w:val="00703B90"/>
    <w:rsid w:val="007343E3"/>
    <w:rsid w:val="0073584D"/>
    <w:rsid w:val="00742695"/>
    <w:rsid w:val="00743587"/>
    <w:rsid w:val="00757BD5"/>
    <w:rsid w:val="00765436"/>
    <w:rsid w:val="00770949"/>
    <w:rsid w:val="0077740F"/>
    <w:rsid w:val="00780AB8"/>
    <w:rsid w:val="00793BDF"/>
    <w:rsid w:val="00794F07"/>
    <w:rsid w:val="00797840"/>
    <w:rsid w:val="007A65AF"/>
    <w:rsid w:val="007B6350"/>
    <w:rsid w:val="007B7EBB"/>
    <w:rsid w:val="007B7F39"/>
    <w:rsid w:val="007C1064"/>
    <w:rsid w:val="007C7B57"/>
    <w:rsid w:val="007D68C5"/>
    <w:rsid w:val="007D6E4E"/>
    <w:rsid w:val="007E0981"/>
    <w:rsid w:val="007E2613"/>
    <w:rsid w:val="007F009B"/>
    <w:rsid w:val="007F0CC5"/>
    <w:rsid w:val="007F5884"/>
    <w:rsid w:val="00800D87"/>
    <w:rsid w:val="00801F88"/>
    <w:rsid w:val="00802B98"/>
    <w:rsid w:val="00812342"/>
    <w:rsid w:val="00814D47"/>
    <w:rsid w:val="00815FC4"/>
    <w:rsid w:val="00831623"/>
    <w:rsid w:val="00832147"/>
    <w:rsid w:val="008329E4"/>
    <w:rsid w:val="008332DE"/>
    <w:rsid w:val="00834B91"/>
    <w:rsid w:val="00846D1B"/>
    <w:rsid w:val="00857C60"/>
    <w:rsid w:val="00861E62"/>
    <w:rsid w:val="00862203"/>
    <w:rsid w:val="00862302"/>
    <w:rsid w:val="00875400"/>
    <w:rsid w:val="00875AF8"/>
    <w:rsid w:val="00877E81"/>
    <w:rsid w:val="00891523"/>
    <w:rsid w:val="008918A9"/>
    <w:rsid w:val="008A3EBF"/>
    <w:rsid w:val="008B2E49"/>
    <w:rsid w:val="008B5F6E"/>
    <w:rsid w:val="008C4303"/>
    <w:rsid w:val="008C52DF"/>
    <w:rsid w:val="008C5367"/>
    <w:rsid w:val="008D020D"/>
    <w:rsid w:val="008D6FEB"/>
    <w:rsid w:val="008E108D"/>
    <w:rsid w:val="008E2CA1"/>
    <w:rsid w:val="008F0659"/>
    <w:rsid w:val="00914A25"/>
    <w:rsid w:val="009174D0"/>
    <w:rsid w:val="009234C0"/>
    <w:rsid w:val="009378F3"/>
    <w:rsid w:val="00940B62"/>
    <w:rsid w:val="00942458"/>
    <w:rsid w:val="00946B3D"/>
    <w:rsid w:val="00951BB5"/>
    <w:rsid w:val="00952D58"/>
    <w:rsid w:val="00953F30"/>
    <w:rsid w:val="00961BEA"/>
    <w:rsid w:val="00964AC6"/>
    <w:rsid w:val="00966197"/>
    <w:rsid w:val="0097360C"/>
    <w:rsid w:val="009754DD"/>
    <w:rsid w:val="00992408"/>
    <w:rsid w:val="00997A79"/>
    <w:rsid w:val="009A4674"/>
    <w:rsid w:val="009B6989"/>
    <w:rsid w:val="009C0568"/>
    <w:rsid w:val="009C5CB6"/>
    <w:rsid w:val="009D28EE"/>
    <w:rsid w:val="009D3FFC"/>
    <w:rsid w:val="009D7D03"/>
    <w:rsid w:val="009E58BF"/>
    <w:rsid w:val="009E7860"/>
    <w:rsid w:val="009F3026"/>
    <w:rsid w:val="009F5FB1"/>
    <w:rsid w:val="009F7C6A"/>
    <w:rsid w:val="009F7EF3"/>
    <w:rsid w:val="00A00ADE"/>
    <w:rsid w:val="00A01F35"/>
    <w:rsid w:val="00A11914"/>
    <w:rsid w:val="00A132A2"/>
    <w:rsid w:val="00A201C1"/>
    <w:rsid w:val="00A263C8"/>
    <w:rsid w:val="00A34662"/>
    <w:rsid w:val="00A45758"/>
    <w:rsid w:val="00A503B6"/>
    <w:rsid w:val="00A50495"/>
    <w:rsid w:val="00A52F09"/>
    <w:rsid w:val="00A64391"/>
    <w:rsid w:val="00A747DC"/>
    <w:rsid w:val="00A821D4"/>
    <w:rsid w:val="00A83986"/>
    <w:rsid w:val="00A8516E"/>
    <w:rsid w:val="00A92613"/>
    <w:rsid w:val="00A94393"/>
    <w:rsid w:val="00AA0522"/>
    <w:rsid w:val="00AA0A6D"/>
    <w:rsid w:val="00AA478B"/>
    <w:rsid w:val="00AA5972"/>
    <w:rsid w:val="00AA5F28"/>
    <w:rsid w:val="00AB7BCC"/>
    <w:rsid w:val="00AC3060"/>
    <w:rsid w:val="00AD16CB"/>
    <w:rsid w:val="00AD2366"/>
    <w:rsid w:val="00AE45AC"/>
    <w:rsid w:val="00AF0A84"/>
    <w:rsid w:val="00AF115E"/>
    <w:rsid w:val="00B03728"/>
    <w:rsid w:val="00B050B9"/>
    <w:rsid w:val="00B12466"/>
    <w:rsid w:val="00B130FA"/>
    <w:rsid w:val="00B1415B"/>
    <w:rsid w:val="00B16257"/>
    <w:rsid w:val="00B16495"/>
    <w:rsid w:val="00B30E9F"/>
    <w:rsid w:val="00B34A46"/>
    <w:rsid w:val="00B43D65"/>
    <w:rsid w:val="00B46165"/>
    <w:rsid w:val="00B525CE"/>
    <w:rsid w:val="00B54F8A"/>
    <w:rsid w:val="00B60D2F"/>
    <w:rsid w:val="00B614E2"/>
    <w:rsid w:val="00B63A9A"/>
    <w:rsid w:val="00B6491A"/>
    <w:rsid w:val="00B70E23"/>
    <w:rsid w:val="00B75FFB"/>
    <w:rsid w:val="00B76B58"/>
    <w:rsid w:val="00B84941"/>
    <w:rsid w:val="00B93A13"/>
    <w:rsid w:val="00BA182A"/>
    <w:rsid w:val="00BB1361"/>
    <w:rsid w:val="00BB4187"/>
    <w:rsid w:val="00BC21A7"/>
    <w:rsid w:val="00BD2EF3"/>
    <w:rsid w:val="00BE08C2"/>
    <w:rsid w:val="00BE0954"/>
    <w:rsid w:val="00BE3ED5"/>
    <w:rsid w:val="00BF5A00"/>
    <w:rsid w:val="00BF7D70"/>
    <w:rsid w:val="00C001A2"/>
    <w:rsid w:val="00C055FE"/>
    <w:rsid w:val="00C0787F"/>
    <w:rsid w:val="00C1426E"/>
    <w:rsid w:val="00C154CF"/>
    <w:rsid w:val="00C1745E"/>
    <w:rsid w:val="00C21D24"/>
    <w:rsid w:val="00C30936"/>
    <w:rsid w:val="00C325E9"/>
    <w:rsid w:val="00C359A6"/>
    <w:rsid w:val="00C36A20"/>
    <w:rsid w:val="00C40026"/>
    <w:rsid w:val="00C524CF"/>
    <w:rsid w:val="00C54CF4"/>
    <w:rsid w:val="00C57873"/>
    <w:rsid w:val="00C626B6"/>
    <w:rsid w:val="00C6292D"/>
    <w:rsid w:val="00C639E9"/>
    <w:rsid w:val="00C65DDC"/>
    <w:rsid w:val="00C700E0"/>
    <w:rsid w:val="00C7064C"/>
    <w:rsid w:val="00C722CD"/>
    <w:rsid w:val="00C81567"/>
    <w:rsid w:val="00C834BB"/>
    <w:rsid w:val="00C945AA"/>
    <w:rsid w:val="00CA69D0"/>
    <w:rsid w:val="00CA771F"/>
    <w:rsid w:val="00CB051D"/>
    <w:rsid w:val="00CB3FE3"/>
    <w:rsid w:val="00CB63F4"/>
    <w:rsid w:val="00CB67E3"/>
    <w:rsid w:val="00CC6772"/>
    <w:rsid w:val="00CD0F02"/>
    <w:rsid w:val="00CE0E57"/>
    <w:rsid w:val="00CE48B8"/>
    <w:rsid w:val="00CF193D"/>
    <w:rsid w:val="00CF3931"/>
    <w:rsid w:val="00CF4506"/>
    <w:rsid w:val="00CF5D6D"/>
    <w:rsid w:val="00D00234"/>
    <w:rsid w:val="00D010E0"/>
    <w:rsid w:val="00D02953"/>
    <w:rsid w:val="00D0474D"/>
    <w:rsid w:val="00D11E23"/>
    <w:rsid w:val="00D1489E"/>
    <w:rsid w:val="00D17862"/>
    <w:rsid w:val="00D268FB"/>
    <w:rsid w:val="00D32576"/>
    <w:rsid w:val="00D3519F"/>
    <w:rsid w:val="00D36D37"/>
    <w:rsid w:val="00D42EE7"/>
    <w:rsid w:val="00D44E9A"/>
    <w:rsid w:val="00D51992"/>
    <w:rsid w:val="00D52A44"/>
    <w:rsid w:val="00D52FC6"/>
    <w:rsid w:val="00D663DF"/>
    <w:rsid w:val="00D7355C"/>
    <w:rsid w:val="00D75A48"/>
    <w:rsid w:val="00D818FE"/>
    <w:rsid w:val="00D82B21"/>
    <w:rsid w:val="00D85FA7"/>
    <w:rsid w:val="00D93A47"/>
    <w:rsid w:val="00D94FD3"/>
    <w:rsid w:val="00DA2BD3"/>
    <w:rsid w:val="00DA3BC5"/>
    <w:rsid w:val="00DA5D5F"/>
    <w:rsid w:val="00DC5C3B"/>
    <w:rsid w:val="00DD7ECB"/>
    <w:rsid w:val="00DE1036"/>
    <w:rsid w:val="00DE6E92"/>
    <w:rsid w:val="00E00DF2"/>
    <w:rsid w:val="00E021D0"/>
    <w:rsid w:val="00E0562B"/>
    <w:rsid w:val="00E067E0"/>
    <w:rsid w:val="00E072FC"/>
    <w:rsid w:val="00E112C0"/>
    <w:rsid w:val="00E1363C"/>
    <w:rsid w:val="00E14F60"/>
    <w:rsid w:val="00E15B66"/>
    <w:rsid w:val="00E162D7"/>
    <w:rsid w:val="00E16E25"/>
    <w:rsid w:val="00E22089"/>
    <w:rsid w:val="00E24946"/>
    <w:rsid w:val="00E25217"/>
    <w:rsid w:val="00E2521B"/>
    <w:rsid w:val="00E2555F"/>
    <w:rsid w:val="00E27714"/>
    <w:rsid w:val="00E31315"/>
    <w:rsid w:val="00E32F9C"/>
    <w:rsid w:val="00E342C3"/>
    <w:rsid w:val="00E376FD"/>
    <w:rsid w:val="00E37F39"/>
    <w:rsid w:val="00E43194"/>
    <w:rsid w:val="00E4410C"/>
    <w:rsid w:val="00E516A0"/>
    <w:rsid w:val="00E53E16"/>
    <w:rsid w:val="00E56736"/>
    <w:rsid w:val="00E6427C"/>
    <w:rsid w:val="00E64CCB"/>
    <w:rsid w:val="00E67D28"/>
    <w:rsid w:val="00E70179"/>
    <w:rsid w:val="00E7368C"/>
    <w:rsid w:val="00E753BC"/>
    <w:rsid w:val="00E8429A"/>
    <w:rsid w:val="00E8600D"/>
    <w:rsid w:val="00E90E69"/>
    <w:rsid w:val="00E93DA3"/>
    <w:rsid w:val="00EA03F3"/>
    <w:rsid w:val="00EA1947"/>
    <w:rsid w:val="00EB02AE"/>
    <w:rsid w:val="00EB308B"/>
    <w:rsid w:val="00EB6023"/>
    <w:rsid w:val="00EB67D1"/>
    <w:rsid w:val="00EC0310"/>
    <w:rsid w:val="00EC3BC5"/>
    <w:rsid w:val="00EC6349"/>
    <w:rsid w:val="00ED7C4B"/>
    <w:rsid w:val="00EE4015"/>
    <w:rsid w:val="00EF5409"/>
    <w:rsid w:val="00EF669E"/>
    <w:rsid w:val="00EF6F37"/>
    <w:rsid w:val="00F0072F"/>
    <w:rsid w:val="00F05B30"/>
    <w:rsid w:val="00F065DD"/>
    <w:rsid w:val="00F14A70"/>
    <w:rsid w:val="00F16FB6"/>
    <w:rsid w:val="00F20ADD"/>
    <w:rsid w:val="00F2601A"/>
    <w:rsid w:val="00F27059"/>
    <w:rsid w:val="00F4492F"/>
    <w:rsid w:val="00F44F7E"/>
    <w:rsid w:val="00F475CF"/>
    <w:rsid w:val="00F47B2C"/>
    <w:rsid w:val="00F47FF1"/>
    <w:rsid w:val="00F557B4"/>
    <w:rsid w:val="00F61BD2"/>
    <w:rsid w:val="00F73585"/>
    <w:rsid w:val="00F80D0B"/>
    <w:rsid w:val="00F829AF"/>
    <w:rsid w:val="00F9050F"/>
    <w:rsid w:val="00F9074C"/>
    <w:rsid w:val="00F91977"/>
    <w:rsid w:val="00F92229"/>
    <w:rsid w:val="00F92AE0"/>
    <w:rsid w:val="00FA3D1A"/>
    <w:rsid w:val="00FE0F32"/>
    <w:rsid w:val="00FE2567"/>
    <w:rsid w:val="00FF1DC2"/>
    <w:rsid w:val="00FF3AC8"/>
    <w:rsid w:val="00FF5697"/>
    <w:rsid w:val="00FF65A7"/>
    <w:rsid w:val="00FF6A57"/>
    <w:rsid w:val="067DDAAA"/>
    <w:rsid w:val="08F87472"/>
    <w:rsid w:val="0AC1A320"/>
    <w:rsid w:val="0F49840C"/>
    <w:rsid w:val="11FEB43F"/>
    <w:rsid w:val="1259AC01"/>
    <w:rsid w:val="128A2C4F"/>
    <w:rsid w:val="146F5DBA"/>
    <w:rsid w:val="147ED593"/>
    <w:rsid w:val="148571EA"/>
    <w:rsid w:val="17A13B0A"/>
    <w:rsid w:val="1AD6BDCF"/>
    <w:rsid w:val="1CDEC8EE"/>
    <w:rsid w:val="213493F6"/>
    <w:rsid w:val="22BB29C2"/>
    <w:rsid w:val="24369E0D"/>
    <w:rsid w:val="24F380CE"/>
    <w:rsid w:val="25CA2305"/>
    <w:rsid w:val="323340B3"/>
    <w:rsid w:val="32AD5AD1"/>
    <w:rsid w:val="366920A1"/>
    <w:rsid w:val="380F8FCD"/>
    <w:rsid w:val="396DFCF4"/>
    <w:rsid w:val="3E52AECA"/>
    <w:rsid w:val="4049BC50"/>
    <w:rsid w:val="40B884FA"/>
    <w:rsid w:val="4498FFF6"/>
    <w:rsid w:val="47DDF07F"/>
    <w:rsid w:val="49584F37"/>
    <w:rsid w:val="4A29BBD4"/>
    <w:rsid w:val="4BC58C35"/>
    <w:rsid w:val="4C56DE0A"/>
    <w:rsid w:val="4C9539C2"/>
    <w:rsid w:val="4D3EEE13"/>
    <w:rsid w:val="4F392653"/>
    <w:rsid w:val="50B22F4D"/>
    <w:rsid w:val="55A4A4C0"/>
    <w:rsid w:val="55CC86F5"/>
    <w:rsid w:val="5A4DCE17"/>
    <w:rsid w:val="5A80ED13"/>
    <w:rsid w:val="5AA8B73D"/>
    <w:rsid w:val="5B145BE4"/>
    <w:rsid w:val="5BC287A2"/>
    <w:rsid w:val="5DC6FE28"/>
    <w:rsid w:val="60C68CE2"/>
    <w:rsid w:val="62FD1934"/>
    <w:rsid w:val="64AB05F9"/>
    <w:rsid w:val="64C17A56"/>
    <w:rsid w:val="64E7F93B"/>
    <w:rsid w:val="65D0F71A"/>
    <w:rsid w:val="68B4BEB5"/>
    <w:rsid w:val="6995AF71"/>
    <w:rsid w:val="6A09BD68"/>
    <w:rsid w:val="6AA3340C"/>
    <w:rsid w:val="6C937D82"/>
    <w:rsid w:val="6CCC6E5F"/>
    <w:rsid w:val="6CDC28B9"/>
    <w:rsid w:val="6E6B0F44"/>
    <w:rsid w:val="7137BF4A"/>
    <w:rsid w:val="75F0215D"/>
    <w:rsid w:val="776178EF"/>
    <w:rsid w:val="77D7EE28"/>
    <w:rsid w:val="7833DB3F"/>
    <w:rsid w:val="79BFC799"/>
    <w:rsid w:val="7AAB0F3F"/>
    <w:rsid w:val="7AC68CE5"/>
    <w:rsid w:val="7BBBDE73"/>
    <w:rsid w:val="7D2E7CA6"/>
    <w:rsid w:val="7F0C8A7C"/>
    <w:rsid w:val="7F58FD20"/>
    <w:rsid w:val="7FD43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D4AFCA"/>
  <w15:chartTrackingRefBased/>
  <w15:docId w15:val="{8FCD09B1-EA7D-469D-90F6-68FBDD05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607"/>
    <w:rPr>
      <w:rFonts w:asciiTheme="minorHAnsi" w:hAnsiTheme="minorHAnsi" w:cstheme="minorBidi"/>
      <w:lang w:eastAsia="en-US"/>
    </w:rPr>
  </w:style>
  <w:style w:type="paragraph" w:styleId="Heading3">
    <w:name w:val="heading 3"/>
    <w:basedOn w:val="Normal"/>
    <w:next w:val="Normal"/>
    <w:link w:val="Heading3Char"/>
    <w:uiPriority w:val="9"/>
    <w:semiHidden/>
    <w:unhideWhenUsed/>
    <w:qFormat/>
    <w:rsid w:val="004748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74856"/>
    <w:rPr>
      <w:rFonts w:asciiTheme="majorHAnsi" w:eastAsiaTheme="majorEastAsia" w:hAnsiTheme="majorHAnsi" w:cstheme="majorBidi"/>
      <w:color w:val="1F3763" w:themeColor="accent1" w:themeShade="7F"/>
      <w:sz w:val="24"/>
      <w:szCs w:val="24"/>
      <w:lang w:eastAsia="en-US"/>
    </w:rPr>
  </w:style>
  <w:style w:type="paragraph" w:customStyle="1" w:styleId="paragraph">
    <w:name w:val="paragraph"/>
    <w:basedOn w:val="Normal"/>
    <w:rsid w:val="006A4607"/>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6A4607"/>
  </w:style>
  <w:style w:type="character" w:customStyle="1" w:styleId="FootnoteTextChar">
    <w:name w:val="Footnote Text Char"/>
    <w:aliases w:val="Tailored Footnote Char1,CRP-Footnote Text Char1,Footnote Text Char Char Char Char Char1,Footnote Text Char Char Char Char2,ft Char3,ft Char Char1,Footnote Text Char2 Char1,Footnote Text Char1 Char Char,ft Char1 Char,fn Char1"/>
    <w:basedOn w:val="DefaultParagraphFont"/>
    <w:link w:val="FootnoteText"/>
    <w:locked/>
    <w:rsid w:val="006A4607"/>
  </w:style>
  <w:style w:type="paragraph" w:styleId="FootnoteText">
    <w:name w:val="footnote text"/>
    <w:aliases w:val="Tailored Footnote,CRP-Footnote Text,Footnote Text Char Char Char Char,Footnote Text Char Char Char,ft,ft Char,Footnote Text Char2,Footnote Text Char1 Char,ft Char1,Footnote Text Char Char1 Char,fn"/>
    <w:basedOn w:val="Normal"/>
    <w:link w:val="FootnoteTextChar"/>
    <w:unhideWhenUsed/>
    <w:rsid w:val="006A4607"/>
    <w:pPr>
      <w:spacing w:after="0" w:line="240" w:lineRule="auto"/>
    </w:pPr>
    <w:rPr>
      <w:rFonts w:ascii="Arial" w:hAnsi="Arial" w:cs="Arial"/>
      <w:lang w:eastAsia="en-GB"/>
    </w:rPr>
  </w:style>
  <w:style w:type="character" w:customStyle="1" w:styleId="FootnoteTextChar1">
    <w:name w:val="Footnote Text Char1"/>
    <w:basedOn w:val="DefaultParagraphFont"/>
    <w:uiPriority w:val="99"/>
    <w:semiHidden/>
    <w:rsid w:val="006A4607"/>
    <w:rPr>
      <w:rFonts w:asciiTheme="minorHAnsi" w:hAnsiTheme="minorHAnsi" w:cstheme="minorBidi"/>
      <w:sz w:val="20"/>
      <w:szCs w:val="20"/>
      <w:lang w:eastAsia="en-US"/>
    </w:rPr>
  </w:style>
  <w:style w:type="character" w:styleId="FootnoteReference">
    <w:name w:val="footnote reference"/>
    <w:aliases w:val="CRP-Footnote Reference,MIP Footnote Reference"/>
    <w:uiPriority w:val="99"/>
    <w:unhideWhenUsed/>
    <w:rsid w:val="006A4607"/>
    <w:rPr>
      <w:vertAlign w:val="superscript"/>
    </w:rPr>
  </w:style>
  <w:style w:type="character" w:styleId="Hyperlink">
    <w:name w:val="Hyperlink"/>
    <w:basedOn w:val="DefaultParagraphFont"/>
    <w:uiPriority w:val="99"/>
    <w:unhideWhenUsed/>
    <w:rsid w:val="006A4607"/>
    <w:rPr>
      <w:color w:val="0563C1" w:themeColor="hyperlink"/>
      <w:u w:val="single"/>
    </w:rPr>
  </w:style>
  <w:style w:type="character" w:customStyle="1" w:styleId="FootnoteTextChar3">
    <w:name w:val="Footnote Text Char3"/>
    <w:aliases w:val="Tailored Footnote Char,CRP-Footnote Text Char,Footnote Text Char Char Char Char Char,Footnote Text Char Char Char Char1,ft Char2,Footnote Text Char1 Char1,ft Char Char,Footnote Text Char2 Char,Footnote Text Char1 Char Char1,fn Char"/>
    <w:rsid w:val="006A4607"/>
    <w:rPr>
      <w:rFonts w:ascii="Arial" w:hAnsi="Arial" w:cs="Arial" w:hint="default"/>
      <w:sz w:val="16"/>
      <w:lang w:eastAsia="en-US"/>
    </w:rPr>
  </w:style>
  <w:style w:type="table" w:styleId="TableGrid">
    <w:name w:val="Table Grid"/>
    <w:basedOn w:val="TableNormal"/>
    <w:uiPriority w:val="39"/>
    <w:rsid w:val="006A4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96D0C"/>
    <w:pPr>
      <w:tabs>
        <w:tab w:val="center" w:pos="4513"/>
        <w:tab w:val="right" w:pos="9026"/>
      </w:tabs>
      <w:spacing w:after="0" w:line="240" w:lineRule="auto"/>
    </w:pPr>
  </w:style>
  <w:style w:type="character" w:customStyle="1" w:styleId="HeaderChar">
    <w:name w:val="Header Char"/>
    <w:basedOn w:val="DefaultParagraphFont"/>
    <w:link w:val="Header"/>
    <w:rsid w:val="00196D0C"/>
    <w:rPr>
      <w:rFonts w:asciiTheme="minorHAnsi" w:hAnsiTheme="minorHAnsi" w:cstheme="minorBidi"/>
      <w:lang w:eastAsia="en-US"/>
    </w:rPr>
  </w:style>
  <w:style w:type="paragraph" w:styleId="Footer">
    <w:name w:val="footer"/>
    <w:basedOn w:val="Normal"/>
    <w:link w:val="FooterChar"/>
    <w:uiPriority w:val="99"/>
    <w:unhideWhenUsed/>
    <w:rsid w:val="00196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D0C"/>
    <w:rPr>
      <w:rFonts w:asciiTheme="minorHAnsi" w:hAnsiTheme="minorHAnsi" w:cstheme="minorBidi"/>
      <w:lang w:eastAsia="en-US"/>
    </w:rPr>
  </w:style>
  <w:style w:type="paragraph" w:styleId="ListParagraph">
    <w:name w:val="List Paragraph"/>
    <w:basedOn w:val="Normal"/>
    <w:uiPriority w:val="34"/>
    <w:qFormat/>
    <w:rsid w:val="00316FF0"/>
    <w:pPr>
      <w:ind w:left="720"/>
      <w:contextualSpacing/>
    </w:pPr>
  </w:style>
  <w:style w:type="paragraph" w:styleId="NoSpacing">
    <w:name w:val="No Spacing"/>
    <w:uiPriority w:val="1"/>
    <w:qFormat/>
    <w:rsid w:val="00765436"/>
    <w:pPr>
      <w:spacing w:after="0" w:line="240" w:lineRule="auto"/>
    </w:pPr>
    <w:rPr>
      <w:rFonts w:asciiTheme="minorHAnsi" w:hAnsiTheme="minorHAnsi" w:cstheme="minorBidi"/>
      <w:lang w:eastAsia="en-US"/>
    </w:rPr>
  </w:style>
  <w:style w:type="character" w:styleId="UnresolvedMention">
    <w:name w:val="Unresolved Mention"/>
    <w:basedOn w:val="DefaultParagraphFont"/>
    <w:uiPriority w:val="99"/>
    <w:semiHidden/>
    <w:unhideWhenUsed/>
    <w:rsid w:val="000C2287"/>
    <w:rPr>
      <w:color w:val="605E5C"/>
      <w:shd w:val="clear" w:color="auto" w:fill="E1DFDD"/>
    </w:rPr>
  </w:style>
  <w:style w:type="paragraph" w:styleId="BalloonText">
    <w:name w:val="Balloon Text"/>
    <w:basedOn w:val="Normal"/>
    <w:link w:val="BalloonTextChar"/>
    <w:uiPriority w:val="99"/>
    <w:semiHidden/>
    <w:unhideWhenUsed/>
    <w:rsid w:val="003F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6D4"/>
    <w:rPr>
      <w:rFonts w:ascii="Segoe UI" w:hAnsi="Segoe UI" w:cs="Segoe UI"/>
      <w:sz w:val="18"/>
      <w:szCs w:val="18"/>
      <w:lang w:eastAsia="en-US"/>
    </w:rPr>
  </w:style>
  <w:style w:type="paragraph" w:customStyle="1" w:styleId="Body3">
    <w:name w:val="Body 3"/>
    <w:basedOn w:val="Heading3"/>
    <w:qFormat/>
    <w:rsid w:val="00474856"/>
    <w:pPr>
      <w:keepNext w:val="0"/>
      <w:numPr>
        <w:ilvl w:val="2"/>
        <w:numId w:val="13"/>
      </w:numPr>
      <w:spacing w:before="0" w:after="120" w:line="240" w:lineRule="auto"/>
      <w:ind w:left="1224" w:hanging="504"/>
    </w:pPr>
    <w:rPr>
      <w:rFonts w:ascii="Times New Roman" w:eastAsia="Times New Roman" w:hAnsi="Times New Roman" w:cs="Times New Roman"/>
      <w:color w:val="auto"/>
      <w:sz w:val="20"/>
      <w:szCs w:val="22"/>
    </w:rPr>
  </w:style>
  <w:style w:type="paragraph" w:customStyle="1" w:styleId="JSPBodyText">
    <w:name w:val="JSP Body Text"/>
    <w:basedOn w:val="Normal"/>
    <w:rsid w:val="003D468C"/>
    <w:pPr>
      <w:numPr>
        <w:numId w:val="23"/>
      </w:numPr>
      <w:spacing w:after="220" w:line="240" w:lineRule="auto"/>
    </w:pPr>
    <w:rPr>
      <w:rFonts w:ascii="Tahoma" w:eastAsia="PMingLiU" w:hAnsi="Tahoma" w:cs="Times New Roman"/>
      <w:szCs w:val="20"/>
      <w:lang w:eastAsia="zh-TW"/>
    </w:rPr>
  </w:style>
  <w:style w:type="character" w:styleId="CommentReference">
    <w:name w:val="annotation reference"/>
    <w:basedOn w:val="DefaultParagraphFont"/>
    <w:uiPriority w:val="99"/>
    <w:semiHidden/>
    <w:unhideWhenUsed/>
    <w:rsid w:val="00216A07"/>
    <w:rPr>
      <w:sz w:val="16"/>
      <w:szCs w:val="16"/>
    </w:rPr>
  </w:style>
  <w:style w:type="paragraph" w:styleId="CommentText">
    <w:name w:val="annotation text"/>
    <w:basedOn w:val="Normal"/>
    <w:link w:val="CommentTextChar"/>
    <w:uiPriority w:val="99"/>
    <w:semiHidden/>
    <w:unhideWhenUsed/>
    <w:rsid w:val="00216A07"/>
    <w:pPr>
      <w:spacing w:line="240" w:lineRule="auto"/>
    </w:pPr>
    <w:rPr>
      <w:sz w:val="20"/>
      <w:szCs w:val="20"/>
    </w:rPr>
  </w:style>
  <w:style w:type="character" w:customStyle="1" w:styleId="CommentTextChar">
    <w:name w:val="Comment Text Char"/>
    <w:basedOn w:val="DefaultParagraphFont"/>
    <w:link w:val="CommentText"/>
    <w:uiPriority w:val="99"/>
    <w:semiHidden/>
    <w:rsid w:val="00216A07"/>
    <w:rPr>
      <w:rFonts w:ascii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216A07"/>
    <w:rPr>
      <w:b/>
      <w:bCs/>
    </w:rPr>
  </w:style>
  <w:style w:type="character" w:customStyle="1" w:styleId="CommentSubjectChar">
    <w:name w:val="Comment Subject Char"/>
    <w:basedOn w:val="CommentTextChar"/>
    <w:link w:val="CommentSubject"/>
    <w:uiPriority w:val="99"/>
    <w:semiHidden/>
    <w:rsid w:val="00216A07"/>
    <w:rPr>
      <w:rFonts w:asciiTheme="minorHAnsi" w:hAnsiTheme="minorHAnsi" w:cstheme="minorBidi"/>
      <w:b/>
      <w:bCs/>
      <w:sz w:val="20"/>
      <w:szCs w:val="20"/>
      <w:lang w:eastAsia="en-US"/>
    </w:rPr>
  </w:style>
  <w:style w:type="character" w:styleId="FollowedHyperlink">
    <w:name w:val="FollowedHyperlink"/>
    <w:basedOn w:val="DefaultParagraphFont"/>
    <w:uiPriority w:val="99"/>
    <w:semiHidden/>
    <w:unhideWhenUsed/>
    <w:rsid w:val="00DD7ECB"/>
    <w:rPr>
      <w:color w:val="800080"/>
      <w:u w:val="single"/>
    </w:rPr>
  </w:style>
  <w:style w:type="paragraph" w:customStyle="1" w:styleId="msonormal0">
    <w:name w:val="msonormal"/>
    <w:basedOn w:val="Normal"/>
    <w:rsid w:val="00DD7E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0">
    <w:name w:val="xl100"/>
    <w:basedOn w:val="Normal"/>
    <w:rsid w:val="00DD7E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01">
    <w:name w:val="xl101"/>
    <w:basedOn w:val="Normal"/>
    <w:rsid w:val="00DD7E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02">
    <w:name w:val="xl102"/>
    <w:basedOn w:val="Normal"/>
    <w:rsid w:val="00DD7EC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3">
    <w:name w:val="xl103"/>
    <w:basedOn w:val="Normal"/>
    <w:rsid w:val="00DD7ECB"/>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04">
    <w:name w:val="xl104"/>
    <w:basedOn w:val="Normal"/>
    <w:rsid w:val="00DD7E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05">
    <w:name w:val="xl105"/>
    <w:basedOn w:val="Normal"/>
    <w:rsid w:val="00DD7E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06">
    <w:name w:val="xl106"/>
    <w:basedOn w:val="Normal"/>
    <w:rsid w:val="00DD7ECB"/>
    <w:pP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07">
    <w:name w:val="xl107"/>
    <w:basedOn w:val="Normal"/>
    <w:rsid w:val="00DD7EC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8">
    <w:name w:val="xl108"/>
    <w:basedOn w:val="Normal"/>
    <w:rsid w:val="00DD7E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paragraph" w:customStyle="1" w:styleId="xl109">
    <w:name w:val="xl109"/>
    <w:basedOn w:val="Normal"/>
    <w:rsid w:val="00DD7E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10">
    <w:name w:val="xl110"/>
    <w:basedOn w:val="Normal"/>
    <w:rsid w:val="00DD7E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11">
    <w:name w:val="xl111"/>
    <w:basedOn w:val="Normal"/>
    <w:rsid w:val="00DD7E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en-GB"/>
    </w:rPr>
  </w:style>
  <w:style w:type="paragraph" w:customStyle="1" w:styleId="xl112">
    <w:name w:val="xl112"/>
    <w:basedOn w:val="Normal"/>
    <w:rsid w:val="00DD7E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en-GB"/>
    </w:rPr>
  </w:style>
  <w:style w:type="paragraph" w:customStyle="1" w:styleId="xl113">
    <w:name w:val="xl113"/>
    <w:basedOn w:val="Normal"/>
    <w:rsid w:val="00DD7E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14">
    <w:name w:val="xl114"/>
    <w:basedOn w:val="Normal"/>
    <w:rsid w:val="00DD7ECB"/>
    <w:pPr>
      <w:pBdr>
        <w:top w:val="single" w:sz="4" w:space="0" w:color="auto"/>
        <w:left w:val="single" w:sz="4" w:space="0" w:color="auto"/>
        <w:bottom w:val="single" w:sz="4" w:space="0" w:color="auto"/>
        <w:right w:val="single" w:sz="4" w:space="0" w:color="auto"/>
      </w:pBdr>
      <w:shd w:val="clear" w:color="C0C0C0" w:fill="D9D9D9"/>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15">
    <w:name w:val="xl115"/>
    <w:basedOn w:val="Normal"/>
    <w:rsid w:val="00DD7ECB"/>
    <w:pPr>
      <w:pBdr>
        <w:top w:val="single" w:sz="4" w:space="0" w:color="auto"/>
        <w:left w:val="single" w:sz="4" w:space="0" w:color="auto"/>
        <w:bottom w:val="single" w:sz="4" w:space="0" w:color="auto"/>
        <w:right w:val="single" w:sz="4" w:space="0" w:color="auto"/>
      </w:pBdr>
      <w:shd w:val="clear" w:color="FFFFFF" w:fill="D9D9D9"/>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16">
    <w:name w:val="xl116"/>
    <w:basedOn w:val="Normal"/>
    <w:rsid w:val="00DD7E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17">
    <w:name w:val="xl117"/>
    <w:basedOn w:val="Normal"/>
    <w:rsid w:val="00DD7ECB"/>
    <w:pPr>
      <w:pBdr>
        <w:top w:val="single" w:sz="4" w:space="0" w:color="auto"/>
        <w:left w:val="single" w:sz="4" w:space="0" w:color="auto"/>
        <w:bottom w:val="single" w:sz="4" w:space="0" w:color="auto"/>
        <w:right w:val="single" w:sz="4" w:space="0" w:color="auto"/>
      </w:pBdr>
      <w:shd w:val="clear" w:color="FFFFFF" w:fill="FFC0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18">
    <w:name w:val="xl118"/>
    <w:basedOn w:val="Normal"/>
    <w:rsid w:val="00DD7ECB"/>
    <w:pPr>
      <w:pBdr>
        <w:top w:val="single" w:sz="4" w:space="0" w:color="auto"/>
        <w:left w:val="single" w:sz="4" w:space="0" w:color="auto"/>
        <w:bottom w:val="single" w:sz="4" w:space="0" w:color="auto"/>
        <w:right w:val="single" w:sz="4" w:space="0" w:color="auto"/>
      </w:pBdr>
      <w:shd w:val="clear" w:color="C0C0C0" w:fill="FFC0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19">
    <w:name w:val="xl119"/>
    <w:basedOn w:val="Normal"/>
    <w:rsid w:val="00DD7EC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20">
    <w:name w:val="xl120"/>
    <w:basedOn w:val="Normal"/>
    <w:rsid w:val="00DD7EC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GB"/>
    </w:rPr>
  </w:style>
  <w:style w:type="paragraph" w:customStyle="1" w:styleId="xl121">
    <w:name w:val="xl121"/>
    <w:basedOn w:val="Normal"/>
    <w:rsid w:val="00DD7E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122">
    <w:name w:val="xl122"/>
    <w:basedOn w:val="Normal"/>
    <w:rsid w:val="00DD7E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123">
    <w:name w:val="xl123"/>
    <w:basedOn w:val="Normal"/>
    <w:rsid w:val="00DD7EC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24">
    <w:name w:val="xl124"/>
    <w:basedOn w:val="Normal"/>
    <w:rsid w:val="00DD7E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25">
    <w:name w:val="xl125"/>
    <w:basedOn w:val="Normal"/>
    <w:rsid w:val="00DD7ECB"/>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98">
    <w:name w:val="xl98"/>
    <w:basedOn w:val="Normal"/>
    <w:rsid w:val="00BC21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99">
    <w:name w:val="xl99"/>
    <w:basedOn w:val="Normal"/>
    <w:rsid w:val="00BC21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126">
    <w:name w:val="xl126"/>
    <w:basedOn w:val="Normal"/>
    <w:rsid w:val="00BC21A7"/>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3094">
      <w:bodyDiv w:val="1"/>
      <w:marLeft w:val="0"/>
      <w:marRight w:val="0"/>
      <w:marTop w:val="0"/>
      <w:marBottom w:val="0"/>
      <w:divBdr>
        <w:top w:val="none" w:sz="0" w:space="0" w:color="auto"/>
        <w:left w:val="none" w:sz="0" w:space="0" w:color="auto"/>
        <w:bottom w:val="none" w:sz="0" w:space="0" w:color="auto"/>
        <w:right w:val="none" w:sz="0" w:space="0" w:color="auto"/>
      </w:divBdr>
    </w:div>
    <w:div w:id="138807110">
      <w:bodyDiv w:val="1"/>
      <w:marLeft w:val="0"/>
      <w:marRight w:val="0"/>
      <w:marTop w:val="0"/>
      <w:marBottom w:val="0"/>
      <w:divBdr>
        <w:top w:val="none" w:sz="0" w:space="0" w:color="auto"/>
        <w:left w:val="none" w:sz="0" w:space="0" w:color="auto"/>
        <w:bottom w:val="none" w:sz="0" w:space="0" w:color="auto"/>
        <w:right w:val="none" w:sz="0" w:space="0" w:color="auto"/>
      </w:divBdr>
    </w:div>
    <w:div w:id="236936550">
      <w:bodyDiv w:val="1"/>
      <w:marLeft w:val="0"/>
      <w:marRight w:val="0"/>
      <w:marTop w:val="0"/>
      <w:marBottom w:val="0"/>
      <w:divBdr>
        <w:top w:val="none" w:sz="0" w:space="0" w:color="auto"/>
        <w:left w:val="none" w:sz="0" w:space="0" w:color="auto"/>
        <w:bottom w:val="none" w:sz="0" w:space="0" w:color="auto"/>
        <w:right w:val="none" w:sz="0" w:space="0" w:color="auto"/>
      </w:divBdr>
    </w:div>
    <w:div w:id="380518897">
      <w:bodyDiv w:val="1"/>
      <w:marLeft w:val="0"/>
      <w:marRight w:val="0"/>
      <w:marTop w:val="0"/>
      <w:marBottom w:val="0"/>
      <w:divBdr>
        <w:top w:val="none" w:sz="0" w:space="0" w:color="auto"/>
        <w:left w:val="none" w:sz="0" w:space="0" w:color="auto"/>
        <w:bottom w:val="none" w:sz="0" w:space="0" w:color="auto"/>
        <w:right w:val="none" w:sz="0" w:space="0" w:color="auto"/>
      </w:divBdr>
    </w:div>
    <w:div w:id="419448404">
      <w:bodyDiv w:val="1"/>
      <w:marLeft w:val="0"/>
      <w:marRight w:val="0"/>
      <w:marTop w:val="0"/>
      <w:marBottom w:val="0"/>
      <w:divBdr>
        <w:top w:val="none" w:sz="0" w:space="0" w:color="auto"/>
        <w:left w:val="none" w:sz="0" w:space="0" w:color="auto"/>
        <w:bottom w:val="none" w:sz="0" w:space="0" w:color="auto"/>
        <w:right w:val="none" w:sz="0" w:space="0" w:color="auto"/>
      </w:divBdr>
    </w:div>
    <w:div w:id="426582281">
      <w:bodyDiv w:val="1"/>
      <w:marLeft w:val="0"/>
      <w:marRight w:val="0"/>
      <w:marTop w:val="0"/>
      <w:marBottom w:val="0"/>
      <w:divBdr>
        <w:top w:val="none" w:sz="0" w:space="0" w:color="auto"/>
        <w:left w:val="none" w:sz="0" w:space="0" w:color="auto"/>
        <w:bottom w:val="none" w:sz="0" w:space="0" w:color="auto"/>
        <w:right w:val="none" w:sz="0" w:space="0" w:color="auto"/>
      </w:divBdr>
    </w:div>
    <w:div w:id="524057251">
      <w:bodyDiv w:val="1"/>
      <w:marLeft w:val="0"/>
      <w:marRight w:val="0"/>
      <w:marTop w:val="0"/>
      <w:marBottom w:val="0"/>
      <w:divBdr>
        <w:top w:val="none" w:sz="0" w:space="0" w:color="auto"/>
        <w:left w:val="none" w:sz="0" w:space="0" w:color="auto"/>
        <w:bottom w:val="none" w:sz="0" w:space="0" w:color="auto"/>
        <w:right w:val="none" w:sz="0" w:space="0" w:color="auto"/>
      </w:divBdr>
    </w:div>
    <w:div w:id="615068137">
      <w:bodyDiv w:val="1"/>
      <w:marLeft w:val="0"/>
      <w:marRight w:val="0"/>
      <w:marTop w:val="0"/>
      <w:marBottom w:val="0"/>
      <w:divBdr>
        <w:top w:val="none" w:sz="0" w:space="0" w:color="auto"/>
        <w:left w:val="none" w:sz="0" w:space="0" w:color="auto"/>
        <w:bottom w:val="none" w:sz="0" w:space="0" w:color="auto"/>
        <w:right w:val="none" w:sz="0" w:space="0" w:color="auto"/>
      </w:divBdr>
    </w:div>
    <w:div w:id="632946822">
      <w:bodyDiv w:val="1"/>
      <w:marLeft w:val="0"/>
      <w:marRight w:val="0"/>
      <w:marTop w:val="0"/>
      <w:marBottom w:val="0"/>
      <w:divBdr>
        <w:top w:val="none" w:sz="0" w:space="0" w:color="auto"/>
        <w:left w:val="none" w:sz="0" w:space="0" w:color="auto"/>
        <w:bottom w:val="none" w:sz="0" w:space="0" w:color="auto"/>
        <w:right w:val="none" w:sz="0" w:space="0" w:color="auto"/>
      </w:divBdr>
    </w:div>
    <w:div w:id="676466935">
      <w:bodyDiv w:val="1"/>
      <w:marLeft w:val="0"/>
      <w:marRight w:val="0"/>
      <w:marTop w:val="0"/>
      <w:marBottom w:val="0"/>
      <w:divBdr>
        <w:top w:val="none" w:sz="0" w:space="0" w:color="auto"/>
        <w:left w:val="none" w:sz="0" w:space="0" w:color="auto"/>
        <w:bottom w:val="none" w:sz="0" w:space="0" w:color="auto"/>
        <w:right w:val="none" w:sz="0" w:space="0" w:color="auto"/>
      </w:divBdr>
    </w:div>
    <w:div w:id="685209341">
      <w:bodyDiv w:val="1"/>
      <w:marLeft w:val="0"/>
      <w:marRight w:val="0"/>
      <w:marTop w:val="0"/>
      <w:marBottom w:val="0"/>
      <w:divBdr>
        <w:top w:val="none" w:sz="0" w:space="0" w:color="auto"/>
        <w:left w:val="none" w:sz="0" w:space="0" w:color="auto"/>
        <w:bottom w:val="none" w:sz="0" w:space="0" w:color="auto"/>
        <w:right w:val="none" w:sz="0" w:space="0" w:color="auto"/>
      </w:divBdr>
    </w:div>
    <w:div w:id="788744395">
      <w:bodyDiv w:val="1"/>
      <w:marLeft w:val="0"/>
      <w:marRight w:val="0"/>
      <w:marTop w:val="0"/>
      <w:marBottom w:val="0"/>
      <w:divBdr>
        <w:top w:val="none" w:sz="0" w:space="0" w:color="auto"/>
        <w:left w:val="none" w:sz="0" w:space="0" w:color="auto"/>
        <w:bottom w:val="none" w:sz="0" w:space="0" w:color="auto"/>
        <w:right w:val="none" w:sz="0" w:space="0" w:color="auto"/>
      </w:divBdr>
      <w:divsChild>
        <w:div w:id="589973297">
          <w:marLeft w:val="0"/>
          <w:marRight w:val="0"/>
          <w:marTop w:val="0"/>
          <w:marBottom w:val="0"/>
          <w:divBdr>
            <w:top w:val="none" w:sz="0" w:space="0" w:color="auto"/>
            <w:left w:val="none" w:sz="0" w:space="0" w:color="auto"/>
            <w:bottom w:val="none" w:sz="0" w:space="0" w:color="auto"/>
            <w:right w:val="none" w:sz="0" w:space="0" w:color="auto"/>
          </w:divBdr>
        </w:div>
      </w:divsChild>
    </w:div>
    <w:div w:id="926772584">
      <w:bodyDiv w:val="1"/>
      <w:marLeft w:val="0"/>
      <w:marRight w:val="0"/>
      <w:marTop w:val="0"/>
      <w:marBottom w:val="0"/>
      <w:divBdr>
        <w:top w:val="none" w:sz="0" w:space="0" w:color="auto"/>
        <w:left w:val="none" w:sz="0" w:space="0" w:color="auto"/>
        <w:bottom w:val="none" w:sz="0" w:space="0" w:color="auto"/>
        <w:right w:val="none" w:sz="0" w:space="0" w:color="auto"/>
      </w:divBdr>
    </w:div>
    <w:div w:id="944189811">
      <w:bodyDiv w:val="1"/>
      <w:marLeft w:val="0"/>
      <w:marRight w:val="0"/>
      <w:marTop w:val="0"/>
      <w:marBottom w:val="0"/>
      <w:divBdr>
        <w:top w:val="none" w:sz="0" w:space="0" w:color="auto"/>
        <w:left w:val="none" w:sz="0" w:space="0" w:color="auto"/>
        <w:bottom w:val="none" w:sz="0" w:space="0" w:color="auto"/>
        <w:right w:val="none" w:sz="0" w:space="0" w:color="auto"/>
      </w:divBdr>
    </w:div>
    <w:div w:id="976645836">
      <w:bodyDiv w:val="1"/>
      <w:marLeft w:val="0"/>
      <w:marRight w:val="0"/>
      <w:marTop w:val="0"/>
      <w:marBottom w:val="0"/>
      <w:divBdr>
        <w:top w:val="none" w:sz="0" w:space="0" w:color="auto"/>
        <w:left w:val="none" w:sz="0" w:space="0" w:color="auto"/>
        <w:bottom w:val="none" w:sz="0" w:space="0" w:color="auto"/>
        <w:right w:val="none" w:sz="0" w:space="0" w:color="auto"/>
      </w:divBdr>
    </w:div>
    <w:div w:id="1100761070">
      <w:bodyDiv w:val="1"/>
      <w:marLeft w:val="0"/>
      <w:marRight w:val="0"/>
      <w:marTop w:val="0"/>
      <w:marBottom w:val="0"/>
      <w:divBdr>
        <w:top w:val="none" w:sz="0" w:space="0" w:color="auto"/>
        <w:left w:val="none" w:sz="0" w:space="0" w:color="auto"/>
        <w:bottom w:val="none" w:sz="0" w:space="0" w:color="auto"/>
        <w:right w:val="none" w:sz="0" w:space="0" w:color="auto"/>
      </w:divBdr>
    </w:div>
    <w:div w:id="1124814054">
      <w:bodyDiv w:val="1"/>
      <w:marLeft w:val="0"/>
      <w:marRight w:val="0"/>
      <w:marTop w:val="0"/>
      <w:marBottom w:val="0"/>
      <w:divBdr>
        <w:top w:val="none" w:sz="0" w:space="0" w:color="auto"/>
        <w:left w:val="none" w:sz="0" w:space="0" w:color="auto"/>
        <w:bottom w:val="none" w:sz="0" w:space="0" w:color="auto"/>
        <w:right w:val="none" w:sz="0" w:space="0" w:color="auto"/>
      </w:divBdr>
    </w:div>
    <w:div w:id="1137067998">
      <w:bodyDiv w:val="1"/>
      <w:marLeft w:val="0"/>
      <w:marRight w:val="0"/>
      <w:marTop w:val="0"/>
      <w:marBottom w:val="0"/>
      <w:divBdr>
        <w:top w:val="none" w:sz="0" w:space="0" w:color="auto"/>
        <w:left w:val="none" w:sz="0" w:space="0" w:color="auto"/>
        <w:bottom w:val="none" w:sz="0" w:space="0" w:color="auto"/>
        <w:right w:val="none" w:sz="0" w:space="0" w:color="auto"/>
      </w:divBdr>
    </w:div>
    <w:div w:id="1221788545">
      <w:bodyDiv w:val="1"/>
      <w:marLeft w:val="0"/>
      <w:marRight w:val="0"/>
      <w:marTop w:val="0"/>
      <w:marBottom w:val="0"/>
      <w:divBdr>
        <w:top w:val="none" w:sz="0" w:space="0" w:color="auto"/>
        <w:left w:val="none" w:sz="0" w:space="0" w:color="auto"/>
        <w:bottom w:val="none" w:sz="0" w:space="0" w:color="auto"/>
        <w:right w:val="none" w:sz="0" w:space="0" w:color="auto"/>
      </w:divBdr>
    </w:div>
    <w:div w:id="1285039339">
      <w:bodyDiv w:val="1"/>
      <w:marLeft w:val="0"/>
      <w:marRight w:val="0"/>
      <w:marTop w:val="0"/>
      <w:marBottom w:val="0"/>
      <w:divBdr>
        <w:top w:val="none" w:sz="0" w:space="0" w:color="auto"/>
        <w:left w:val="none" w:sz="0" w:space="0" w:color="auto"/>
        <w:bottom w:val="none" w:sz="0" w:space="0" w:color="auto"/>
        <w:right w:val="none" w:sz="0" w:space="0" w:color="auto"/>
      </w:divBdr>
    </w:div>
    <w:div w:id="1320579957">
      <w:bodyDiv w:val="1"/>
      <w:marLeft w:val="0"/>
      <w:marRight w:val="0"/>
      <w:marTop w:val="0"/>
      <w:marBottom w:val="0"/>
      <w:divBdr>
        <w:top w:val="none" w:sz="0" w:space="0" w:color="auto"/>
        <w:left w:val="none" w:sz="0" w:space="0" w:color="auto"/>
        <w:bottom w:val="none" w:sz="0" w:space="0" w:color="auto"/>
        <w:right w:val="none" w:sz="0" w:space="0" w:color="auto"/>
      </w:divBdr>
    </w:div>
    <w:div w:id="1322465600">
      <w:bodyDiv w:val="1"/>
      <w:marLeft w:val="0"/>
      <w:marRight w:val="0"/>
      <w:marTop w:val="0"/>
      <w:marBottom w:val="0"/>
      <w:divBdr>
        <w:top w:val="none" w:sz="0" w:space="0" w:color="auto"/>
        <w:left w:val="none" w:sz="0" w:space="0" w:color="auto"/>
        <w:bottom w:val="none" w:sz="0" w:space="0" w:color="auto"/>
        <w:right w:val="none" w:sz="0" w:space="0" w:color="auto"/>
      </w:divBdr>
    </w:div>
    <w:div w:id="1365207481">
      <w:bodyDiv w:val="1"/>
      <w:marLeft w:val="0"/>
      <w:marRight w:val="0"/>
      <w:marTop w:val="0"/>
      <w:marBottom w:val="0"/>
      <w:divBdr>
        <w:top w:val="none" w:sz="0" w:space="0" w:color="auto"/>
        <w:left w:val="none" w:sz="0" w:space="0" w:color="auto"/>
        <w:bottom w:val="none" w:sz="0" w:space="0" w:color="auto"/>
        <w:right w:val="none" w:sz="0" w:space="0" w:color="auto"/>
      </w:divBdr>
    </w:div>
    <w:div w:id="1374039242">
      <w:bodyDiv w:val="1"/>
      <w:marLeft w:val="0"/>
      <w:marRight w:val="0"/>
      <w:marTop w:val="0"/>
      <w:marBottom w:val="0"/>
      <w:divBdr>
        <w:top w:val="none" w:sz="0" w:space="0" w:color="auto"/>
        <w:left w:val="none" w:sz="0" w:space="0" w:color="auto"/>
        <w:bottom w:val="none" w:sz="0" w:space="0" w:color="auto"/>
        <w:right w:val="none" w:sz="0" w:space="0" w:color="auto"/>
      </w:divBdr>
    </w:div>
    <w:div w:id="1418137969">
      <w:bodyDiv w:val="1"/>
      <w:marLeft w:val="0"/>
      <w:marRight w:val="0"/>
      <w:marTop w:val="0"/>
      <w:marBottom w:val="0"/>
      <w:divBdr>
        <w:top w:val="none" w:sz="0" w:space="0" w:color="auto"/>
        <w:left w:val="none" w:sz="0" w:space="0" w:color="auto"/>
        <w:bottom w:val="none" w:sz="0" w:space="0" w:color="auto"/>
        <w:right w:val="none" w:sz="0" w:space="0" w:color="auto"/>
      </w:divBdr>
    </w:div>
    <w:div w:id="1465779580">
      <w:bodyDiv w:val="1"/>
      <w:marLeft w:val="0"/>
      <w:marRight w:val="0"/>
      <w:marTop w:val="0"/>
      <w:marBottom w:val="0"/>
      <w:divBdr>
        <w:top w:val="none" w:sz="0" w:space="0" w:color="auto"/>
        <w:left w:val="none" w:sz="0" w:space="0" w:color="auto"/>
        <w:bottom w:val="none" w:sz="0" w:space="0" w:color="auto"/>
        <w:right w:val="none" w:sz="0" w:space="0" w:color="auto"/>
      </w:divBdr>
    </w:div>
    <w:div w:id="1546483161">
      <w:bodyDiv w:val="1"/>
      <w:marLeft w:val="0"/>
      <w:marRight w:val="0"/>
      <w:marTop w:val="0"/>
      <w:marBottom w:val="0"/>
      <w:divBdr>
        <w:top w:val="none" w:sz="0" w:space="0" w:color="auto"/>
        <w:left w:val="none" w:sz="0" w:space="0" w:color="auto"/>
        <w:bottom w:val="none" w:sz="0" w:space="0" w:color="auto"/>
        <w:right w:val="none" w:sz="0" w:space="0" w:color="auto"/>
      </w:divBdr>
    </w:div>
    <w:div w:id="1548252558">
      <w:bodyDiv w:val="1"/>
      <w:marLeft w:val="0"/>
      <w:marRight w:val="0"/>
      <w:marTop w:val="0"/>
      <w:marBottom w:val="0"/>
      <w:divBdr>
        <w:top w:val="none" w:sz="0" w:space="0" w:color="auto"/>
        <w:left w:val="none" w:sz="0" w:space="0" w:color="auto"/>
        <w:bottom w:val="none" w:sz="0" w:space="0" w:color="auto"/>
        <w:right w:val="none" w:sz="0" w:space="0" w:color="auto"/>
      </w:divBdr>
    </w:div>
    <w:div w:id="1631548977">
      <w:bodyDiv w:val="1"/>
      <w:marLeft w:val="0"/>
      <w:marRight w:val="0"/>
      <w:marTop w:val="0"/>
      <w:marBottom w:val="0"/>
      <w:divBdr>
        <w:top w:val="none" w:sz="0" w:space="0" w:color="auto"/>
        <w:left w:val="none" w:sz="0" w:space="0" w:color="auto"/>
        <w:bottom w:val="none" w:sz="0" w:space="0" w:color="auto"/>
        <w:right w:val="none" w:sz="0" w:space="0" w:color="auto"/>
      </w:divBdr>
    </w:div>
    <w:div w:id="1633124334">
      <w:bodyDiv w:val="1"/>
      <w:marLeft w:val="0"/>
      <w:marRight w:val="0"/>
      <w:marTop w:val="0"/>
      <w:marBottom w:val="0"/>
      <w:divBdr>
        <w:top w:val="none" w:sz="0" w:space="0" w:color="auto"/>
        <w:left w:val="none" w:sz="0" w:space="0" w:color="auto"/>
        <w:bottom w:val="none" w:sz="0" w:space="0" w:color="auto"/>
        <w:right w:val="none" w:sz="0" w:space="0" w:color="auto"/>
      </w:divBdr>
    </w:div>
    <w:div w:id="1839228746">
      <w:bodyDiv w:val="1"/>
      <w:marLeft w:val="0"/>
      <w:marRight w:val="0"/>
      <w:marTop w:val="0"/>
      <w:marBottom w:val="0"/>
      <w:divBdr>
        <w:top w:val="none" w:sz="0" w:space="0" w:color="auto"/>
        <w:left w:val="none" w:sz="0" w:space="0" w:color="auto"/>
        <w:bottom w:val="none" w:sz="0" w:space="0" w:color="auto"/>
        <w:right w:val="none" w:sz="0" w:space="0" w:color="auto"/>
      </w:divBdr>
    </w:div>
    <w:div w:id="1873640771">
      <w:bodyDiv w:val="1"/>
      <w:marLeft w:val="0"/>
      <w:marRight w:val="0"/>
      <w:marTop w:val="0"/>
      <w:marBottom w:val="0"/>
      <w:divBdr>
        <w:top w:val="none" w:sz="0" w:space="0" w:color="auto"/>
        <w:left w:val="none" w:sz="0" w:space="0" w:color="auto"/>
        <w:bottom w:val="none" w:sz="0" w:space="0" w:color="auto"/>
        <w:right w:val="none" w:sz="0" w:space="0" w:color="auto"/>
      </w:divBdr>
    </w:div>
    <w:div w:id="1904943866">
      <w:bodyDiv w:val="1"/>
      <w:marLeft w:val="0"/>
      <w:marRight w:val="0"/>
      <w:marTop w:val="0"/>
      <w:marBottom w:val="0"/>
      <w:divBdr>
        <w:top w:val="none" w:sz="0" w:space="0" w:color="auto"/>
        <w:left w:val="none" w:sz="0" w:space="0" w:color="auto"/>
        <w:bottom w:val="none" w:sz="0" w:space="0" w:color="auto"/>
        <w:right w:val="none" w:sz="0" w:space="0" w:color="auto"/>
      </w:divBdr>
    </w:div>
    <w:div w:id="2010016124">
      <w:bodyDiv w:val="1"/>
      <w:marLeft w:val="0"/>
      <w:marRight w:val="0"/>
      <w:marTop w:val="0"/>
      <w:marBottom w:val="0"/>
      <w:divBdr>
        <w:top w:val="none" w:sz="0" w:space="0" w:color="auto"/>
        <w:left w:val="none" w:sz="0" w:space="0" w:color="auto"/>
        <w:bottom w:val="none" w:sz="0" w:space="0" w:color="auto"/>
        <w:right w:val="none" w:sz="0" w:space="0" w:color="auto"/>
      </w:divBdr>
    </w:div>
    <w:div w:id="202054856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
    <w:div w:id="213274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te.Taylor517@mod.gov.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A0224CA54204EB3610C41692A74B7" ma:contentTypeVersion="8" ma:contentTypeDescription="Create a new document." ma:contentTypeScope="" ma:versionID="e2ef0fa8350fe25abc793e1742420bad">
  <xsd:schema xmlns:xsd="http://www.w3.org/2001/XMLSchema" xmlns:xs="http://www.w3.org/2001/XMLSchema" xmlns:p="http://schemas.microsoft.com/office/2006/metadata/properties" xmlns:ns2="c7cdeddb-4bd8-4832-8714-90d82ebd56fc" targetNamespace="http://schemas.microsoft.com/office/2006/metadata/properties" ma:root="true" ma:fieldsID="92d8fc9f1733bfc7af0e95a347f418c9" ns2:_="">
    <xsd:import namespace="c7cdeddb-4bd8-4832-8714-90d82ebd56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deddb-4bd8-4832-8714-90d82ebd5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040C1-D001-424F-9368-2B2CE47E8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deddb-4bd8-4832-8714-90d82ebd5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4ABC9C-E5FC-41C1-89AA-A30F3CAF629B}">
  <ds:schemaRefs>
    <ds:schemaRef ds:uri="http://schemas.microsoft.com/sharepoint/v3/contenttype/forms"/>
  </ds:schemaRefs>
</ds:datastoreItem>
</file>

<file path=customXml/itemProps3.xml><?xml version="1.0" encoding="utf-8"?>
<ds:datastoreItem xmlns:ds="http://schemas.openxmlformats.org/officeDocument/2006/customXml" ds:itemID="{F0664358-3B1C-4AE3-8C88-DD6793F454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FCE9FC-013C-4194-978C-DAEC9E310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2199</Words>
  <Characters>12536</Characters>
  <Application>Microsoft Office Word</Application>
  <DocSecurity>0</DocSecurity>
  <Lines>104</Lines>
  <Paragraphs>29</Paragraphs>
  <ScaleCrop>false</ScaleCrop>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Cate C1 (ISS Dev-DPS-ISG-05-PPM)</dc:creator>
  <cp:keywords>CDIS ; CC39</cp:keywords>
  <dc:description/>
  <cp:lastModifiedBy>Davidge, Callum Mr (ISS Comrcl-Trainee-E1-17)</cp:lastModifiedBy>
  <cp:revision>2</cp:revision>
  <cp:lastPrinted>2020-02-07T08:34:00Z</cp:lastPrinted>
  <dcterms:created xsi:type="dcterms:W3CDTF">2021-03-25T11:00:00Z</dcterms:created>
  <dcterms:modified xsi:type="dcterms:W3CDTF">2021-03-25T11:00:00Z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0x0101002C5A0224CA54204EB3610C41692A74B7</vt:lpwstr>
  </property>
  <property fmtid="{D5CDD505-2E9C-101B-9397-08002B2CF9AE}" pid="3" name="Subject Category">
    <vt:lpwstr>2;#Information infrastructure|bcdac1cf-115f-4393-9bb8-33887411b2d3</vt:lpwstr>
  </property>
  <property fmtid="{D5CDD505-2E9C-101B-9397-08002B2CF9AE}" pid="4" name="TaxKeyword">
    <vt:lpwstr>124;#CC39|e137f14a-007b-4099-8841-252148a49657;#99;#CDIS|c8272dae-589e-446e-91d0-5bc4b6f655a0</vt:lpwstr>
  </property>
  <property fmtid="{D5CDD505-2E9C-101B-9397-08002B2CF9AE}" pid="5" name="Subject Keywords">
    <vt:lpwstr>3;#Information infrastructure|1716b23a-7964-4300-86a0-9aab6df22f46</vt:lpwstr>
  </property>
  <property fmtid="{D5CDD505-2E9C-101B-9397-08002B2CF9AE}" pid="6" name="Business Owner">
    <vt:lpwstr>1;#ISS En|fa45b941-30dd-4776-8542-b74d3234c984</vt:lpwstr>
  </property>
  <property fmtid="{D5CDD505-2E9C-101B-9397-08002B2CF9AE}" pid="7" name="fileplanid">
    <vt:lpwstr>4;#04 Deliver the Unit's objectives|954cf193-6423-4137-9b07-8b4f402d8d43</vt:lpwstr>
  </property>
  <property fmtid="{D5CDD505-2E9C-101B-9397-08002B2CF9AE}" pid="8" name="_dlc_policyId">
    <vt:lpwstr/>
  </property>
  <property fmtid="{D5CDD505-2E9C-101B-9397-08002B2CF9AE}" pid="9" name="ItemRetentionFormula">
    <vt:lpwstr/>
  </property>
</Properties>
</file>