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DE12" w14:textId="77777777" w:rsidR="00D04AF1" w:rsidRDefault="00D04AF1" w:rsidP="00D04AF1"/>
    <w:p w14:paraId="3DBD669B" w14:textId="77777777" w:rsidR="32384BC7" w:rsidRPr="00F93D11" w:rsidRDefault="32384BC7" w:rsidP="32384BC7">
      <w:pPr>
        <w:rPr>
          <w:b/>
          <w:bCs/>
          <w:szCs w:val="24"/>
        </w:rPr>
      </w:pPr>
    </w:p>
    <w:p w14:paraId="26160AC6" w14:textId="77777777" w:rsidR="00F93D11" w:rsidRDefault="00934569" w:rsidP="00F93D11">
      <w:pPr>
        <w:suppressAutoHyphens w:val="0"/>
        <w:autoSpaceDN/>
        <w:spacing w:after="0" w:line="240" w:lineRule="auto"/>
        <w:jc w:val="center"/>
        <w:rPr>
          <w:rFonts w:ascii="Calibri Light" w:eastAsia="Times New Roman" w:hAnsi="Calibri Light" w:cs="Calibri Light"/>
          <w:b/>
          <w:bCs/>
          <w:color w:val="028581"/>
          <w:sz w:val="44"/>
          <w:szCs w:val="44"/>
          <w:lang w:eastAsia="en-GB"/>
        </w:rPr>
      </w:pPr>
      <w:bookmarkStart w:id="0" w:name="_Hlk535591216"/>
      <w:r w:rsidRPr="00F93D11">
        <w:rPr>
          <w:rFonts w:ascii="Calibri Light" w:eastAsia="Times New Roman" w:hAnsi="Calibri Light" w:cs="Calibri Light"/>
          <w:b/>
          <w:bCs/>
          <w:color w:val="028581"/>
          <w:sz w:val="44"/>
          <w:szCs w:val="44"/>
          <w:lang w:eastAsia="en-GB"/>
        </w:rPr>
        <w:t>Social Work England  </w:t>
      </w:r>
    </w:p>
    <w:p w14:paraId="36A805D4" w14:textId="77777777" w:rsidR="00F93D11" w:rsidRPr="00F93D11" w:rsidRDefault="00F93D11" w:rsidP="00F93D11">
      <w:pPr>
        <w:suppressAutoHyphens w:val="0"/>
        <w:autoSpaceDN/>
        <w:spacing w:after="0" w:line="240" w:lineRule="auto"/>
        <w:jc w:val="center"/>
        <w:rPr>
          <w:rFonts w:ascii="Segoe UI" w:eastAsia="Times New Roman" w:hAnsi="Segoe UI" w:cs="Segoe UI"/>
          <w:b/>
          <w:bCs/>
          <w:color w:val="028581"/>
          <w:sz w:val="18"/>
          <w:szCs w:val="18"/>
          <w:lang w:eastAsia="en-GB"/>
        </w:rPr>
      </w:pPr>
    </w:p>
    <w:p w14:paraId="66F45CD2" w14:textId="77777777" w:rsidR="00F93D11" w:rsidRPr="00F93D11" w:rsidRDefault="00934569" w:rsidP="00F93D11">
      <w:pPr>
        <w:suppressAutoHyphens w:val="0"/>
        <w:autoSpaceDN/>
        <w:spacing w:after="0" w:line="240" w:lineRule="auto"/>
        <w:jc w:val="center"/>
        <w:rPr>
          <w:rFonts w:ascii="Segoe UI" w:eastAsia="Times New Roman" w:hAnsi="Segoe UI" w:cs="Segoe UI"/>
          <w:b/>
          <w:bCs/>
          <w:color w:val="028581"/>
          <w:sz w:val="18"/>
          <w:szCs w:val="18"/>
          <w:lang w:eastAsia="en-GB"/>
        </w:rPr>
      </w:pPr>
      <w:r w:rsidRPr="00F93D11">
        <w:rPr>
          <w:rFonts w:ascii="Calibri Light" w:eastAsia="Times New Roman" w:hAnsi="Calibri Light" w:cs="Calibri Light"/>
          <w:b/>
          <w:bCs/>
          <w:color w:val="028581"/>
          <w:sz w:val="72"/>
          <w:szCs w:val="72"/>
          <w:lang w:eastAsia="en-GB"/>
        </w:rPr>
        <w:t>Invitation to Tender </w:t>
      </w:r>
    </w:p>
    <w:p w14:paraId="4799D714" w14:textId="77777777" w:rsidR="00F93D11" w:rsidRDefault="00934569" w:rsidP="00F93D11">
      <w:pPr>
        <w:suppressAutoHyphens w:val="0"/>
        <w:autoSpaceDN/>
        <w:spacing w:after="0" w:line="240" w:lineRule="auto"/>
        <w:jc w:val="center"/>
        <w:rPr>
          <w:rFonts w:eastAsia="Times New Roman" w:cs="Calibri"/>
          <w:color w:val="028581"/>
          <w:sz w:val="36"/>
          <w:szCs w:val="36"/>
          <w:lang w:eastAsia="en-GB"/>
        </w:rPr>
      </w:pPr>
      <w:r w:rsidRPr="00F93D11">
        <w:rPr>
          <w:rFonts w:eastAsia="Times New Roman" w:cs="Calibri"/>
          <w:color w:val="028581"/>
          <w:sz w:val="36"/>
          <w:szCs w:val="36"/>
          <w:lang w:eastAsia="en-GB"/>
        </w:rPr>
        <w:t>for the  </w:t>
      </w:r>
    </w:p>
    <w:p w14:paraId="73DCFE97" w14:textId="77777777" w:rsidR="006A33BF" w:rsidRDefault="006A33BF" w:rsidP="00F93D11">
      <w:pPr>
        <w:suppressAutoHyphens w:val="0"/>
        <w:autoSpaceDN/>
        <w:spacing w:after="0" w:line="240" w:lineRule="auto"/>
        <w:jc w:val="center"/>
        <w:rPr>
          <w:rFonts w:eastAsia="Times New Roman" w:cs="Calibri"/>
          <w:color w:val="028581"/>
          <w:sz w:val="36"/>
          <w:szCs w:val="36"/>
          <w:lang w:eastAsia="en-GB"/>
        </w:rPr>
      </w:pPr>
    </w:p>
    <w:p w14:paraId="001FEF61" w14:textId="77777777" w:rsidR="00F93D11" w:rsidRPr="00F93D11" w:rsidRDefault="00F93D11" w:rsidP="00F93D11">
      <w:pPr>
        <w:suppressAutoHyphens w:val="0"/>
        <w:autoSpaceDN/>
        <w:spacing w:after="0" w:line="240" w:lineRule="auto"/>
        <w:jc w:val="center"/>
        <w:rPr>
          <w:rFonts w:ascii="Segoe UI" w:eastAsia="Times New Roman" w:hAnsi="Segoe UI" w:cs="Segoe UI"/>
          <w:color w:val="028581"/>
          <w:sz w:val="18"/>
          <w:szCs w:val="18"/>
          <w:lang w:eastAsia="en-GB"/>
        </w:rPr>
      </w:pPr>
    </w:p>
    <w:p w14:paraId="642F0DEA" w14:textId="77777777" w:rsidR="00F93D11" w:rsidRPr="00F93D11" w:rsidRDefault="00934569" w:rsidP="006A33BF">
      <w:pPr>
        <w:suppressAutoHyphens w:val="0"/>
        <w:autoSpaceDN/>
        <w:spacing w:after="0" w:line="240" w:lineRule="auto"/>
        <w:jc w:val="center"/>
        <w:rPr>
          <w:rFonts w:ascii="Calibri Light" w:eastAsia="Times New Roman" w:hAnsi="Calibri Light" w:cs="Calibri Light"/>
          <w:b/>
          <w:bCs/>
          <w:color w:val="028581"/>
          <w:sz w:val="72"/>
          <w:szCs w:val="72"/>
          <w:lang w:eastAsia="en-GB"/>
        </w:rPr>
      </w:pPr>
      <w:r w:rsidRPr="00F93D11">
        <w:rPr>
          <w:rFonts w:ascii="Calibri Light" w:eastAsia="Times New Roman" w:hAnsi="Calibri Light" w:cs="Calibri Light"/>
          <w:b/>
          <w:bCs/>
          <w:color w:val="028581"/>
          <w:sz w:val="72"/>
          <w:szCs w:val="72"/>
          <w:lang w:eastAsia="en-GB"/>
        </w:rPr>
        <w:t>Provision of Training Services     </w:t>
      </w:r>
    </w:p>
    <w:p w14:paraId="7C35B441" w14:textId="77777777" w:rsidR="00F93D11" w:rsidRPr="00F93D11" w:rsidRDefault="00934569" w:rsidP="00F93D11">
      <w:pPr>
        <w:suppressAutoHyphens w:val="0"/>
        <w:autoSpaceDN/>
        <w:spacing w:after="0" w:line="240" w:lineRule="auto"/>
        <w:jc w:val="center"/>
        <w:rPr>
          <w:rFonts w:ascii="Segoe UI" w:eastAsia="Times New Roman" w:hAnsi="Segoe UI" w:cs="Segoe UI"/>
          <w:b/>
          <w:bCs/>
          <w:color w:val="028581"/>
          <w:sz w:val="18"/>
          <w:szCs w:val="18"/>
          <w:lang w:eastAsia="en-GB"/>
        </w:rPr>
      </w:pPr>
      <w:r w:rsidRPr="00F93D11">
        <w:rPr>
          <w:rFonts w:ascii="Calibri Light" w:eastAsia="Times New Roman" w:hAnsi="Calibri Light" w:cs="Calibri Light"/>
          <w:b/>
          <w:bCs/>
          <w:color w:val="028581"/>
          <w:sz w:val="32"/>
          <w:szCs w:val="32"/>
          <w:lang w:eastAsia="en-GB"/>
        </w:rPr>
        <w:t xml:space="preserve">(Fitness to Practise </w:t>
      </w:r>
      <w:r>
        <w:rPr>
          <w:rFonts w:ascii="Calibri Light" w:eastAsia="Times New Roman" w:hAnsi="Calibri Light" w:cs="Calibri Light"/>
          <w:b/>
          <w:bCs/>
          <w:color w:val="028581"/>
          <w:sz w:val="32"/>
          <w:szCs w:val="32"/>
          <w:lang w:eastAsia="en-GB"/>
        </w:rPr>
        <w:t xml:space="preserve">partner </w:t>
      </w:r>
      <w:r w:rsidRPr="00F93D11">
        <w:rPr>
          <w:rFonts w:ascii="Calibri Light" w:eastAsia="Times New Roman" w:hAnsi="Calibri Light" w:cs="Calibri Light"/>
          <w:b/>
          <w:bCs/>
          <w:color w:val="028581"/>
          <w:sz w:val="32"/>
          <w:szCs w:val="32"/>
          <w:lang w:eastAsia="en-GB"/>
        </w:rPr>
        <w:t>roles; Panel Members and Legal Advisers).  </w:t>
      </w:r>
    </w:p>
    <w:p w14:paraId="33511F92" w14:textId="77777777" w:rsidR="00F93D11" w:rsidRPr="00F93D11" w:rsidRDefault="00934569" w:rsidP="00F93D11">
      <w:pPr>
        <w:suppressAutoHyphens w:val="0"/>
        <w:autoSpaceDN/>
        <w:spacing w:after="0" w:line="240" w:lineRule="auto"/>
        <w:jc w:val="center"/>
        <w:rPr>
          <w:rFonts w:ascii="Segoe UI" w:eastAsia="Times New Roman" w:hAnsi="Segoe UI" w:cs="Segoe UI"/>
          <w:b/>
          <w:bCs/>
          <w:color w:val="028581"/>
          <w:sz w:val="18"/>
          <w:szCs w:val="18"/>
          <w:lang w:eastAsia="en-GB"/>
        </w:rPr>
      </w:pPr>
      <w:r w:rsidRPr="00F93D11">
        <w:rPr>
          <w:rFonts w:ascii="Calibri Light" w:eastAsia="Times New Roman" w:hAnsi="Calibri Light" w:cs="Calibri Light"/>
          <w:b/>
          <w:bCs/>
          <w:color w:val="028581"/>
          <w:sz w:val="32"/>
          <w:szCs w:val="32"/>
          <w:lang w:eastAsia="en-GB"/>
        </w:rPr>
        <w:t xml:space="preserve">Reference – Social Work England </w:t>
      </w:r>
      <w:r w:rsidR="00996A0D">
        <w:rPr>
          <w:rFonts w:ascii="Calibri Light" w:eastAsia="Times New Roman" w:hAnsi="Calibri Light" w:cs="Calibri Light"/>
          <w:b/>
          <w:bCs/>
          <w:color w:val="028581"/>
          <w:sz w:val="32"/>
          <w:szCs w:val="32"/>
          <w:lang w:eastAsia="en-GB"/>
        </w:rPr>
        <w:t>SWE</w:t>
      </w:r>
      <w:r w:rsidR="001C5838">
        <w:rPr>
          <w:rFonts w:ascii="Calibri Light" w:eastAsia="Times New Roman" w:hAnsi="Calibri Light" w:cs="Calibri Light"/>
          <w:b/>
          <w:bCs/>
          <w:color w:val="028581"/>
          <w:sz w:val="32"/>
          <w:szCs w:val="32"/>
          <w:lang w:eastAsia="en-GB"/>
        </w:rPr>
        <w:t>10100</w:t>
      </w:r>
    </w:p>
    <w:p w14:paraId="4A34E48D" w14:textId="77777777" w:rsidR="00F3676B" w:rsidRDefault="00F3676B" w:rsidP="00F3676B">
      <w:pPr>
        <w:jc w:val="center"/>
        <w:rPr>
          <w:rFonts w:asciiTheme="minorHAnsi" w:hAnsiTheme="minorHAnsi" w:cs="Arial"/>
          <w:color w:val="028581"/>
          <w:sz w:val="72"/>
          <w:szCs w:val="72"/>
        </w:rPr>
      </w:pPr>
    </w:p>
    <w:p w14:paraId="6A30DE1F" w14:textId="77777777" w:rsidR="00D04AF1" w:rsidRPr="00EC70E4" w:rsidRDefault="00934569" w:rsidP="00EC70E4">
      <w:pPr>
        <w:jc w:val="center"/>
        <w:rPr>
          <w:rFonts w:asciiTheme="minorHAnsi" w:hAnsiTheme="minorHAnsi" w:cs="Arial"/>
          <w:b/>
          <w:sz w:val="52"/>
          <w:szCs w:val="52"/>
        </w:rPr>
      </w:pPr>
      <w:r w:rsidRPr="00EC70E4">
        <w:rPr>
          <w:rFonts w:asciiTheme="minorHAnsi" w:hAnsiTheme="minorHAnsi" w:cs="Arial"/>
          <w:b/>
          <w:sz w:val="52"/>
          <w:szCs w:val="52"/>
        </w:rPr>
        <w:t>Closing date for submission of tender</w:t>
      </w:r>
      <w:r w:rsidR="00970073" w:rsidRPr="00EC70E4">
        <w:rPr>
          <w:rFonts w:asciiTheme="minorHAnsi" w:hAnsiTheme="minorHAnsi" w:cs="Arial"/>
          <w:b/>
          <w:sz w:val="52"/>
          <w:szCs w:val="52"/>
        </w:rPr>
        <w:t>:</w:t>
      </w:r>
      <w:r w:rsidR="00EC70E4">
        <w:rPr>
          <w:rFonts w:asciiTheme="minorHAnsi" w:hAnsiTheme="minorHAnsi" w:cs="Arial"/>
          <w:b/>
          <w:sz w:val="52"/>
          <w:szCs w:val="52"/>
        </w:rPr>
        <w:t xml:space="preserve"> </w:t>
      </w:r>
      <w:r w:rsidR="003F0387">
        <w:rPr>
          <w:rFonts w:asciiTheme="minorHAnsi" w:hAnsiTheme="minorHAnsi" w:cs="Arial"/>
          <w:b/>
          <w:sz w:val="52"/>
          <w:szCs w:val="52"/>
        </w:rPr>
        <w:t>Friday 4th</w:t>
      </w:r>
      <w:r w:rsidR="00EC70E4" w:rsidRPr="00EC70E4">
        <w:rPr>
          <w:rFonts w:asciiTheme="minorHAnsi" w:hAnsiTheme="minorHAnsi" w:cs="Arial"/>
          <w:b/>
          <w:sz w:val="52"/>
          <w:szCs w:val="52"/>
        </w:rPr>
        <w:t xml:space="preserve"> March</w:t>
      </w:r>
      <w:r w:rsidR="00EC70E4">
        <w:rPr>
          <w:rFonts w:asciiTheme="minorHAnsi" w:hAnsiTheme="minorHAnsi" w:cs="Arial"/>
          <w:b/>
          <w:sz w:val="52"/>
          <w:szCs w:val="52"/>
        </w:rPr>
        <w:t xml:space="preserve"> </w:t>
      </w:r>
      <w:r w:rsidR="00C153A3" w:rsidRPr="00EC70E4">
        <w:rPr>
          <w:rFonts w:asciiTheme="minorHAnsi" w:hAnsiTheme="minorHAnsi" w:cs="Arial"/>
          <w:b/>
          <w:sz w:val="52"/>
          <w:szCs w:val="52"/>
        </w:rPr>
        <w:t>2022 @ 17:00</w:t>
      </w:r>
    </w:p>
    <w:p w14:paraId="6FC6307D" w14:textId="77777777" w:rsidR="00D04AF1" w:rsidRPr="00EC70E4" w:rsidRDefault="00D04AF1" w:rsidP="00F3676B">
      <w:pPr>
        <w:jc w:val="center"/>
        <w:rPr>
          <w:rFonts w:asciiTheme="minorHAnsi" w:hAnsiTheme="minorHAnsi" w:cs="Arial"/>
          <w:sz w:val="52"/>
          <w:szCs w:val="52"/>
        </w:rPr>
      </w:pPr>
    </w:p>
    <w:p w14:paraId="213F1476" w14:textId="77777777" w:rsidR="00D04AF1" w:rsidRDefault="00D04AF1" w:rsidP="00F3676B">
      <w:pPr>
        <w:jc w:val="center"/>
        <w:rPr>
          <w:rFonts w:asciiTheme="minorHAnsi" w:hAnsiTheme="minorHAnsi" w:cs="Arial"/>
          <w:sz w:val="72"/>
          <w:szCs w:val="72"/>
        </w:rPr>
      </w:pPr>
    </w:p>
    <w:p w14:paraId="0C00BFD2" w14:textId="77777777" w:rsidR="00D04AF1" w:rsidRDefault="00D04AF1" w:rsidP="00F3676B">
      <w:pPr>
        <w:jc w:val="center"/>
        <w:rPr>
          <w:rFonts w:asciiTheme="minorHAnsi" w:hAnsiTheme="minorHAnsi" w:cs="Arial"/>
          <w:sz w:val="72"/>
          <w:szCs w:val="72"/>
        </w:rPr>
      </w:pPr>
    </w:p>
    <w:p w14:paraId="13CBA3AC" w14:textId="77777777" w:rsidR="00D04AF1" w:rsidRPr="00BC1D5B" w:rsidRDefault="00934569" w:rsidP="00BC1D5B">
      <w:pPr>
        <w:jc w:val="center"/>
      </w:pPr>
      <w:r w:rsidRPr="00BC1D5B">
        <w:t>Please complete your completed tender submission in accordance with the instructions provided</w:t>
      </w:r>
    </w:p>
    <w:p w14:paraId="0652C2CC" w14:textId="77777777" w:rsidR="00D04AF1" w:rsidRDefault="00D04AF1" w:rsidP="00F3676B">
      <w:pPr>
        <w:jc w:val="center"/>
        <w:rPr>
          <w:rFonts w:asciiTheme="minorHAnsi" w:hAnsiTheme="minorHAnsi" w:cs="Arial"/>
          <w:sz w:val="72"/>
          <w:szCs w:val="72"/>
        </w:rPr>
      </w:pPr>
    </w:p>
    <w:p w14:paraId="3007C043" w14:textId="77777777" w:rsidR="00BC1D5B" w:rsidRDefault="00BC1D5B" w:rsidP="00C153A3">
      <w:pPr>
        <w:rPr>
          <w:rFonts w:asciiTheme="minorHAnsi" w:hAnsiTheme="minorHAnsi" w:cs="Arial"/>
          <w:sz w:val="72"/>
          <w:szCs w:val="72"/>
        </w:rPr>
      </w:pPr>
    </w:p>
    <w:p w14:paraId="34678E00" w14:textId="77777777" w:rsidR="0051604B" w:rsidRDefault="00934569" w:rsidP="0051604B">
      <w:pPr>
        <w:pStyle w:val="Heading20"/>
      </w:pPr>
      <w:r w:rsidRPr="008611DD">
        <w:lastRenderedPageBreak/>
        <w:t>CONTENTS</w:t>
      </w:r>
    </w:p>
    <w:p w14:paraId="03BF70AB" w14:textId="77777777" w:rsidR="00D04AF1" w:rsidRDefault="00D04AF1" w:rsidP="00D04AF1">
      <w:pPr>
        <w:rPr>
          <w:color w:val="028581"/>
        </w:rPr>
      </w:pPr>
    </w:p>
    <w:p w14:paraId="6251FB5A" w14:textId="77777777" w:rsidR="00D04AF1" w:rsidRPr="002904B9" w:rsidRDefault="00934569" w:rsidP="00970073">
      <w:pPr>
        <w:pStyle w:val="Heading20"/>
      </w:pPr>
      <w:r w:rsidRPr="002904B9">
        <w:t xml:space="preserve">This document is in two parts </w:t>
      </w:r>
    </w:p>
    <w:p w14:paraId="7E24A47A" w14:textId="77777777" w:rsidR="00D04AF1" w:rsidRPr="00D04AF1" w:rsidRDefault="00D04AF1" w:rsidP="00D04AF1">
      <w:pPr>
        <w:rPr>
          <w:color w:val="028581"/>
        </w:rPr>
      </w:pPr>
    </w:p>
    <w:p w14:paraId="5EC6D507" w14:textId="77777777" w:rsidR="00D04AF1" w:rsidRDefault="00934569" w:rsidP="00F14145">
      <w:pPr>
        <w:rPr>
          <w:rFonts w:asciiTheme="minorHAnsi" w:hAnsiTheme="minorHAnsi" w:cstheme="minorHAnsi"/>
        </w:rPr>
      </w:pPr>
      <w:r w:rsidRPr="002904B9">
        <w:rPr>
          <w:rStyle w:val="Heading20Char"/>
        </w:rPr>
        <w:t>Part A</w:t>
      </w:r>
      <w:r w:rsidR="00F14145">
        <w:rPr>
          <w:rFonts w:asciiTheme="minorHAnsi" w:hAnsiTheme="minorHAnsi" w:cstheme="minorHAnsi"/>
        </w:rPr>
        <w:t xml:space="preserve">: </w:t>
      </w:r>
      <w:r w:rsidR="00F14145" w:rsidRPr="00F14145">
        <w:rPr>
          <w:rFonts w:asciiTheme="minorHAnsi" w:hAnsiTheme="minorHAnsi" w:cstheme="minorHAnsi"/>
        </w:rPr>
        <w:t>is the invitation to tender and provides all the background information, a description of what is required, and an overview and instructions for the completion and submission of the tender document.</w:t>
      </w:r>
    </w:p>
    <w:p w14:paraId="0CE75F5D" w14:textId="77777777" w:rsidR="00F14145" w:rsidRDefault="00934569" w:rsidP="00744288">
      <w:pPr>
        <w:pStyle w:val="ListParagraph"/>
        <w:numPr>
          <w:ilvl w:val="0"/>
          <w:numId w:val="6"/>
        </w:numPr>
        <w:rPr>
          <w:rFonts w:asciiTheme="minorHAnsi" w:hAnsiTheme="minorHAnsi" w:cstheme="minorHAnsi"/>
        </w:rPr>
      </w:pPr>
      <w:r>
        <w:rPr>
          <w:rFonts w:asciiTheme="minorHAnsi" w:hAnsiTheme="minorHAnsi" w:cstheme="minorHAnsi"/>
        </w:rPr>
        <w:t xml:space="preserve">Introduction </w:t>
      </w:r>
    </w:p>
    <w:p w14:paraId="234222E4" w14:textId="77777777" w:rsidR="00F14145" w:rsidRDefault="00934569" w:rsidP="00744288">
      <w:pPr>
        <w:pStyle w:val="ListParagraph"/>
        <w:numPr>
          <w:ilvl w:val="0"/>
          <w:numId w:val="6"/>
        </w:numPr>
        <w:rPr>
          <w:rFonts w:asciiTheme="minorHAnsi" w:hAnsiTheme="minorHAnsi" w:cstheme="minorHAnsi"/>
        </w:rPr>
      </w:pPr>
      <w:r>
        <w:rPr>
          <w:rFonts w:asciiTheme="minorHAnsi" w:hAnsiTheme="minorHAnsi" w:cstheme="minorHAnsi"/>
        </w:rPr>
        <w:t xml:space="preserve">Requirement (including Specification) </w:t>
      </w:r>
    </w:p>
    <w:p w14:paraId="3B414FD5" w14:textId="77777777" w:rsidR="00F14145" w:rsidRDefault="00934569" w:rsidP="00744288">
      <w:pPr>
        <w:pStyle w:val="ListParagraph"/>
        <w:numPr>
          <w:ilvl w:val="0"/>
          <w:numId w:val="6"/>
        </w:numPr>
        <w:rPr>
          <w:rFonts w:asciiTheme="minorHAnsi" w:hAnsiTheme="minorHAnsi" w:cstheme="minorHAnsi"/>
        </w:rPr>
      </w:pPr>
      <w:r>
        <w:rPr>
          <w:rFonts w:asciiTheme="minorHAnsi" w:hAnsiTheme="minorHAnsi" w:cstheme="minorHAnsi"/>
        </w:rPr>
        <w:t>Procurement Process</w:t>
      </w:r>
    </w:p>
    <w:p w14:paraId="53A07166" w14:textId="77777777" w:rsidR="00F14145" w:rsidRDefault="00934569" w:rsidP="00744288">
      <w:pPr>
        <w:pStyle w:val="ListParagraph"/>
        <w:numPr>
          <w:ilvl w:val="0"/>
          <w:numId w:val="6"/>
        </w:numPr>
        <w:rPr>
          <w:rFonts w:asciiTheme="minorHAnsi" w:hAnsiTheme="minorHAnsi" w:cstheme="minorHAnsi"/>
        </w:rPr>
      </w:pPr>
      <w:r>
        <w:rPr>
          <w:rFonts w:asciiTheme="minorHAnsi" w:hAnsiTheme="minorHAnsi" w:cstheme="minorHAnsi"/>
        </w:rPr>
        <w:t xml:space="preserve">Evaluation of Tenders </w:t>
      </w:r>
    </w:p>
    <w:p w14:paraId="4D2B39C9" w14:textId="77777777" w:rsidR="00F14145" w:rsidRPr="00F14145" w:rsidRDefault="00934569" w:rsidP="00744288">
      <w:pPr>
        <w:pStyle w:val="ListParagraph"/>
        <w:numPr>
          <w:ilvl w:val="0"/>
          <w:numId w:val="6"/>
        </w:numPr>
        <w:rPr>
          <w:rFonts w:asciiTheme="minorHAnsi" w:hAnsiTheme="minorHAnsi" w:cstheme="minorHAnsi"/>
        </w:rPr>
      </w:pPr>
      <w:r>
        <w:rPr>
          <w:rFonts w:asciiTheme="minorHAnsi" w:hAnsiTheme="minorHAnsi" w:cstheme="minorHAnsi"/>
        </w:rPr>
        <w:t>Instructions for comp</w:t>
      </w:r>
      <w:r>
        <w:rPr>
          <w:rFonts w:asciiTheme="minorHAnsi" w:hAnsiTheme="minorHAnsi" w:cstheme="minorHAnsi"/>
        </w:rPr>
        <w:t xml:space="preserve">leting the tender. </w:t>
      </w:r>
    </w:p>
    <w:p w14:paraId="0E54A4CC" w14:textId="77777777" w:rsidR="00F14145" w:rsidRDefault="00F14145" w:rsidP="00F14145">
      <w:pPr>
        <w:rPr>
          <w:rFonts w:asciiTheme="minorHAnsi" w:hAnsiTheme="minorHAnsi" w:cstheme="minorHAnsi"/>
        </w:rPr>
      </w:pPr>
    </w:p>
    <w:p w14:paraId="6042D23E" w14:textId="77777777" w:rsidR="00F14145" w:rsidRDefault="00F14145" w:rsidP="00F14145">
      <w:pPr>
        <w:rPr>
          <w:rFonts w:asciiTheme="minorHAnsi" w:hAnsiTheme="minorHAnsi" w:cstheme="minorHAnsi"/>
        </w:rPr>
      </w:pPr>
    </w:p>
    <w:p w14:paraId="7E886DD6" w14:textId="77777777" w:rsidR="00F14145" w:rsidRPr="00F14145" w:rsidRDefault="00934569" w:rsidP="00F14145">
      <w:pPr>
        <w:rPr>
          <w:rFonts w:asciiTheme="minorHAnsi" w:hAnsiTheme="minorHAnsi" w:cstheme="minorHAnsi"/>
        </w:rPr>
      </w:pPr>
      <w:r w:rsidRPr="002904B9">
        <w:rPr>
          <w:rStyle w:val="Heading20Char"/>
        </w:rPr>
        <w:t>Part B</w:t>
      </w:r>
      <w:r>
        <w:rPr>
          <w:rFonts w:asciiTheme="minorHAnsi" w:hAnsiTheme="minorHAnsi" w:cstheme="minorHAnsi"/>
        </w:rPr>
        <w:t xml:space="preserve">: </w:t>
      </w:r>
      <w:r w:rsidRPr="00F14145">
        <w:rPr>
          <w:rFonts w:asciiTheme="minorHAnsi" w:hAnsiTheme="minorHAnsi" w:cstheme="minorHAnsi"/>
        </w:rPr>
        <w:t xml:space="preserve"> is the tender submission document</w:t>
      </w:r>
      <w:r w:rsidR="000C3323">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sidR="001758AC">
        <w:rPr>
          <w:rFonts w:asciiTheme="minorHAnsi" w:hAnsiTheme="minorHAnsi" w:cstheme="minorHAnsi"/>
        </w:rPr>
        <w:t>.</w:t>
      </w:r>
    </w:p>
    <w:p w14:paraId="52EA985D" w14:textId="77777777" w:rsidR="0051604B" w:rsidRPr="0051604B" w:rsidRDefault="00934569" w:rsidP="0051604B">
      <w:pPr>
        <w:jc w:val="both"/>
        <w:rPr>
          <w:rFonts w:ascii="Cambria" w:hAnsi="Cambria" w:cs="Arial"/>
        </w:rPr>
      </w:pP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p>
    <w:p w14:paraId="0CE3F7BD" w14:textId="77777777" w:rsidR="0051604B" w:rsidRPr="0051604B" w:rsidRDefault="0051604B" w:rsidP="00F3676B">
      <w:pPr>
        <w:jc w:val="center"/>
        <w:rPr>
          <w:rFonts w:ascii="Cambria" w:hAnsi="Cambria" w:cs="Arial"/>
        </w:rPr>
      </w:pPr>
    </w:p>
    <w:p w14:paraId="20A3B9DF" w14:textId="77777777" w:rsidR="0051604B" w:rsidRPr="0051604B" w:rsidRDefault="0051604B" w:rsidP="00F3676B">
      <w:pPr>
        <w:jc w:val="center"/>
        <w:rPr>
          <w:rFonts w:ascii="Cambria" w:hAnsi="Cambria" w:cs="Arial"/>
        </w:rPr>
      </w:pPr>
    </w:p>
    <w:p w14:paraId="441E59EE" w14:textId="77777777" w:rsidR="0051604B" w:rsidRPr="0051604B" w:rsidRDefault="0051604B" w:rsidP="00F3676B">
      <w:pPr>
        <w:jc w:val="center"/>
        <w:rPr>
          <w:rFonts w:ascii="Cambria" w:hAnsi="Cambria" w:cs="Arial"/>
        </w:rPr>
      </w:pPr>
    </w:p>
    <w:p w14:paraId="5B6CE8F5" w14:textId="77777777" w:rsidR="0051604B" w:rsidRDefault="0051604B" w:rsidP="00F3676B">
      <w:pPr>
        <w:jc w:val="center"/>
        <w:rPr>
          <w:rFonts w:ascii="Cambria" w:hAnsi="Cambria" w:cs="Arial"/>
        </w:rPr>
      </w:pPr>
    </w:p>
    <w:p w14:paraId="7C31F59D" w14:textId="77777777" w:rsidR="00D04AF1" w:rsidRDefault="00D04AF1" w:rsidP="00F3676B">
      <w:pPr>
        <w:jc w:val="center"/>
        <w:rPr>
          <w:rFonts w:ascii="Cambria" w:hAnsi="Cambria" w:cs="Arial"/>
        </w:rPr>
      </w:pPr>
    </w:p>
    <w:p w14:paraId="23A8767B" w14:textId="77777777" w:rsidR="00D04AF1" w:rsidRDefault="00D04AF1" w:rsidP="00F3676B">
      <w:pPr>
        <w:jc w:val="center"/>
        <w:rPr>
          <w:rFonts w:ascii="Cambria" w:hAnsi="Cambria" w:cs="Arial"/>
        </w:rPr>
      </w:pPr>
    </w:p>
    <w:p w14:paraId="10D61CA3" w14:textId="77777777" w:rsidR="00D04AF1" w:rsidRDefault="00D04AF1" w:rsidP="00F3676B">
      <w:pPr>
        <w:jc w:val="center"/>
        <w:rPr>
          <w:rFonts w:ascii="Cambria" w:hAnsi="Cambria" w:cs="Arial"/>
        </w:rPr>
      </w:pPr>
    </w:p>
    <w:p w14:paraId="0115456D" w14:textId="77777777" w:rsidR="00D04AF1" w:rsidRDefault="00D04AF1" w:rsidP="00F3676B">
      <w:pPr>
        <w:jc w:val="center"/>
        <w:rPr>
          <w:rFonts w:ascii="Cambria" w:hAnsi="Cambria" w:cs="Arial"/>
        </w:rPr>
      </w:pPr>
    </w:p>
    <w:p w14:paraId="28152085" w14:textId="77777777" w:rsidR="00D04AF1" w:rsidRDefault="00D04AF1" w:rsidP="00F3676B">
      <w:pPr>
        <w:jc w:val="center"/>
        <w:rPr>
          <w:rFonts w:ascii="Cambria" w:hAnsi="Cambria" w:cs="Arial"/>
        </w:rPr>
      </w:pPr>
    </w:p>
    <w:p w14:paraId="4D8D5174" w14:textId="77777777" w:rsidR="00D04AF1" w:rsidRDefault="00D04AF1" w:rsidP="00F3676B">
      <w:pPr>
        <w:jc w:val="center"/>
        <w:rPr>
          <w:rFonts w:ascii="Cambria" w:hAnsi="Cambria" w:cs="Arial"/>
        </w:rPr>
      </w:pPr>
    </w:p>
    <w:p w14:paraId="417AAAE4" w14:textId="77777777" w:rsidR="00D04AF1" w:rsidRDefault="00D04AF1" w:rsidP="00F3676B">
      <w:pPr>
        <w:jc w:val="center"/>
        <w:rPr>
          <w:rFonts w:ascii="Cambria" w:hAnsi="Cambria" w:cs="Arial"/>
        </w:rPr>
      </w:pPr>
    </w:p>
    <w:p w14:paraId="19FAC399" w14:textId="77777777" w:rsidR="00970073" w:rsidRDefault="00970073" w:rsidP="00F3676B">
      <w:pPr>
        <w:jc w:val="center"/>
        <w:rPr>
          <w:rFonts w:ascii="Cambria" w:hAnsi="Cambria" w:cs="Arial"/>
        </w:rPr>
      </w:pPr>
    </w:p>
    <w:p w14:paraId="442E8518" w14:textId="56852948" w:rsidR="00970073" w:rsidRDefault="00970073" w:rsidP="00F3676B">
      <w:pPr>
        <w:jc w:val="center"/>
        <w:rPr>
          <w:rFonts w:ascii="Cambria" w:hAnsi="Cambria" w:cs="Arial"/>
        </w:rPr>
      </w:pPr>
    </w:p>
    <w:p w14:paraId="4D8D8F10" w14:textId="77777777" w:rsidR="005543DB" w:rsidRDefault="005543DB" w:rsidP="00F3676B">
      <w:pPr>
        <w:jc w:val="center"/>
        <w:rPr>
          <w:rFonts w:ascii="Cambria" w:hAnsi="Cambria" w:cs="Arial"/>
        </w:rPr>
      </w:pPr>
    </w:p>
    <w:p w14:paraId="47B4D29E" w14:textId="77777777" w:rsidR="00970073" w:rsidRDefault="00970073" w:rsidP="00F3676B">
      <w:pPr>
        <w:jc w:val="center"/>
        <w:rPr>
          <w:rFonts w:ascii="Cambria" w:hAnsi="Cambria" w:cs="Arial"/>
        </w:rPr>
      </w:pPr>
    </w:p>
    <w:p w14:paraId="7F00DC9F" w14:textId="77777777" w:rsidR="00F14145" w:rsidRPr="002904B9" w:rsidRDefault="00934569" w:rsidP="00F14145">
      <w:pPr>
        <w:pStyle w:val="Heading20"/>
        <w:rPr>
          <w:b/>
          <w:sz w:val="32"/>
          <w:szCs w:val="32"/>
        </w:rPr>
      </w:pPr>
      <w:r w:rsidRPr="002904B9">
        <w:rPr>
          <w:b/>
          <w:sz w:val="32"/>
          <w:szCs w:val="32"/>
        </w:rPr>
        <w:t xml:space="preserve">Part A </w:t>
      </w:r>
    </w:p>
    <w:p w14:paraId="5F1CCF2C" w14:textId="77777777" w:rsidR="0051604B" w:rsidRPr="00042A0A" w:rsidRDefault="00934569" w:rsidP="006632A6">
      <w:pPr>
        <w:pStyle w:val="Heading20"/>
        <w:numPr>
          <w:ilvl w:val="0"/>
          <w:numId w:val="5"/>
        </w:numPr>
        <w:rPr>
          <w:b/>
        </w:rPr>
      </w:pPr>
      <w:r w:rsidRPr="00042A0A">
        <w:rPr>
          <w:b/>
        </w:rPr>
        <w:lastRenderedPageBreak/>
        <w:t>Overview</w:t>
      </w:r>
    </w:p>
    <w:p w14:paraId="6F44BE4C" w14:textId="77777777" w:rsidR="003577BB" w:rsidRPr="003F58ED" w:rsidRDefault="00934569" w:rsidP="006632A6">
      <w:pPr>
        <w:pStyle w:val="ListParagraph"/>
        <w:numPr>
          <w:ilvl w:val="1"/>
          <w:numId w:val="2"/>
        </w:numPr>
        <w:ind w:left="680" w:hanging="680"/>
        <w:rPr>
          <w:rStyle w:val="normaltextrun"/>
          <w:rFonts w:asciiTheme="minorHAnsi" w:hAnsiTheme="minorHAnsi" w:cstheme="minorHAnsi"/>
          <w:color w:val="000000"/>
          <w:shd w:val="clear" w:color="auto" w:fill="FFFFFF"/>
        </w:rPr>
      </w:pPr>
      <w:hyperlink r:id="rId7" w:tgtFrame="_blank" w:history="1">
        <w:r w:rsidR="00BD1977" w:rsidRPr="003F58ED">
          <w:rPr>
            <w:rStyle w:val="normaltextrun"/>
            <w:rFonts w:asciiTheme="minorHAnsi" w:hAnsiTheme="minorHAnsi" w:cstheme="minorHAnsi"/>
            <w:color w:val="028581"/>
            <w:u w:val="single"/>
            <w:shd w:val="clear" w:color="auto" w:fill="FFFFFF"/>
          </w:rPr>
          <w:t>Social Work England</w:t>
        </w:r>
      </w:hyperlink>
      <w:r w:rsidR="00816F20" w:rsidRPr="003F58ED">
        <w:rPr>
          <w:rFonts w:asciiTheme="minorHAnsi" w:hAnsiTheme="minorHAnsi" w:cstheme="minorHAnsi"/>
        </w:rPr>
        <w:t xml:space="preserve"> </w:t>
      </w:r>
      <w:r w:rsidR="00C5787E" w:rsidRPr="003F58ED">
        <w:rPr>
          <w:rStyle w:val="normaltextrun"/>
          <w:rFonts w:asciiTheme="minorHAnsi" w:hAnsiTheme="minorHAnsi" w:cstheme="minorHAnsi"/>
          <w:color w:val="000000"/>
          <w:shd w:val="clear" w:color="auto" w:fill="FFFFFF"/>
        </w:rPr>
        <w:t>is a non-departmental public body, established by '</w:t>
      </w:r>
      <w:hyperlink r:id="rId8" w:tgtFrame="_blank" w:history="1">
        <w:r w:rsidR="00C5787E" w:rsidRPr="003F58ED">
          <w:rPr>
            <w:rStyle w:val="normaltextrun"/>
            <w:rFonts w:asciiTheme="minorHAnsi" w:hAnsiTheme="minorHAnsi" w:cstheme="minorHAnsi"/>
            <w:color w:val="027E79"/>
            <w:u w:val="single"/>
            <w:shd w:val="clear" w:color="auto" w:fill="FFFFFF"/>
          </w:rPr>
          <w:t>The Children and Social Work Act 2017</w:t>
        </w:r>
      </w:hyperlink>
      <w:r w:rsidR="00C5787E" w:rsidRPr="003F58ED">
        <w:rPr>
          <w:rStyle w:val="normaltextrun"/>
          <w:rFonts w:asciiTheme="minorHAnsi" w:hAnsiTheme="minorHAnsi" w:cstheme="minorHAnsi"/>
          <w:color w:val="000000"/>
          <w:shd w:val="clear" w:color="auto" w:fill="FFFFFF"/>
        </w:rPr>
        <w:t>' and </w:t>
      </w:r>
      <w:r w:rsidR="000B21DB" w:rsidRPr="003F58ED">
        <w:rPr>
          <w:rStyle w:val="normaltextrun"/>
          <w:rFonts w:asciiTheme="minorHAnsi" w:hAnsiTheme="minorHAnsi" w:cstheme="minorHAnsi"/>
          <w:color w:val="000000"/>
          <w:shd w:val="clear" w:color="auto" w:fill="FFFFFF"/>
        </w:rPr>
        <w:t xml:space="preserve"> </w:t>
      </w:r>
      <w:r w:rsidR="00C5787E" w:rsidRPr="003F58ED">
        <w:rPr>
          <w:rStyle w:val="normaltextrun"/>
          <w:rFonts w:asciiTheme="minorHAnsi" w:hAnsiTheme="minorHAnsi" w:cstheme="minorHAnsi"/>
          <w:color w:val="000000"/>
          <w:shd w:val="clear" w:color="auto" w:fill="FFFFFF"/>
        </w:rPr>
        <w:t>'</w:t>
      </w:r>
      <w:hyperlink r:id="rId9" w:tgtFrame="_blank" w:history="1">
        <w:r w:rsidR="00C5787E" w:rsidRPr="003F58ED">
          <w:rPr>
            <w:rStyle w:val="normaltextrun"/>
            <w:rFonts w:asciiTheme="minorHAnsi" w:hAnsiTheme="minorHAnsi" w:cstheme="minorHAnsi"/>
            <w:color w:val="027E79"/>
            <w:u w:val="single"/>
            <w:shd w:val="clear" w:color="auto" w:fill="FFFFFF"/>
          </w:rPr>
          <w:t>The Social Workers Regulations 2018</w:t>
        </w:r>
      </w:hyperlink>
      <w:r w:rsidR="00C5787E" w:rsidRPr="003F58ED">
        <w:rPr>
          <w:rStyle w:val="normaltextrun"/>
          <w:rFonts w:asciiTheme="minorHAnsi" w:hAnsiTheme="minorHAnsi" w:cstheme="minorHAnsi"/>
          <w:color w:val="000000"/>
          <w:shd w:val="clear" w:color="auto" w:fill="FFFFFF"/>
        </w:rPr>
        <w:t>', sponsored by the Department of Education in consultation with the Department of Health and Social Care.</w:t>
      </w:r>
      <w:r w:rsidRPr="003F58ED">
        <w:rPr>
          <w:rStyle w:val="normaltextrun"/>
          <w:rFonts w:asciiTheme="minorHAnsi" w:hAnsiTheme="minorHAnsi" w:cstheme="minorHAnsi"/>
          <w:color w:val="000000"/>
          <w:shd w:val="clear" w:color="auto" w:fill="FFFFFF"/>
        </w:rPr>
        <w:t xml:space="preserve"> </w:t>
      </w:r>
    </w:p>
    <w:p w14:paraId="3B45585B" w14:textId="77777777" w:rsidR="00FE5EE6" w:rsidRPr="000B21DB" w:rsidRDefault="00FE5EE6" w:rsidP="00FE5EE6">
      <w:pPr>
        <w:pStyle w:val="ListParagraph"/>
        <w:ind w:left="680"/>
        <w:rPr>
          <w:rStyle w:val="normaltextrun"/>
          <w:rFonts w:asciiTheme="minorHAnsi" w:hAnsiTheme="minorHAnsi" w:cstheme="minorHAnsi"/>
          <w:color w:val="000000"/>
          <w:shd w:val="clear" w:color="auto" w:fill="FFFFFF"/>
        </w:rPr>
      </w:pPr>
    </w:p>
    <w:p w14:paraId="6E5B6084" w14:textId="77777777" w:rsidR="003577BB" w:rsidRPr="003F58ED" w:rsidRDefault="00934569" w:rsidP="00FE5EE6">
      <w:pPr>
        <w:spacing w:after="0"/>
        <w:ind w:left="680"/>
        <w:rPr>
          <w:rStyle w:val="eop"/>
          <w:rFonts w:asciiTheme="minorHAnsi" w:hAnsiTheme="minorHAnsi" w:cstheme="minorHAnsi"/>
          <w:color w:val="000000"/>
          <w:szCs w:val="24"/>
          <w:shd w:val="clear" w:color="auto" w:fill="FFFFFF"/>
        </w:rPr>
      </w:pPr>
      <w:r w:rsidRPr="003F58ED">
        <w:rPr>
          <w:rStyle w:val="normaltextrun"/>
          <w:rFonts w:asciiTheme="minorHAnsi" w:hAnsiTheme="minorHAnsi" w:cstheme="minorHAnsi"/>
          <w:color w:val="000000"/>
          <w:szCs w:val="24"/>
          <w:shd w:val="clear" w:color="auto" w:fill="FFFFFF"/>
        </w:rPr>
        <w:t xml:space="preserve">The Department for Education has responsibility for child and family social workers, and the Department of Health and Social Care for adult social workers. Our office is based in </w:t>
      </w:r>
      <w:r w:rsidRPr="003F58ED">
        <w:rPr>
          <w:rStyle w:val="normaltextrun"/>
          <w:rFonts w:asciiTheme="minorHAnsi" w:hAnsiTheme="minorHAnsi" w:cstheme="minorHAnsi"/>
          <w:color w:val="000000"/>
          <w:szCs w:val="24"/>
          <w:shd w:val="clear" w:color="auto" w:fill="FFFFFF"/>
        </w:rPr>
        <w:t>Sheffield, alongside our hearing suites.</w:t>
      </w:r>
      <w:r w:rsidRPr="003F58ED">
        <w:rPr>
          <w:rStyle w:val="eop"/>
          <w:rFonts w:asciiTheme="minorHAnsi" w:hAnsiTheme="minorHAnsi" w:cstheme="minorHAnsi"/>
          <w:color w:val="000000"/>
          <w:szCs w:val="24"/>
          <w:shd w:val="clear" w:color="auto" w:fill="FFFFFF"/>
        </w:rPr>
        <w:t> </w:t>
      </w:r>
    </w:p>
    <w:p w14:paraId="42929067" w14:textId="77777777" w:rsidR="00FE5EE6" w:rsidRDefault="00FE5EE6" w:rsidP="00FE5EE6">
      <w:pPr>
        <w:spacing w:after="0"/>
        <w:ind w:left="680"/>
        <w:rPr>
          <w:rStyle w:val="eop"/>
          <w:rFonts w:asciiTheme="minorHAnsi" w:hAnsiTheme="minorHAnsi" w:cstheme="minorHAnsi"/>
          <w:color w:val="000000"/>
          <w:szCs w:val="24"/>
          <w:shd w:val="clear" w:color="auto" w:fill="FFFFFF"/>
        </w:rPr>
      </w:pPr>
    </w:p>
    <w:p w14:paraId="0BBAA15A" w14:textId="77777777" w:rsidR="00D758AA" w:rsidRPr="00FE5EE6" w:rsidRDefault="00934569" w:rsidP="00FE5EE6">
      <w:pPr>
        <w:spacing w:after="0"/>
        <w:ind w:left="680"/>
        <w:rPr>
          <w:rFonts w:asciiTheme="minorHAnsi" w:hAnsiTheme="minorHAnsi" w:cstheme="minorHAnsi"/>
          <w:szCs w:val="24"/>
        </w:rPr>
      </w:pPr>
      <w:r w:rsidRPr="003F58ED">
        <w:rPr>
          <w:rStyle w:val="normaltextrun"/>
          <w:rFonts w:asciiTheme="minorHAnsi" w:hAnsiTheme="minorHAnsi" w:cstheme="minorHAnsi"/>
          <w:color w:val="000000"/>
          <w:shd w:val="clear" w:color="auto" w:fill="FFFFFF"/>
        </w:rPr>
        <w:t>Our purpose is to regulate social workers in England so that people receive the best possible support whenever they might need it in life. Our overarching objective is to protect the public (section 37(1)).  </w:t>
      </w:r>
      <w:hyperlink r:id="rId10" w:tgtFrame="_blank" w:history="1">
        <w:r w:rsidRPr="003F58ED">
          <w:rPr>
            <w:rStyle w:val="normaltextrun"/>
            <w:rFonts w:asciiTheme="minorHAnsi" w:hAnsiTheme="minorHAnsi" w:cstheme="minorHAnsi"/>
            <w:color w:val="027E79"/>
            <w:u w:val="single"/>
            <w:shd w:val="clear" w:color="auto" w:fill="FFFFFF"/>
          </w:rPr>
          <w:t>The Children and Social Work Act 2017</w:t>
        </w:r>
      </w:hyperlink>
      <w:r w:rsidRPr="003F58ED">
        <w:rPr>
          <w:rStyle w:val="normaltextrun"/>
          <w:rFonts w:asciiTheme="minorHAnsi" w:hAnsiTheme="minorHAnsi" w:cstheme="minorHAnsi"/>
          <w:color w:val="027E79"/>
          <w:u w:val="single"/>
          <w:shd w:val="clear" w:color="auto" w:fill="FFFFFF"/>
        </w:rPr>
        <w:t> </w:t>
      </w:r>
      <w:r w:rsidRPr="003F58ED">
        <w:rPr>
          <w:rStyle w:val="normaltextrun"/>
          <w:rFonts w:asciiTheme="minorHAnsi" w:hAnsiTheme="minorHAnsi" w:cstheme="minorHAnsi"/>
          <w:color w:val="000000"/>
          <w:shd w:val="clear" w:color="auto" w:fill="FFFFFF"/>
        </w:rPr>
        <w:t>also describes how we will pursue this through the following objectives:</w:t>
      </w:r>
      <w:r w:rsidRPr="003F58ED">
        <w:rPr>
          <w:rStyle w:val="eop"/>
          <w:rFonts w:asciiTheme="minorHAnsi" w:hAnsiTheme="minorHAnsi" w:cstheme="minorHAnsi"/>
          <w:color w:val="000000"/>
          <w:shd w:val="clear" w:color="auto" w:fill="FFFFFF"/>
        </w:rPr>
        <w:t> </w:t>
      </w:r>
      <w:r w:rsidR="0051604B" w:rsidRPr="003F58ED">
        <w:rPr>
          <w:rFonts w:asciiTheme="minorHAnsi" w:hAnsiTheme="minorHAnsi" w:cstheme="minorHAnsi"/>
        </w:rPr>
        <w:t xml:space="preserve"> </w:t>
      </w:r>
    </w:p>
    <w:p w14:paraId="11CCBCAF" w14:textId="77777777" w:rsidR="003F58ED" w:rsidRPr="003F58ED" w:rsidRDefault="003F58ED" w:rsidP="003F58ED">
      <w:pPr>
        <w:pStyle w:val="paragraph"/>
        <w:spacing w:before="0" w:beforeAutospacing="0" w:after="0" w:afterAutospacing="0"/>
        <w:ind w:left="680"/>
        <w:textAlignment w:val="baseline"/>
        <w:rPr>
          <w:rFonts w:asciiTheme="minorHAnsi" w:hAnsiTheme="minorHAnsi" w:cstheme="minorHAnsi"/>
        </w:rPr>
      </w:pPr>
    </w:p>
    <w:p w14:paraId="766F47E2" w14:textId="77777777" w:rsidR="00D758AA" w:rsidRPr="003F58ED" w:rsidRDefault="00934569" w:rsidP="00634219">
      <w:pPr>
        <w:pStyle w:val="paragraph"/>
        <w:numPr>
          <w:ilvl w:val="0"/>
          <w:numId w:val="12"/>
        </w:numPr>
        <w:spacing w:before="0" w:beforeAutospacing="0" w:after="0" w:afterAutospacing="0"/>
        <w:textAlignment w:val="baseline"/>
        <w:rPr>
          <w:rFonts w:asciiTheme="minorHAnsi" w:hAnsiTheme="minorHAnsi" w:cstheme="minorHAnsi"/>
          <w:color w:val="000000"/>
        </w:rPr>
      </w:pPr>
      <w:r w:rsidRPr="003F58ED">
        <w:rPr>
          <w:rStyle w:val="normaltextrun"/>
          <w:rFonts w:asciiTheme="minorHAnsi" w:hAnsiTheme="minorHAnsi" w:cstheme="minorHAnsi"/>
          <w:color w:val="000000"/>
        </w:rPr>
        <w:t xml:space="preserve">To </w:t>
      </w:r>
      <w:r w:rsidRPr="003F58ED">
        <w:rPr>
          <w:rStyle w:val="normaltextrun"/>
          <w:rFonts w:asciiTheme="minorHAnsi" w:hAnsiTheme="minorHAnsi" w:cstheme="minorHAnsi"/>
          <w:color w:val="000000"/>
        </w:rPr>
        <w:t>protect, promote and maintain the health, safety and wellbeing of the public</w:t>
      </w:r>
      <w:r w:rsidRPr="003F58ED">
        <w:rPr>
          <w:rStyle w:val="eop"/>
          <w:rFonts w:asciiTheme="minorHAnsi" w:hAnsiTheme="minorHAnsi" w:cstheme="minorHAnsi"/>
          <w:color w:val="000000"/>
        </w:rPr>
        <w:t> </w:t>
      </w:r>
    </w:p>
    <w:p w14:paraId="26259FCA" w14:textId="77777777" w:rsidR="00D758AA" w:rsidRPr="003F58ED" w:rsidRDefault="00934569" w:rsidP="00634219">
      <w:pPr>
        <w:pStyle w:val="paragraph"/>
        <w:numPr>
          <w:ilvl w:val="0"/>
          <w:numId w:val="12"/>
        </w:numPr>
        <w:spacing w:before="0" w:beforeAutospacing="0" w:after="0" w:afterAutospacing="0"/>
        <w:textAlignment w:val="baseline"/>
        <w:rPr>
          <w:rFonts w:asciiTheme="minorHAnsi" w:hAnsiTheme="minorHAnsi" w:cstheme="minorHAnsi"/>
          <w:color w:val="000000"/>
        </w:rPr>
      </w:pPr>
      <w:r w:rsidRPr="003F58ED">
        <w:rPr>
          <w:rStyle w:val="normaltextrun"/>
          <w:rFonts w:asciiTheme="minorHAnsi" w:hAnsiTheme="minorHAnsi" w:cstheme="minorHAnsi"/>
          <w:color w:val="000000"/>
        </w:rPr>
        <w:t>To promote and maintain public confidence in social workers in England</w:t>
      </w:r>
      <w:r w:rsidRPr="003F58ED">
        <w:rPr>
          <w:rStyle w:val="eop"/>
          <w:rFonts w:asciiTheme="minorHAnsi" w:hAnsiTheme="minorHAnsi" w:cstheme="minorHAnsi"/>
          <w:color w:val="000000"/>
        </w:rPr>
        <w:t> </w:t>
      </w:r>
    </w:p>
    <w:p w14:paraId="0C6FD770" w14:textId="77777777" w:rsidR="0051604B" w:rsidRPr="000111F4" w:rsidRDefault="00934569" w:rsidP="00634219">
      <w:pPr>
        <w:pStyle w:val="paragraph"/>
        <w:numPr>
          <w:ilvl w:val="0"/>
          <w:numId w:val="12"/>
        </w:numPr>
        <w:spacing w:before="0" w:beforeAutospacing="0" w:after="0" w:afterAutospacing="0"/>
        <w:textAlignment w:val="baseline"/>
        <w:rPr>
          <w:color w:val="000000"/>
        </w:rPr>
      </w:pPr>
      <w:r w:rsidRPr="003F58ED">
        <w:rPr>
          <w:rStyle w:val="normaltextrun"/>
          <w:rFonts w:asciiTheme="minorHAnsi" w:hAnsiTheme="minorHAnsi" w:cstheme="minorHAnsi"/>
          <w:color w:val="000000"/>
        </w:rPr>
        <w:t>To promote and maintain proper professional standards for social workers in England (section 37 (2))</w:t>
      </w:r>
      <w:r w:rsidRPr="003F58ED">
        <w:rPr>
          <w:rStyle w:val="eop"/>
          <w:rFonts w:asciiTheme="minorHAnsi" w:hAnsiTheme="minorHAnsi" w:cstheme="minorHAnsi"/>
          <w:color w:val="000000"/>
        </w:rPr>
        <w:t> </w:t>
      </w:r>
    </w:p>
    <w:p w14:paraId="39A88901" w14:textId="77777777" w:rsidR="0051604B" w:rsidRPr="000111F4" w:rsidRDefault="0051604B" w:rsidP="00A140B3">
      <w:pPr>
        <w:pStyle w:val="ListParagraph"/>
        <w:overflowPunct w:val="0"/>
        <w:autoSpaceDE w:val="0"/>
        <w:autoSpaceDN w:val="0"/>
        <w:adjustRightInd w:val="0"/>
        <w:spacing w:before="240" w:line="276" w:lineRule="auto"/>
        <w:ind w:left="792"/>
        <w:jc w:val="both"/>
        <w:textAlignment w:val="baseline"/>
        <w:outlineLvl w:val="8"/>
        <w:rPr>
          <w:rFonts w:cs="Arial"/>
          <w:color w:val="000000"/>
          <w:szCs w:val="22"/>
        </w:rPr>
      </w:pPr>
    </w:p>
    <w:p w14:paraId="119CB060" w14:textId="77777777" w:rsidR="0051604B" w:rsidRPr="000111F4" w:rsidRDefault="00934569" w:rsidP="006632A6">
      <w:pPr>
        <w:pStyle w:val="ListParagraph"/>
        <w:numPr>
          <w:ilvl w:val="1"/>
          <w:numId w:val="2"/>
        </w:numPr>
        <w:overflowPunct w:val="0"/>
        <w:autoSpaceDE w:val="0"/>
        <w:autoSpaceDN w:val="0"/>
        <w:adjustRightInd w:val="0"/>
        <w:spacing w:line="276" w:lineRule="auto"/>
        <w:ind w:left="680" w:hanging="680"/>
        <w:jc w:val="both"/>
        <w:textAlignment w:val="baseline"/>
        <w:outlineLvl w:val="8"/>
        <w:rPr>
          <w:rFonts w:cs="Arial"/>
          <w:szCs w:val="22"/>
        </w:rPr>
      </w:pPr>
      <w:r w:rsidRPr="000111F4">
        <w:rPr>
          <w:rFonts w:cs="Arial"/>
          <w:szCs w:val="22"/>
        </w:rPr>
        <w:t xml:space="preserve">We regulate the social work profession </w:t>
      </w:r>
      <w:r w:rsidR="00B07B90" w:rsidRPr="000111F4">
        <w:rPr>
          <w:rFonts w:cs="Arial"/>
          <w:szCs w:val="22"/>
        </w:rPr>
        <w:t>by: -</w:t>
      </w:r>
    </w:p>
    <w:p w14:paraId="43271184" w14:textId="77777777" w:rsidR="0051604B" w:rsidRPr="000111F4" w:rsidRDefault="00934569" w:rsidP="00803FA4">
      <w:pPr>
        <w:pStyle w:val="ListParagraph"/>
        <w:numPr>
          <w:ilvl w:val="0"/>
          <w:numId w:val="1"/>
        </w:numPr>
        <w:overflowPunct w:val="0"/>
        <w:autoSpaceDE w:val="0"/>
        <w:autoSpaceDN w:val="0"/>
        <w:adjustRightInd w:val="0"/>
        <w:spacing w:line="276" w:lineRule="auto"/>
        <w:ind w:left="1170" w:hanging="450"/>
        <w:jc w:val="both"/>
        <w:textAlignment w:val="baseline"/>
        <w:outlineLvl w:val="8"/>
        <w:rPr>
          <w:rFonts w:cs="Arial"/>
          <w:szCs w:val="22"/>
        </w:rPr>
      </w:pPr>
      <w:r w:rsidRPr="000111F4">
        <w:rPr>
          <w:rFonts w:cs="Arial"/>
          <w:szCs w:val="22"/>
        </w:rPr>
        <w:t xml:space="preserve">Setting standards of practice and conduct in social work </w:t>
      </w:r>
    </w:p>
    <w:p w14:paraId="4CD7C919" w14:textId="77777777" w:rsidR="0051604B" w:rsidRPr="000111F4" w:rsidRDefault="00934569" w:rsidP="00803FA4">
      <w:pPr>
        <w:pStyle w:val="ListParagraph"/>
        <w:numPr>
          <w:ilvl w:val="0"/>
          <w:numId w:val="1"/>
        </w:numPr>
        <w:overflowPunct w:val="0"/>
        <w:autoSpaceDE w:val="0"/>
        <w:autoSpaceDN w:val="0"/>
        <w:adjustRightInd w:val="0"/>
        <w:spacing w:line="276" w:lineRule="auto"/>
        <w:ind w:left="1170" w:hanging="450"/>
        <w:jc w:val="both"/>
        <w:textAlignment w:val="baseline"/>
        <w:outlineLvl w:val="8"/>
        <w:rPr>
          <w:rFonts w:cs="Arial"/>
          <w:szCs w:val="22"/>
        </w:rPr>
      </w:pPr>
      <w:r w:rsidRPr="000111F4">
        <w:rPr>
          <w:rFonts w:cs="Arial"/>
          <w:szCs w:val="22"/>
        </w:rPr>
        <w:t>Assuring the quality of social work education</w:t>
      </w:r>
    </w:p>
    <w:p w14:paraId="0D4A9D40" w14:textId="77777777" w:rsidR="0051604B" w:rsidRPr="000111F4" w:rsidRDefault="00934569" w:rsidP="00803FA4">
      <w:pPr>
        <w:pStyle w:val="ListParagraph"/>
        <w:numPr>
          <w:ilvl w:val="0"/>
          <w:numId w:val="1"/>
        </w:numPr>
        <w:overflowPunct w:val="0"/>
        <w:autoSpaceDE w:val="0"/>
        <w:autoSpaceDN w:val="0"/>
        <w:adjustRightInd w:val="0"/>
        <w:spacing w:line="276" w:lineRule="auto"/>
        <w:ind w:left="1170" w:hanging="450"/>
        <w:jc w:val="both"/>
        <w:textAlignment w:val="baseline"/>
        <w:outlineLvl w:val="8"/>
        <w:rPr>
          <w:rFonts w:cs="Arial"/>
          <w:szCs w:val="22"/>
        </w:rPr>
      </w:pPr>
      <w:r w:rsidRPr="000111F4">
        <w:rPr>
          <w:rFonts w:cs="Arial"/>
          <w:szCs w:val="22"/>
        </w:rPr>
        <w:t>Registering qualified social workers</w:t>
      </w:r>
    </w:p>
    <w:p w14:paraId="027F5993" w14:textId="77777777" w:rsidR="0051604B" w:rsidRPr="000111F4" w:rsidRDefault="00934569" w:rsidP="00803FA4">
      <w:pPr>
        <w:pStyle w:val="ListParagraph"/>
        <w:numPr>
          <w:ilvl w:val="0"/>
          <w:numId w:val="1"/>
        </w:numPr>
        <w:overflowPunct w:val="0"/>
        <w:autoSpaceDE w:val="0"/>
        <w:autoSpaceDN w:val="0"/>
        <w:adjustRightInd w:val="0"/>
        <w:spacing w:line="276" w:lineRule="auto"/>
        <w:ind w:left="1170" w:hanging="450"/>
        <w:jc w:val="both"/>
        <w:textAlignment w:val="baseline"/>
        <w:outlineLvl w:val="8"/>
        <w:rPr>
          <w:rFonts w:cs="Arial"/>
          <w:szCs w:val="22"/>
        </w:rPr>
      </w:pPr>
      <w:r w:rsidRPr="000111F4">
        <w:rPr>
          <w:rFonts w:cs="Arial"/>
          <w:szCs w:val="22"/>
        </w:rPr>
        <w:t>Ensuring social workers keep their skills and knowledge up</w:t>
      </w:r>
      <w:r w:rsidR="00145CD4" w:rsidRPr="000111F4">
        <w:rPr>
          <w:rFonts w:cs="Arial"/>
          <w:szCs w:val="22"/>
        </w:rPr>
        <w:t xml:space="preserve"> </w:t>
      </w:r>
      <w:r w:rsidRPr="000111F4">
        <w:rPr>
          <w:rFonts w:cs="Arial"/>
          <w:szCs w:val="22"/>
        </w:rPr>
        <w:t>to</w:t>
      </w:r>
      <w:r w:rsidR="00145CD4" w:rsidRPr="000111F4">
        <w:rPr>
          <w:rFonts w:cs="Arial"/>
          <w:szCs w:val="22"/>
        </w:rPr>
        <w:t xml:space="preserve"> </w:t>
      </w:r>
      <w:r w:rsidRPr="000111F4">
        <w:rPr>
          <w:rFonts w:cs="Arial"/>
          <w:szCs w:val="22"/>
        </w:rPr>
        <w:t>date</w:t>
      </w:r>
    </w:p>
    <w:p w14:paraId="6A9C0E27" w14:textId="77777777" w:rsidR="0051604B" w:rsidRPr="000111F4" w:rsidRDefault="00934569" w:rsidP="00803FA4">
      <w:pPr>
        <w:pStyle w:val="ListParagraph"/>
        <w:numPr>
          <w:ilvl w:val="0"/>
          <w:numId w:val="1"/>
        </w:numPr>
        <w:overflowPunct w:val="0"/>
        <w:autoSpaceDE w:val="0"/>
        <w:autoSpaceDN w:val="0"/>
        <w:adjustRightInd w:val="0"/>
        <w:spacing w:line="276" w:lineRule="auto"/>
        <w:ind w:left="1170" w:hanging="450"/>
        <w:jc w:val="both"/>
        <w:textAlignment w:val="baseline"/>
        <w:outlineLvl w:val="8"/>
        <w:rPr>
          <w:rFonts w:cs="Arial"/>
          <w:szCs w:val="22"/>
        </w:rPr>
      </w:pPr>
      <w:r w:rsidRPr="000111F4">
        <w:rPr>
          <w:rFonts w:cs="Arial"/>
          <w:szCs w:val="22"/>
        </w:rPr>
        <w:t>Inv</w:t>
      </w:r>
      <w:r w:rsidRPr="000111F4">
        <w:rPr>
          <w:rFonts w:cs="Arial"/>
          <w:szCs w:val="22"/>
        </w:rPr>
        <w:t>estigating concerns about social workers</w:t>
      </w:r>
    </w:p>
    <w:p w14:paraId="7FD7DF62" w14:textId="77777777" w:rsidR="0051604B" w:rsidRPr="000111F4" w:rsidRDefault="0051604B" w:rsidP="0051604B">
      <w:pPr>
        <w:pStyle w:val="ListParagraph"/>
        <w:overflowPunct w:val="0"/>
        <w:autoSpaceDE w:val="0"/>
        <w:autoSpaceDN w:val="0"/>
        <w:adjustRightInd w:val="0"/>
        <w:spacing w:before="240" w:after="60" w:line="276" w:lineRule="auto"/>
        <w:ind w:left="792"/>
        <w:jc w:val="both"/>
        <w:textAlignment w:val="baseline"/>
        <w:outlineLvl w:val="8"/>
        <w:rPr>
          <w:rFonts w:cs="Arial"/>
          <w:szCs w:val="22"/>
        </w:rPr>
      </w:pPr>
    </w:p>
    <w:p w14:paraId="17A1B50E" w14:textId="77777777" w:rsidR="0051604B" w:rsidRDefault="00934569" w:rsidP="006632A6">
      <w:pPr>
        <w:pStyle w:val="ListParagraph"/>
        <w:numPr>
          <w:ilvl w:val="1"/>
          <w:numId w:val="3"/>
        </w:numPr>
        <w:overflowPunct w:val="0"/>
        <w:autoSpaceDE w:val="0"/>
        <w:adjustRightInd w:val="0"/>
        <w:spacing w:before="240" w:after="60" w:line="276" w:lineRule="auto"/>
        <w:ind w:left="680" w:hanging="680"/>
        <w:jc w:val="both"/>
        <w:outlineLvl w:val="8"/>
        <w:rPr>
          <w:rFonts w:cs="Arial"/>
          <w:color w:val="028581"/>
        </w:rPr>
      </w:pPr>
      <w:r w:rsidRPr="00B07B90">
        <w:rPr>
          <w:rFonts w:cs="Arial"/>
        </w:rPr>
        <w:t>The Social Workers Regulations 2018 set out the arrangements for the registration of social workers, for their education and training and for discipline and fitness to practise. These regulations also set out the p</w:t>
      </w:r>
      <w:r w:rsidRPr="00B07B90">
        <w:rPr>
          <w:rFonts w:cs="Arial"/>
        </w:rPr>
        <w:t xml:space="preserve">rocedure for making rules.  </w:t>
      </w:r>
      <w:r w:rsidR="643E27BE" w:rsidRPr="00B07B90">
        <w:rPr>
          <w:rFonts w:cs="Arial"/>
        </w:rPr>
        <w:t xml:space="preserve">Our current </w:t>
      </w:r>
      <w:r w:rsidR="00FE5EE6">
        <w:rPr>
          <w:rFonts w:cs="Arial"/>
        </w:rPr>
        <w:t>r</w:t>
      </w:r>
      <w:r w:rsidR="00FE5EE6" w:rsidRPr="00B07B90">
        <w:rPr>
          <w:rFonts w:cs="Arial"/>
        </w:rPr>
        <w:t xml:space="preserve">ules </w:t>
      </w:r>
      <w:r w:rsidRPr="00B07B90">
        <w:rPr>
          <w:rFonts w:cs="Arial"/>
        </w:rPr>
        <w:t xml:space="preserve">for the </w:t>
      </w:r>
      <w:r w:rsidR="00FE5EE6">
        <w:rPr>
          <w:rFonts w:cs="Arial"/>
        </w:rPr>
        <w:t>f</w:t>
      </w:r>
      <w:r w:rsidR="00FE5EE6" w:rsidRPr="00B07B90">
        <w:rPr>
          <w:rFonts w:cs="Arial"/>
        </w:rPr>
        <w:t xml:space="preserve">itness </w:t>
      </w:r>
      <w:r w:rsidRPr="00B07B90">
        <w:rPr>
          <w:rFonts w:cs="Arial"/>
        </w:rPr>
        <w:t xml:space="preserve">to </w:t>
      </w:r>
      <w:r w:rsidR="00FE5EE6">
        <w:rPr>
          <w:rFonts w:cs="Arial"/>
        </w:rPr>
        <w:t>p</w:t>
      </w:r>
      <w:r w:rsidR="00FE5EE6" w:rsidRPr="00B07B90">
        <w:rPr>
          <w:rFonts w:cs="Arial"/>
        </w:rPr>
        <w:t xml:space="preserve">ractise </w:t>
      </w:r>
      <w:r w:rsidRPr="00B07B90">
        <w:rPr>
          <w:rFonts w:cs="Arial"/>
        </w:rPr>
        <w:t>process</w:t>
      </w:r>
      <w:r w:rsidR="6011AE6B" w:rsidRPr="00B07B90">
        <w:rPr>
          <w:rFonts w:cs="Arial"/>
        </w:rPr>
        <w:t xml:space="preserve"> are available on our </w:t>
      </w:r>
      <w:hyperlink r:id="rId11" w:history="1">
        <w:r w:rsidR="60544A5C" w:rsidRPr="28D41CD8">
          <w:rPr>
            <w:rStyle w:val="Hyperlink"/>
            <w:rFonts w:cs="Arial"/>
          </w:rPr>
          <w:t>website.</w:t>
        </w:r>
      </w:hyperlink>
    </w:p>
    <w:p w14:paraId="31AB96B4" w14:textId="77777777" w:rsidR="00B07B90" w:rsidRPr="00B07B90" w:rsidRDefault="00B07B90" w:rsidP="00B07B90">
      <w:pPr>
        <w:pStyle w:val="ListParagraph"/>
        <w:overflowPunct w:val="0"/>
        <w:autoSpaceDE w:val="0"/>
        <w:adjustRightInd w:val="0"/>
        <w:spacing w:before="240" w:after="60" w:line="276" w:lineRule="auto"/>
        <w:ind w:left="431"/>
        <w:jc w:val="both"/>
        <w:outlineLvl w:val="8"/>
        <w:rPr>
          <w:rFonts w:cs="Arial"/>
          <w:color w:val="028581"/>
        </w:rPr>
      </w:pPr>
    </w:p>
    <w:p w14:paraId="1EC14F35" w14:textId="77777777" w:rsidR="00BB2720" w:rsidRDefault="00934569" w:rsidP="00BB2720">
      <w:pPr>
        <w:pStyle w:val="ListParagraph"/>
        <w:numPr>
          <w:ilvl w:val="1"/>
          <w:numId w:val="4"/>
        </w:numPr>
        <w:overflowPunct w:val="0"/>
        <w:autoSpaceDE w:val="0"/>
        <w:autoSpaceDN w:val="0"/>
        <w:adjustRightInd w:val="0"/>
        <w:spacing w:before="240" w:after="60" w:line="276" w:lineRule="auto"/>
        <w:ind w:left="680" w:hanging="680"/>
        <w:jc w:val="both"/>
        <w:textAlignment w:val="baseline"/>
        <w:outlineLvl w:val="8"/>
        <w:rPr>
          <w:rFonts w:cs="Arial"/>
        </w:rPr>
      </w:pPr>
      <w:r w:rsidRPr="28D41CD8">
        <w:rPr>
          <w:rFonts w:cs="Arial"/>
        </w:rPr>
        <w:t>O</w:t>
      </w:r>
      <w:r w:rsidR="0051604B" w:rsidRPr="28D41CD8">
        <w:rPr>
          <w:rFonts w:cs="Arial"/>
        </w:rPr>
        <w:t xml:space="preserve">ur central focus </w:t>
      </w:r>
      <w:r w:rsidRPr="28D41CD8">
        <w:rPr>
          <w:rFonts w:cs="Arial"/>
        </w:rPr>
        <w:t>is</w:t>
      </w:r>
      <w:r w:rsidR="0051604B" w:rsidRPr="28D41CD8">
        <w:rPr>
          <w:rFonts w:cs="Arial"/>
        </w:rPr>
        <w:t xml:space="preserve"> public protection. We have, however, been given the tools to achieve this core objective in different ways to other regulators. Our secondary legislation – the Social Workers Regulations 2018 – drew on evidence and recommendations for effective professional regulation from </w:t>
      </w:r>
      <w:r w:rsidR="00AC4822">
        <w:rPr>
          <w:rFonts w:cs="Arial"/>
        </w:rPr>
        <w:t>several</w:t>
      </w:r>
      <w:r w:rsidR="0051604B" w:rsidRPr="28D41CD8">
        <w:rPr>
          <w:rFonts w:cs="Arial"/>
        </w:rPr>
        <w:t xml:space="preserve"> sources. This includes Government reform proposals for healthcare regulation, the Law Commissions’ recommendations on health and social care regulation and the Professional Standards Authority’s (PSA) Right-touch reform report. The result of this is a framework that allows greater capacity to work collaboratively with </w:t>
      </w:r>
      <w:r w:rsidR="00AC4822">
        <w:rPr>
          <w:rFonts w:cs="Arial"/>
        </w:rPr>
        <w:t>social workers</w:t>
      </w:r>
      <w:r w:rsidR="00AC4822" w:rsidRPr="28D41CD8">
        <w:rPr>
          <w:rFonts w:cs="Arial"/>
        </w:rPr>
        <w:t xml:space="preserve"> </w:t>
      </w:r>
      <w:r w:rsidR="05F87198" w:rsidRPr="28D41CD8">
        <w:rPr>
          <w:rFonts w:cs="Arial"/>
        </w:rPr>
        <w:t>under investigation</w:t>
      </w:r>
      <w:r w:rsidR="0051604B" w:rsidRPr="28D41CD8">
        <w:rPr>
          <w:rFonts w:cs="Arial"/>
        </w:rPr>
        <w:t xml:space="preserve">, where circumstances allow, in </w:t>
      </w:r>
      <w:r w:rsidR="00C11172" w:rsidRPr="28D41CD8">
        <w:rPr>
          <w:rFonts w:cs="Arial"/>
        </w:rPr>
        <w:t>order to</w:t>
      </w:r>
      <w:r w:rsidR="0051604B" w:rsidRPr="28D41CD8">
        <w:rPr>
          <w:rFonts w:cs="Arial"/>
        </w:rPr>
        <w:t xml:space="preserve"> dispose of a fitness to practise concern without the need for a public hearing. </w:t>
      </w:r>
    </w:p>
    <w:p w14:paraId="79087998" w14:textId="77777777" w:rsidR="00BB2720" w:rsidRPr="00031AE5" w:rsidRDefault="00934569" w:rsidP="00AA1BC2">
      <w:pPr>
        <w:suppressAutoHyphens w:val="0"/>
        <w:spacing w:before="240" w:after="0" w:line="240" w:lineRule="auto"/>
        <w:ind w:left="677" w:hanging="677"/>
        <w:rPr>
          <w:rFonts w:asciiTheme="minorHAnsi" w:eastAsia="Times New Roman" w:hAnsiTheme="minorHAnsi" w:cstheme="minorHAnsi"/>
          <w:color w:val="000000"/>
          <w:szCs w:val="24"/>
          <w:lang w:eastAsia="en-GB"/>
        </w:rPr>
      </w:pPr>
      <w:r w:rsidRPr="00031AE5">
        <w:rPr>
          <w:rFonts w:asciiTheme="minorHAnsi" w:eastAsia="Times New Roman" w:hAnsiTheme="minorHAnsi" w:cstheme="minorHAnsi"/>
          <w:color w:val="000000"/>
          <w:szCs w:val="24"/>
          <w:lang w:eastAsia="en-GB"/>
        </w:rPr>
        <w:lastRenderedPageBreak/>
        <w:t xml:space="preserve">1.5 </w:t>
      </w:r>
      <w:r w:rsidR="00AA1BC2">
        <w:rPr>
          <w:rFonts w:asciiTheme="minorHAnsi" w:eastAsia="Times New Roman" w:hAnsiTheme="minorHAnsi" w:cstheme="minorHAnsi"/>
          <w:color w:val="000000"/>
          <w:szCs w:val="24"/>
          <w:lang w:eastAsia="en-GB"/>
        </w:rPr>
        <w:t xml:space="preserve">      </w:t>
      </w:r>
      <w:r w:rsidRPr="00031AE5">
        <w:rPr>
          <w:rFonts w:asciiTheme="minorHAnsi" w:eastAsia="Times New Roman" w:hAnsiTheme="minorHAnsi" w:cstheme="minorHAnsi"/>
          <w:color w:val="000000"/>
          <w:szCs w:val="24"/>
          <w:lang w:eastAsia="en-GB"/>
        </w:rPr>
        <w:t xml:space="preserve">We collaborate with a range of partners to regulate the social work profession. Our partners are registered social workers, legal professionals and members of the public who provide their expertise to Social Work England. They are a vital part of our </w:t>
      </w:r>
      <w:r w:rsidR="008F3371" w:rsidRPr="00031AE5">
        <w:rPr>
          <w:rFonts w:asciiTheme="minorHAnsi" w:eastAsia="Times New Roman" w:hAnsiTheme="minorHAnsi" w:cstheme="minorHAnsi"/>
          <w:color w:val="000000"/>
          <w:szCs w:val="24"/>
          <w:lang w:eastAsia="en-GB"/>
        </w:rPr>
        <w:t>organisation,</w:t>
      </w:r>
      <w:r w:rsidRPr="00031AE5">
        <w:rPr>
          <w:rFonts w:asciiTheme="minorHAnsi" w:eastAsia="Times New Roman" w:hAnsiTheme="minorHAnsi" w:cstheme="minorHAnsi"/>
          <w:color w:val="000000"/>
          <w:szCs w:val="24"/>
          <w:lang w:eastAsia="en-GB"/>
        </w:rPr>
        <w:t xml:space="preserve"> and their combined experience and knowledge ensures that we have balanced representation in all proceedings.</w:t>
      </w:r>
    </w:p>
    <w:p w14:paraId="552DB826" w14:textId="77777777" w:rsidR="00BB2720" w:rsidRDefault="00BB2720" w:rsidP="00AA1BC2">
      <w:pPr>
        <w:suppressAutoHyphens w:val="0"/>
        <w:spacing w:after="0" w:line="240" w:lineRule="auto"/>
        <w:ind w:left="677" w:hanging="677"/>
        <w:rPr>
          <w:rFonts w:asciiTheme="minorHAnsi" w:eastAsia="Times New Roman" w:hAnsiTheme="minorHAnsi" w:cstheme="minorHAnsi"/>
          <w:color w:val="000000"/>
          <w:sz w:val="22"/>
          <w:lang w:eastAsia="en-GB"/>
        </w:rPr>
      </w:pPr>
    </w:p>
    <w:p w14:paraId="55FE746D" w14:textId="77777777" w:rsidR="00BB2720" w:rsidRPr="00031AE5" w:rsidRDefault="00934569" w:rsidP="00AA1BC2">
      <w:pPr>
        <w:suppressAutoHyphens w:val="0"/>
        <w:spacing w:after="0" w:line="240" w:lineRule="auto"/>
        <w:ind w:left="677" w:hanging="677"/>
        <w:rPr>
          <w:rFonts w:asciiTheme="minorHAnsi" w:eastAsia="Times New Roman" w:hAnsiTheme="minorHAnsi" w:cstheme="minorHAnsi"/>
          <w:color w:val="000000"/>
          <w:szCs w:val="24"/>
          <w:lang w:eastAsia="en-GB"/>
        </w:rPr>
      </w:pPr>
      <w:r>
        <w:rPr>
          <w:rFonts w:asciiTheme="minorHAnsi" w:eastAsia="Times New Roman" w:hAnsiTheme="minorHAnsi" w:cstheme="minorBidi"/>
          <w:color w:val="000000" w:themeColor="text1"/>
          <w:lang w:eastAsia="en-GB"/>
        </w:rPr>
        <w:t xml:space="preserve">            </w:t>
      </w:r>
      <w:r w:rsidRPr="7933D70C">
        <w:rPr>
          <w:rFonts w:asciiTheme="minorHAnsi" w:eastAsia="Times New Roman" w:hAnsiTheme="minorHAnsi" w:cstheme="minorBidi"/>
          <w:color w:val="000000" w:themeColor="text1"/>
          <w:lang w:eastAsia="en-GB"/>
        </w:rPr>
        <w:t xml:space="preserve">Our partners provide independence, impartiality and transparency. They enable an objective approach to our decision </w:t>
      </w:r>
      <w:r w:rsidRPr="7933D70C">
        <w:rPr>
          <w:rFonts w:asciiTheme="minorHAnsi" w:eastAsia="Times New Roman" w:hAnsiTheme="minorHAnsi" w:cstheme="minorBidi"/>
          <w:color w:val="000000" w:themeColor="text1"/>
          <w:lang w:eastAsia="en-GB"/>
        </w:rPr>
        <w:t>making and make sure that we have both professional and lay input into our work. While many of our partners have previous experience working in similar roles for other regulators, we also recruit people who are new to regulation to ensure a fresh approach.</w:t>
      </w:r>
    </w:p>
    <w:p w14:paraId="1DC565A6" w14:textId="77777777" w:rsidR="00BB2720" w:rsidRPr="00031AE5" w:rsidRDefault="00BB2720" w:rsidP="00BB2720">
      <w:pPr>
        <w:suppressAutoHyphens w:val="0"/>
        <w:spacing w:after="0" w:line="240" w:lineRule="auto"/>
        <w:rPr>
          <w:rFonts w:asciiTheme="minorHAnsi" w:hAnsiTheme="minorHAnsi" w:cstheme="minorHAnsi"/>
          <w:color w:val="000000"/>
          <w:szCs w:val="24"/>
        </w:rPr>
      </w:pPr>
    </w:p>
    <w:p w14:paraId="38D941EF" w14:textId="77777777" w:rsidR="00BB2720" w:rsidRPr="00031AE5" w:rsidRDefault="00934569" w:rsidP="00AA1BC2">
      <w:pPr>
        <w:suppressAutoHyphens w:val="0"/>
        <w:spacing w:after="0" w:line="240" w:lineRule="auto"/>
        <w:ind w:left="677" w:hanging="677"/>
        <w:rPr>
          <w:rFonts w:asciiTheme="minorHAnsi" w:hAnsiTheme="minorHAnsi" w:cstheme="minorHAnsi"/>
          <w:color w:val="000000"/>
          <w:szCs w:val="24"/>
        </w:rPr>
      </w:pPr>
      <w:r>
        <w:rPr>
          <w:rFonts w:asciiTheme="minorHAnsi" w:hAnsiTheme="minorHAnsi" w:cstheme="minorHAnsi"/>
          <w:color w:val="000000"/>
          <w:szCs w:val="24"/>
        </w:rPr>
        <w:t xml:space="preserve">            </w:t>
      </w:r>
      <w:r w:rsidRPr="00031AE5">
        <w:rPr>
          <w:rFonts w:asciiTheme="minorHAnsi" w:hAnsiTheme="minorHAnsi" w:cstheme="minorHAnsi"/>
          <w:color w:val="000000"/>
          <w:szCs w:val="24"/>
        </w:rPr>
        <w:t>Read more about our partners in our</w:t>
      </w:r>
      <w:r w:rsidR="00E13534">
        <w:rPr>
          <w:rFonts w:asciiTheme="minorHAnsi" w:hAnsiTheme="minorHAnsi" w:cstheme="minorHAnsi"/>
          <w:color w:val="000000"/>
          <w:szCs w:val="24"/>
        </w:rPr>
        <w:t xml:space="preserve"> </w:t>
      </w:r>
      <w:hyperlink r:id="rId12" w:history="1">
        <w:r w:rsidR="00E13534" w:rsidRPr="00A64468">
          <w:rPr>
            <w:rStyle w:val="Hyperlink"/>
            <w:rFonts w:asciiTheme="minorHAnsi" w:hAnsiTheme="minorHAnsi" w:cstheme="minorHAnsi"/>
            <w:szCs w:val="24"/>
          </w:rPr>
          <w:t>appoint rules</w:t>
        </w:r>
      </w:hyperlink>
      <w:r w:rsidR="00E13534">
        <w:rPr>
          <w:rFonts w:asciiTheme="minorHAnsi" w:hAnsiTheme="minorHAnsi" w:cstheme="minorHAnsi"/>
          <w:color w:val="000000"/>
          <w:szCs w:val="24"/>
        </w:rPr>
        <w:t>.</w:t>
      </w:r>
    </w:p>
    <w:p w14:paraId="01C3433F" w14:textId="77777777" w:rsidR="00BB2720" w:rsidRPr="00031AE5" w:rsidRDefault="00BB2720" w:rsidP="00AA1BC2">
      <w:pPr>
        <w:pStyle w:val="NormalWeb"/>
        <w:spacing w:before="0" w:beforeAutospacing="0" w:after="0" w:afterAutospacing="0"/>
        <w:ind w:left="677" w:hanging="677"/>
        <w:textAlignment w:val="baseline"/>
        <w:rPr>
          <w:rFonts w:asciiTheme="minorHAnsi" w:hAnsiTheme="minorHAnsi" w:cstheme="minorHAnsi"/>
          <w:color w:val="000000"/>
        </w:rPr>
      </w:pPr>
    </w:p>
    <w:p w14:paraId="3AF77E0F" w14:textId="77777777" w:rsidR="00BB2720" w:rsidRPr="00031AE5" w:rsidRDefault="00934569" w:rsidP="00AA1BC2">
      <w:pPr>
        <w:pStyle w:val="NormalWeb"/>
        <w:spacing w:before="0" w:beforeAutospacing="0" w:after="0" w:afterAutospacing="0"/>
        <w:ind w:left="677" w:hanging="677"/>
        <w:textAlignment w:val="baseline"/>
        <w:rPr>
          <w:rFonts w:asciiTheme="minorHAnsi" w:hAnsiTheme="minorHAnsi" w:cstheme="minorHAnsi"/>
          <w:color w:val="000000"/>
        </w:rPr>
      </w:pPr>
      <w:r>
        <w:rPr>
          <w:rFonts w:asciiTheme="minorHAnsi" w:hAnsiTheme="minorHAnsi" w:cstheme="minorHAnsi"/>
          <w:color w:val="000000"/>
        </w:rPr>
        <w:t xml:space="preserve">            </w:t>
      </w:r>
      <w:r w:rsidRPr="00031AE5">
        <w:rPr>
          <w:rFonts w:asciiTheme="minorHAnsi" w:hAnsiTheme="minorHAnsi" w:cstheme="minorHAnsi"/>
          <w:color w:val="000000"/>
        </w:rPr>
        <w:t xml:space="preserve">We currently have the following partner roles (further detail of these roles is </w:t>
      </w:r>
      <w:r w:rsidRPr="00031AE5">
        <w:rPr>
          <w:rFonts w:asciiTheme="minorHAnsi" w:hAnsiTheme="minorHAnsi" w:cstheme="minorHAnsi"/>
          <w:color w:val="000000"/>
        </w:rPr>
        <w:t>available in</w:t>
      </w:r>
      <w:r>
        <w:rPr>
          <w:rFonts w:asciiTheme="minorHAnsi" w:hAnsiTheme="minorHAnsi" w:cstheme="minorHAnsi"/>
          <w:color w:val="000000"/>
        </w:rPr>
        <w:t xml:space="preserve"> </w:t>
      </w:r>
      <w:r w:rsidRPr="00031AE5">
        <w:rPr>
          <w:rFonts w:asciiTheme="minorHAnsi" w:hAnsiTheme="minorHAnsi" w:cstheme="minorHAnsi"/>
          <w:color w:val="000000"/>
        </w:rPr>
        <w:t>appendix 1):</w:t>
      </w:r>
    </w:p>
    <w:p w14:paraId="43ABEBCE" w14:textId="77777777" w:rsidR="00BB2720" w:rsidRPr="00031AE5" w:rsidRDefault="00934569" w:rsidP="00634219">
      <w:pPr>
        <w:numPr>
          <w:ilvl w:val="0"/>
          <w:numId w:val="13"/>
        </w:numPr>
        <w:suppressAutoHyphens w:val="0"/>
        <w:spacing w:before="100" w:beforeAutospacing="1" w:after="0" w:line="240" w:lineRule="auto"/>
        <w:ind w:left="1080"/>
        <w:textAlignment w:val="auto"/>
        <w:rPr>
          <w:rFonts w:asciiTheme="minorHAnsi" w:hAnsiTheme="minorHAnsi" w:cstheme="minorHAnsi"/>
          <w:color w:val="000000"/>
          <w:szCs w:val="24"/>
        </w:rPr>
      </w:pPr>
      <w:r>
        <w:rPr>
          <w:rFonts w:asciiTheme="minorHAnsi" w:hAnsiTheme="minorHAnsi" w:cstheme="minorHAnsi"/>
          <w:color w:val="000000"/>
          <w:szCs w:val="24"/>
        </w:rPr>
        <w:t xml:space="preserve">  </w:t>
      </w:r>
      <w:r w:rsidRPr="00031AE5">
        <w:rPr>
          <w:rFonts w:asciiTheme="minorHAnsi" w:hAnsiTheme="minorHAnsi" w:cstheme="minorHAnsi"/>
          <w:color w:val="000000"/>
          <w:szCs w:val="24"/>
        </w:rPr>
        <w:t>Panel chair</w:t>
      </w:r>
    </w:p>
    <w:p w14:paraId="35820CF6" w14:textId="77777777" w:rsidR="00BB2720" w:rsidRPr="00031AE5" w:rsidRDefault="00934569" w:rsidP="00634219">
      <w:pPr>
        <w:numPr>
          <w:ilvl w:val="0"/>
          <w:numId w:val="13"/>
        </w:numPr>
        <w:suppressAutoHyphens w:val="0"/>
        <w:spacing w:before="100" w:beforeAutospacing="1" w:after="0" w:line="240" w:lineRule="auto"/>
        <w:ind w:left="1080"/>
        <w:textAlignment w:val="auto"/>
        <w:rPr>
          <w:rFonts w:asciiTheme="minorHAnsi" w:hAnsiTheme="minorHAnsi" w:cstheme="minorHAnsi"/>
          <w:color w:val="000000"/>
          <w:szCs w:val="24"/>
        </w:rPr>
      </w:pPr>
      <w:r>
        <w:rPr>
          <w:rFonts w:asciiTheme="minorHAnsi" w:hAnsiTheme="minorHAnsi" w:cstheme="minorHAnsi"/>
          <w:color w:val="000000"/>
          <w:szCs w:val="24"/>
        </w:rPr>
        <w:t xml:space="preserve">  </w:t>
      </w:r>
      <w:r w:rsidRPr="00031AE5">
        <w:rPr>
          <w:rFonts w:asciiTheme="minorHAnsi" w:hAnsiTheme="minorHAnsi" w:cstheme="minorHAnsi"/>
          <w:color w:val="000000"/>
          <w:szCs w:val="24"/>
        </w:rPr>
        <w:t>Legal adviser</w:t>
      </w:r>
    </w:p>
    <w:p w14:paraId="59380C03" w14:textId="77777777" w:rsidR="00BB2720" w:rsidRPr="00031AE5" w:rsidRDefault="00934569" w:rsidP="00634219">
      <w:pPr>
        <w:numPr>
          <w:ilvl w:val="0"/>
          <w:numId w:val="13"/>
        </w:numPr>
        <w:suppressAutoHyphens w:val="0"/>
        <w:spacing w:before="100" w:beforeAutospacing="1" w:after="0" w:line="240" w:lineRule="auto"/>
        <w:ind w:left="1080"/>
        <w:textAlignment w:val="auto"/>
        <w:rPr>
          <w:rFonts w:asciiTheme="minorHAnsi" w:hAnsiTheme="minorHAnsi" w:cstheme="minorHAnsi"/>
          <w:color w:val="000000"/>
          <w:szCs w:val="24"/>
        </w:rPr>
      </w:pPr>
      <w:r>
        <w:rPr>
          <w:rFonts w:asciiTheme="minorHAnsi" w:hAnsiTheme="minorHAnsi" w:cstheme="minorHAnsi"/>
          <w:color w:val="000000"/>
          <w:szCs w:val="24"/>
        </w:rPr>
        <w:t xml:space="preserve">  </w:t>
      </w:r>
      <w:r w:rsidRPr="00031AE5">
        <w:rPr>
          <w:rFonts w:asciiTheme="minorHAnsi" w:hAnsiTheme="minorHAnsi" w:cstheme="minorHAnsi"/>
          <w:color w:val="000000"/>
          <w:szCs w:val="24"/>
        </w:rPr>
        <w:t>Lay adjudicator</w:t>
      </w:r>
    </w:p>
    <w:p w14:paraId="5631B657" w14:textId="77777777" w:rsidR="00BB2720" w:rsidRPr="00031AE5" w:rsidRDefault="00934569" w:rsidP="00634219">
      <w:pPr>
        <w:numPr>
          <w:ilvl w:val="0"/>
          <w:numId w:val="13"/>
        </w:numPr>
        <w:suppressAutoHyphens w:val="0"/>
        <w:spacing w:before="100" w:beforeAutospacing="1" w:after="0" w:line="240" w:lineRule="auto"/>
        <w:ind w:left="1080"/>
        <w:textAlignment w:val="auto"/>
        <w:rPr>
          <w:rFonts w:asciiTheme="minorHAnsi" w:hAnsiTheme="minorHAnsi" w:cstheme="minorHAnsi"/>
          <w:color w:val="000000"/>
          <w:szCs w:val="24"/>
        </w:rPr>
      </w:pPr>
      <w:r>
        <w:rPr>
          <w:rFonts w:asciiTheme="minorHAnsi" w:hAnsiTheme="minorHAnsi" w:cstheme="minorHAnsi"/>
          <w:color w:val="000000"/>
          <w:szCs w:val="24"/>
        </w:rPr>
        <w:t xml:space="preserve">  </w:t>
      </w:r>
      <w:r w:rsidRPr="00031AE5">
        <w:rPr>
          <w:rFonts w:asciiTheme="minorHAnsi" w:hAnsiTheme="minorHAnsi" w:cstheme="minorHAnsi"/>
          <w:color w:val="000000"/>
          <w:szCs w:val="24"/>
        </w:rPr>
        <w:t>Registrant adjudicator</w:t>
      </w:r>
    </w:p>
    <w:p w14:paraId="4C2D0CFC" w14:textId="77777777" w:rsidR="00BB2720" w:rsidRDefault="00BB2720" w:rsidP="00AA1BC2">
      <w:pPr>
        <w:pStyle w:val="NormalWeb"/>
        <w:spacing w:before="0" w:beforeAutospacing="0" w:after="0" w:afterAutospacing="0"/>
        <w:ind w:left="677" w:hanging="677"/>
        <w:textAlignment w:val="baseline"/>
        <w:rPr>
          <w:rFonts w:asciiTheme="minorHAnsi" w:hAnsiTheme="minorHAnsi" w:cstheme="minorHAnsi"/>
          <w:color w:val="000000"/>
          <w:sz w:val="22"/>
          <w:szCs w:val="22"/>
        </w:rPr>
      </w:pPr>
    </w:p>
    <w:p w14:paraId="7757F02B" w14:textId="77777777" w:rsidR="00BB2720" w:rsidRPr="00A64468" w:rsidRDefault="00934569" w:rsidP="00AA1BC2">
      <w:pPr>
        <w:pStyle w:val="NormalWeb"/>
        <w:spacing w:before="0" w:beforeAutospacing="0" w:after="0" w:afterAutospacing="0"/>
        <w:ind w:left="677" w:hanging="677"/>
        <w:textAlignment w:val="baseline"/>
        <w:rPr>
          <w:rFonts w:asciiTheme="minorHAnsi" w:hAnsiTheme="minorHAnsi" w:cstheme="minorHAnsi"/>
          <w:color w:val="000000"/>
        </w:rPr>
      </w:pPr>
      <w:r>
        <w:rPr>
          <w:rFonts w:asciiTheme="minorHAnsi" w:hAnsiTheme="minorHAnsi" w:cstheme="minorHAnsi"/>
          <w:color w:val="000000"/>
        </w:rPr>
        <w:t xml:space="preserve">            </w:t>
      </w:r>
      <w:r w:rsidRPr="00A64468">
        <w:rPr>
          <w:rFonts w:asciiTheme="minorHAnsi" w:hAnsiTheme="minorHAnsi" w:cstheme="minorHAnsi"/>
          <w:color w:val="000000"/>
        </w:rPr>
        <w:t>Fitness to practise partners make decisions at hearings about social workers’ professional conduct, competence or health. Our partners work to m</w:t>
      </w:r>
      <w:r w:rsidRPr="00A64468">
        <w:rPr>
          <w:rFonts w:asciiTheme="minorHAnsi" w:hAnsiTheme="minorHAnsi" w:cstheme="minorHAnsi"/>
          <w:color w:val="000000"/>
        </w:rPr>
        <w:t>ake sure that cases are dealt with efficiently, objectively and fairly.</w:t>
      </w:r>
    </w:p>
    <w:p w14:paraId="03A58C8C" w14:textId="77777777" w:rsidR="00BB2720" w:rsidRPr="00A64468" w:rsidRDefault="00BB2720" w:rsidP="00AA1BC2">
      <w:pPr>
        <w:pStyle w:val="NormalWeb"/>
        <w:spacing w:before="0" w:beforeAutospacing="0" w:after="0" w:afterAutospacing="0"/>
        <w:ind w:left="677" w:hanging="677"/>
        <w:textAlignment w:val="baseline"/>
        <w:rPr>
          <w:rFonts w:asciiTheme="minorHAnsi" w:hAnsiTheme="minorHAnsi" w:cstheme="minorHAnsi"/>
          <w:color w:val="000000"/>
        </w:rPr>
      </w:pPr>
    </w:p>
    <w:p w14:paraId="010D9222" w14:textId="77777777" w:rsidR="00BB2720" w:rsidRPr="00A64468" w:rsidRDefault="00934569" w:rsidP="00AA1BC2">
      <w:pPr>
        <w:pStyle w:val="NormalWeb"/>
        <w:spacing w:before="0" w:beforeAutospacing="0" w:after="0" w:afterAutospacing="0"/>
        <w:ind w:left="677" w:hanging="677"/>
        <w:textAlignment w:val="baseline"/>
        <w:rPr>
          <w:rFonts w:asciiTheme="minorHAnsi" w:hAnsiTheme="minorHAnsi" w:cstheme="minorHAnsi"/>
          <w:color w:val="000000"/>
        </w:rPr>
      </w:pPr>
      <w:r>
        <w:rPr>
          <w:rFonts w:asciiTheme="minorHAnsi" w:hAnsiTheme="minorHAnsi" w:cstheme="minorHAnsi"/>
          <w:color w:val="000000"/>
        </w:rPr>
        <w:t xml:space="preserve">             </w:t>
      </w:r>
      <w:r w:rsidRPr="00A64468">
        <w:rPr>
          <w:rFonts w:asciiTheme="minorHAnsi" w:hAnsiTheme="minorHAnsi" w:cstheme="minorHAnsi"/>
          <w:color w:val="000000"/>
        </w:rPr>
        <w:t>Our adjudicators work on interim order hearings</w:t>
      </w:r>
      <w:r w:rsidR="00C51ECA" w:rsidRPr="00A64468">
        <w:rPr>
          <w:rFonts w:asciiTheme="minorHAnsi" w:hAnsiTheme="minorHAnsi" w:cstheme="minorHAnsi"/>
          <w:color w:val="000000"/>
        </w:rPr>
        <w:t>/meetings</w:t>
      </w:r>
      <w:r w:rsidRPr="00A64468">
        <w:rPr>
          <w:rFonts w:asciiTheme="minorHAnsi" w:hAnsiTheme="minorHAnsi" w:cstheme="minorHAnsi"/>
          <w:color w:val="000000"/>
        </w:rPr>
        <w:t xml:space="preserve">, </w:t>
      </w:r>
      <w:r w:rsidR="00144B73" w:rsidRPr="00A64468">
        <w:rPr>
          <w:rFonts w:asciiTheme="minorHAnsi" w:hAnsiTheme="minorHAnsi" w:cstheme="minorHAnsi"/>
          <w:color w:val="000000"/>
        </w:rPr>
        <w:t>final</w:t>
      </w:r>
      <w:r w:rsidRPr="00A64468">
        <w:rPr>
          <w:rFonts w:asciiTheme="minorHAnsi" w:hAnsiTheme="minorHAnsi" w:cstheme="minorHAnsi"/>
          <w:color w:val="000000"/>
        </w:rPr>
        <w:t xml:space="preserve"> hearing</w:t>
      </w:r>
      <w:r w:rsidR="002D4F1D" w:rsidRPr="00A64468">
        <w:rPr>
          <w:rFonts w:asciiTheme="minorHAnsi" w:hAnsiTheme="minorHAnsi" w:cstheme="minorHAnsi"/>
          <w:color w:val="000000"/>
        </w:rPr>
        <w:t xml:space="preserve"> and review hearing/</w:t>
      </w:r>
      <w:r w:rsidRPr="00A64468">
        <w:rPr>
          <w:rFonts w:asciiTheme="minorHAnsi" w:hAnsiTheme="minorHAnsi" w:cstheme="minorHAnsi"/>
          <w:color w:val="000000"/>
        </w:rPr>
        <w:t>meetings, registration appeals or restoration applications.</w:t>
      </w:r>
      <w:r w:rsidR="007260E2" w:rsidRPr="00A64468">
        <w:rPr>
          <w:rFonts w:asciiTheme="minorHAnsi" w:hAnsiTheme="minorHAnsi" w:cstheme="minorHAnsi"/>
          <w:color w:val="000000"/>
        </w:rPr>
        <w:t xml:space="preserve"> Our Legal advisers provide independent legal advice to the adjudicators </w:t>
      </w:r>
      <w:r w:rsidR="00C23AF8" w:rsidRPr="00A64468">
        <w:rPr>
          <w:rFonts w:asciiTheme="minorHAnsi" w:hAnsiTheme="minorHAnsi" w:cstheme="minorHAnsi"/>
          <w:color w:val="000000"/>
        </w:rPr>
        <w:t xml:space="preserve">on points of law and procedural </w:t>
      </w:r>
      <w:r w:rsidR="00B25007" w:rsidRPr="00A64468">
        <w:rPr>
          <w:rFonts w:asciiTheme="minorHAnsi" w:hAnsiTheme="minorHAnsi" w:cstheme="minorHAnsi"/>
          <w:color w:val="000000"/>
        </w:rPr>
        <w:t>issues.</w:t>
      </w:r>
    </w:p>
    <w:p w14:paraId="00ABC978" w14:textId="77777777" w:rsidR="008D73C0" w:rsidRPr="00BB2720" w:rsidRDefault="008D73C0" w:rsidP="00BB2720">
      <w:pPr>
        <w:rPr>
          <w:rFonts w:cs="Arial"/>
          <w:color w:val="000000"/>
        </w:rPr>
      </w:pPr>
    </w:p>
    <w:p w14:paraId="595CAD07" w14:textId="77777777" w:rsidR="00F14145" w:rsidRPr="00042A0A" w:rsidRDefault="00934569" w:rsidP="00744288">
      <w:pPr>
        <w:pStyle w:val="Heading20"/>
        <w:numPr>
          <w:ilvl w:val="0"/>
          <w:numId w:val="7"/>
        </w:numPr>
        <w:rPr>
          <w:b/>
        </w:rPr>
      </w:pPr>
      <w:r w:rsidRPr="00042A0A">
        <w:rPr>
          <w:b/>
        </w:rPr>
        <w:t xml:space="preserve">Objectives </w:t>
      </w:r>
    </w:p>
    <w:p w14:paraId="5366BFDE" w14:textId="77777777" w:rsidR="00C24666" w:rsidRPr="00A64468" w:rsidRDefault="00934569" w:rsidP="00C24666">
      <w:pPr>
        <w:pStyle w:val="DfESOutNumbered1"/>
        <w:numPr>
          <w:ilvl w:val="0"/>
          <w:numId w:val="0"/>
        </w:numPr>
        <w:tabs>
          <w:tab w:val="left" w:pos="720"/>
        </w:tabs>
        <w:spacing w:before="240" w:after="0" w:line="252" w:lineRule="auto"/>
        <w:rPr>
          <w:rFonts w:asciiTheme="minorHAnsi" w:hAnsiTheme="minorHAnsi" w:cstheme="minorHAnsi"/>
          <w:color w:val="auto"/>
        </w:rPr>
      </w:pPr>
      <w:r w:rsidRPr="00A64468">
        <w:rPr>
          <w:rFonts w:asciiTheme="minorHAnsi" w:hAnsiTheme="minorHAnsi" w:cstheme="minorHAnsi"/>
          <w:color w:val="auto"/>
        </w:rPr>
        <w:t>We are currently in the process of recruiting 50 new partners. We are therefore looking for a provider who can deliver initial tra</w:t>
      </w:r>
      <w:r w:rsidRPr="00A64468">
        <w:rPr>
          <w:rFonts w:asciiTheme="minorHAnsi" w:hAnsiTheme="minorHAnsi" w:cstheme="minorHAnsi"/>
          <w:color w:val="auto"/>
        </w:rPr>
        <w:t xml:space="preserve">ining to our new partners, along with a programme of refresher training to our </w:t>
      </w:r>
      <w:r w:rsidR="00225561" w:rsidRPr="00A64468">
        <w:rPr>
          <w:rFonts w:asciiTheme="minorHAnsi" w:hAnsiTheme="minorHAnsi" w:cstheme="minorHAnsi"/>
          <w:color w:val="auto"/>
        </w:rPr>
        <w:t xml:space="preserve">135 </w:t>
      </w:r>
      <w:r w:rsidRPr="00A64468">
        <w:rPr>
          <w:rFonts w:asciiTheme="minorHAnsi" w:hAnsiTheme="minorHAnsi" w:cstheme="minorHAnsi"/>
          <w:color w:val="auto"/>
        </w:rPr>
        <w:t>existing partners</w:t>
      </w:r>
    </w:p>
    <w:p w14:paraId="27DB7C78" w14:textId="77777777" w:rsidR="00C24666" w:rsidRPr="00A64468" w:rsidRDefault="00934569" w:rsidP="00C24666">
      <w:pPr>
        <w:pStyle w:val="DfESOutNumbered1"/>
        <w:numPr>
          <w:ilvl w:val="0"/>
          <w:numId w:val="0"/>
        </w:numPr>
        <w:tabs>
          <w:tab w:val="left" w:pos="720"/>
        </w:tabs>
        <w:spacing w:before="240" w:after="0" w:line="252" w:lineRule="auto"/>
        <w:rPr>
          <w:rFonts w:asciiTheme="minorHAnsi" w:hAnsiTheme="minorHAnsi" w:cstheme="minorHAnsi"/>
          <w:color w:val="auto"/>
        </w:rPr>
      </w:pPr>
      <w:r w:rsidRPr="00A64468">
        <w:rPr>
          <w:rFonts w:asciiTheme="minorHAnsi" w:hAnsiTheme="minorHAnsi" w:cstheme="minorHAnsi"/>
          <w:color w:val="auto"/>
        </w:rPr>
        <w:t>We require a provider who can work in partnership with us to design and deliver a programme of training for all panel members. Specific deliverables requir</w:t>
      </w:r>
      <w:r w:rsidRPr="00A64468">
        <w:rPr>
          <w:rFonts w:asciiTheme="minorHAnsi" w:hAnsiTheme="minorHAnsi" w:cstheme="minorHAnsi"/>
          <w:color w:val="auto"/>
        </w:rPr>
        <w:t>ed are to:</w:t>
      </w:r>
    </w:p>
    <w:p w14:paraId="2A42D2C0" w14:textId="77777777" w:rsidR="00C24666" w:rsidRPr="00A64468" w:rsidRDefault="00934569" w:rsidP="00634219">
      <w:pPr>
        <w:pStyle w:val="ListParagraph"/>
        <w:numPr>
          <w:ilvl w:val="0"/>
          <w:numId w:val="15"/>
        </w:numPr>
        <w:tabs>
          <w:tab w:val="left" w:pos="900"/>
        </w:tabs>
        <w:spacing w:line="252" w:lineRule="auto"/>
        <w:ind w:left="1080"/>
        <w:rPr>
          <w:rFonts w:asciiTheme="minorHAnsi" w:hAnsiTheme="minorHAnsi" w:cstheme="minorHAnsi"/>
          <w:color w:val="000000"/>
          <w:lang w:eastAsia="en-GB"/>
        </w:rPr>
      </w:pPr>
      <w:r>
        <w:rPr>
          <w:rFonts w:asciiTheme="minorHAnsi" w:hAnsiTheme="minorHAnsi" w:cstheme="minorHAnsi"/>
          <w:color w:val="000000"/>
          <w:lang w:eastAsia="en-GB"/>
        </w:rPr>
        <w:t xml:space="preserve"> </w:t>
      </w:r>
      <w:r w:rsidR="00311405">
        <w:rPr>
          <w:rFonts w:asciiTheme="minorHAnsi" w:hAnsiTheme="minorHAnsi" w:cstheme="minorHAnsi"/>
          <w:color w:val="000000"/>
          <w:lang w:eastAsia="en-GB"/>
        </w:rPr>
        <w:t xml:space="preserve"> </w:t>
      </w:r>
      <w:r w:rsidRPr="00A64468">
        <w:rPr>
          <w:rFonts w:asciiTheme="minorHAnsi" w:hAnsiTheme="minorHAnsi" w:cstheme="minorHAnsi"/>
          <w:color w:val="000000"/>
          <w:lang w:eastAsia="en-GB"/>
        </w:rPr>
        <w:t xml:space="preserve">design a robust training programme for panel members. </w:t>
      </w:r>
    </w:p>
    <w:p w14:paraId="609BCA58" w14:textId="77777777" w:rsidR="00C24666" w:rsidRPr="00311405" w:rsidRDefault="00934569" w:rsidP="00634219">
      <w:pPr>
        <w:pStyle w:val="ListParagraph"/>
        <w:numPr>
          <w:ilvl w:val="0"/>
          <w:numId w:val="15"/>
        </w:numPr>
        <w:tabs>
          <w:tab w:val="left" w:pos="630"/>
        </w:tabs>
        <w:spacing w:line="252" w:lineRule="auto"/>
        <w:ind w:left="900" w:hanging="180"/>
        <w:rPr>
          <w:rFonts w:asciiTheme="minorHAnsi" w:hAnsiTheme="minorHAnsi" w:cstheme="minorHAnsi"/>
          <w:sz w:val="22"/>
        </w:rPr>
      </w:pPr>
      <w:r>
        <w:rPr>
          <w:rFonts w:asciiTheme="minorHAnsi" w:hAnsiTheme="minorHAnsi" w:cstheme="minorHAnsi"/>
        </w:rPr>
        <w:t xml:space="preserve">  </w:t>
      </w:r>
      <w:r w:rsidRPr="00311405">
        <w:rPr>
          <w:rFonts w:asciiTheme="minorHAnsi" w:hAnsiTheme="minorHAnsi" w:cstheme="minorHAnsi"/>
        </w:rPr>
        <w:t>deliver training sessions for Fitness to Practise (</w:t>
      </w:r>
      <w:proofErr w:type="spellStart"/>
      <w:r w:rsidRPr="00311405">
        <w:rPr>
          <w:rFonts w:asciiTheme="minorHAnsi" w:hAnsiTheme="minorHAnsi" w:cstheme="minorHAnsi"/>
        </w:rPr>
        <w:t>FtP</w:t>
      </w:r>
      <w:proofErr w:type="spellEnd"/>
      <w:r w:rsidRPr="00311405">
        <w:rPr>
          <w:rFonts w:asciiTheme="minorHAnsi" w:hAnsiTheme="minorHAnsi" w:cstheme="minorHAnsi"/>
        </w:rPr>
        <w:t xml:space="preserve">) Panel Members as follows: </w:t>
      </w:r>
    </w:p>
    <w:p w14:paraId="53AE6D75" w14:textId="77777777" w:rsidR="00C24666" w:rsidRDefault="00C24666" w:rsidP="00C24666">
      <w:pPr>
        <w:tabs>
          <w:tab w:val="left" w:pos="720"/>
        </w:tabs>
        <w:spacing w:after="0" w:line="252" w:lineRule="auto"/>
        <w:rPr>
          <w:rFonts w:asciiTheme="minorHAnsi" w:hAnsiTheme="minorHAnsi" w:cstheme="minorHAnsi"/>
          <w:sz w:val="22"/>
        </w:rPr>
      </w:pPr>
    </w:p>
    <w:p w14:paraId="65A9F306" w14:textId="77777777" w:rsidR="00C24666" w:rsidRDefault="00C24666" w:rsidP="00C24666">
      <w:pPr>
        <w:tabs>
          <w:tab w:val="left" w:pos="720"/>
        </w:tabs>
        <w:spacing w:after="0" w:line="252" w:lineRule="auto"/>
        <w:rPr>
          <w:rFonts w:asciiTheme="minorHAnsi" w:hAnsiTheme="minorHAnsi" w:cstheme="minorHAnsi"/>
          <w:sz w:val="22"/>
        </w:rPr>
      </w:pPr>
    </w:p>
    <w:p w14:paraId="43DD1EFF" w14:textId="77777777" w:rsidR="00633DC8" w:rsidRDefault="00633DC8" w:rsidP="00C24666">
      <w:pPr>
        <w:tabs>
          <w:tab w:val="left" w:pos="720"/>
        </w:tabs>
        <w:spacing w:after="0" w:line="252" w:lineRule="auto"/>
        <w:rPr>
          <w:rFonts w:asciiTheme="minorHAnsi" w:hAnsiTheme="minorHAnsi" w:cstheme="minorHAnsi"/>
          <w:sz w:val="22"/>
        </w:rPr>
      </w:pPr>
    </w:p>
    <w:p w14:paraId="14FAF31B" w14:textId="77777777" w:rsidR="00633DC8" w:rsidRDefault="00633DC8" w:rsidP="00C24666">
      <w:pPr>
        <w:tabs>
          <w:tab w:val="left" w:pos="720"/>
        </w:tabs>
        <w:spacing w:after="0" w:line="252" w:lineRule="auto"/>
        <w:rPr>
          <w:rFonts w:asciiTheme="minorHAnsi" w:hAnsiTheme="minorHAnsi" w:cstheme="minorHAnsi"/>
          <w:sz w:val="22"/>
        </w:rPr>
      </w:pPr>
    </w:p>
    <w:p w14:paraId="7A4D1DCF" w14:textId="77777777" w:rsidR="00633DC8" w:rsidRDefault="00633DC8" w:rsidP="00C24666">
      <w:pPr>
        <w:tabs>
          <w:tab w:val="left" w:pos="720"/>
        </w:tabs>
        <w:spacing w:after="0" w:line="252" w:lineRule="auto"/>
        <w:rPr>
          <w:rFonts w:asciiTheme="minorHAnsi" w:hAnsiTheme="minorHAnsi" w:cstheme="minorHAnsi"/>
          <w:sz w:val="22"/>
        </w:rPr>
      </w:pPr>
    </w:p>
    <w:p w14:paraId="7B7D8794" w14:textId="77777777" w:rsidR="00C24666" w:rsidRDefault="00C24666" w:rsidP="00C24666">
      <w:pPr>
        <w:tabs>
          <w:tab w:val="left" w:pos="720"/>
        </w:tabs>
        <w:spacing w:after="0" w:line="252" w:lineRule="auto"/>
        <w:rPr>
          <w:rFonts w:asciiTheme="minorHAnsi" w:hAnsiTheme="minorHAnsi" w:cstheme="minorHAnsi"/>
          <w:sz w:val="22"/>
        </w:rPr>
      </w:pPr>
    </w:p>
    <w:p w14:paraId="19C742DC" w14:textId="77777777" w:rsidR="00C24666" w:rsidRPr="00C24666" w:rsidRDefault="00934569" w:rsidP="00C24666">
      <w:pPr>
        <w:tabs>
          <w:tab w:val="left" w:pos="720"/>
        </w:tabs>
        <w:spacing w:after="0" w:line="252" w:lineRule="auto"/>
        <w:rPr>
          <w:rFonts w:asciiTheme="minorHAnsi" w:hAnsiTheme="minorHAnsi" w:cstheme="minorHAnsi"/>
          <w:b/>
          <w:bCs/>
          <w:color w:val="000000"/>
          <w:sz w:val="22"/>
          <w:u w:val="single"/>
          <w:lang w:eastAsia="en-GB"/>
        </w:rPr>
      </w:pPr>
      <w:r w:rsidRPr="00C24666">
        <w:rPr>
          <w:rFonts w:asciiTheme="minorHAnsi" w:hAnsiTheme="minorHAnsi" w:cstheme="minorHAnsi"/>
          <w:b/>
          <w:bCs/>
          <w:color w:val="000000"/>
          <w:sz w:val="22"/>
          <w:u w:val="single"/>
          <w:lang w:eastAsia="en-GB"/>
        </w:rPr>
        <w:lastRenderedPageBreak/>
        <w:t>NEW PARTNERS</w:t>
      </w:r>
    </w:p>
    <w:p w14:paraId="0C5CC2C6" w14:textId="77777777" w:rsidR="00C24666" w:rsidRPr="00C24666" w:rsidRDefault="00C24666" w:rsidP="00C24666">
      <w:pPr>
        <w:tabs>
          <w:tab w:val="left" w:pos="720"/>
        </w:tabs>
        <w:spacing w:after="0" w:line="252" w:lineRule="auto"/>
        <w:rPr>
          <w:rFonts w:asciiTheme="minorHAnsi" w:hAnsiTheme="minorHAnsi" w:cstheme="minorHAnsi"/>
          <w:b/>
          <w:bCs/>
          <w:color w:val="000000"/>
          <w:sz w:val="22"/>
          <w:u w:val="single"/>
          <w:lang w:eastAsia="en-GB"/>
        </w:rPr>
      </w:pPr>
    </w:p>
    <w:tbl>
      <w:tblPr>
        <w:tblStyle w:val="TableGrid"/>
        <w:tblpPr w:leftFromText="180" w:rightFromText="180" w:vertAnchor="text" w:horzAnchor="margin" w:tblpY="-59"/>
        <w:tblW w:w="9322" w:type="dxa"/>
        <w:tblLook w:val="04A0" w:firstRow="1" w:lastRow="0" w:firstColumn="1" w:lastColumn="0" w:noHBand="0" w:noVBand="1"/>
      </w:tblPr>
      <w:tblGrid>
        <w:gridCol w:w="2689"/>
        <w:gridCol w:w="1134"/>
        <w:gridCol w:w="1275"/>
        <w:gridCol w:w="1644"/>
        <w:gridCol w:w="1294"/>
        <w:gridCol w:w="1286"/>
      </w:tblGrid>
      <w:tr w:rsidR="008145D8" w14:paraId="0892BA53" w14:textId="77777777" w:rsidTr="00C24666">
        <w:trPr>
          <w:trHeight w:val="549"/>
        </w:trPr>
        <w:tc>
          <w:tcPr>
            <w:tcW w:w="2689" w:type="dxa"/>
            <w:tcBorders>
              <w:top w:val="single" w:sz="4" w:space="0" w:color="auto"/>
              <w:left w:val="single" w:sz="4" w:space="0" w:color="auto"/>
              <w:bottom w:val="single" w:sz="4" w:space="0" w:color="auto"/>
              <w:right w:val="single" w:sz="4" w:space="0" w:color="auto"/>
            </w:tcBorders>
            <w:hideMark/>
          </w:tcPr>
          <w:p w14:paraId="5DA8D908"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Role/Training requirements</w:t>
            </w:r>
          </w:p>
        </w:tc>
        <w:tc>
          <w:tcPr>
            <w:tcW w:w="1134" w:type="dxa"/>
            <w:tcBorders>
              <w:top w:val="single" w:sz="4" w:space="0" w:color="auto"/>
              <w:left w:val="single" w:sz="4" w:space="0" w:color="auto"/>
              <w:bottom w:val="single" w:sz="4" w:space="0" w:color="auto"/>
              <w:right w:val="single" w:sz="4" w:space="0" w:color="auto"/>
            </w:tcBorders>
            <w:hideMark/>
          </w:tcPr>
          <w:p w14:paraId="319ADD1A"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Number of</w:t>
            </w:r>
          </w:p>
          <w:p w14:paraId="1D20F614"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Sessions</w:t>
            </w:r>
          </w:p>
        </w:tc>
        <w:tc>
          <w:tcPr>
            <w:tcW w:w="1275" w:type="dxa"/>
            <w:tcBorders>
              <w:top w:val="single" w:sz="4" w:space="0" w:color="auto"/>
              <w:left w:val="single" w:sz="4" w:space="0" w:color="auto"/>
              <w:bottom w:val="single" w:sz="4" w:space="0" w:color="auto"/>
              <w:right w:val="single" w:sz="4" w:space="0" w:color="auto"/>
            </w:tcBorders>
            <w:hideMark/>
          </w:tcPr>
          <w:p w14:paraId="148D299F"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Duration of each session</w:t>
            </w:r>
          </w:p>
        </w:tc>
        <w:tc>
          <w:tcPr>
            <w:tcW w:w="1644" w:type="dxa"/>
            <w:tcBorders>
              <w:top w:val="single" w:sz="4" w:space="0" w:color="auto"/>
              <w:left w:val="single" w:sz="4" w:space="0" w:color="auto"/>
              <w:bottom w:val="single" w:sz="4" w:space="0" w:color="auto"/>
              <w:right w:val="single" w:sz="4" w:space="0" w:color="auto"/>
            </w:tcBorders>
            <w:hideMark/>
          </w:tcPr>
          <w:p w14:paraId="06826FC3"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 xml:space="preserve">To take </w:t>
            </w:r>
            <w:r>
              <w:rPr>
                <w:rFonts w:asciiTheme="minorHAnsi" w:hAnsiTheme="minorHAnsi" w:cstheme="minorHAnsi"/>
                <w:b/>
                <w:bCs/>
                <w:color w:val="000000" w:themeColor="text1"/>
                <w:sz w:val="22"/>
                <w:szCs w:val="22"/>
                <w:lang w:eastAsia="en-US"/>
              </w:rPr>
              <w:t>place in</w:t>
            </w:r>
          </w:p>
        </w:tc>
        <w:tc>
          <w:tcPr>
            <w:tcW w:w="1294" w:type="dxa"/>
            <w:tcBorders>
              <w:top w:val="single" w:sz="4" w:space="0" w:color="auto"/>
              <w:left w:val="single" w:sz="4" w:space="0" w:color="auto"/>
              <w:bottom w:val="single" w:sz="4" w:space="0" w:color="auto"/>
              <w:right w:val="single" w:sz="4" w:space="0" w:color="auto"/>
            </w:tcBorders>
            <w:hideMark/>
          </w:tcPr>
          <w:p w14:paraId="55064BC1"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Participants per session</w:t>
            </w:r>
          </w:p>
        </w:tc>
        <w:tc>
          <w:tcPr>
            <w:tcW w:w="1286" w:type="dxa"/>
            <w:tcBorders>
              <w:top w:val="single" w:sz="4" w:space="0" w:color="auto"/>
              <w:left w:val="single" w:sz="4" w:space="0" w:color="auto"/>
              <w:bottom w:val="single" w:sz="4" w:space="0" w:color="auto"/>
              <w:right w:val="single" w:sz="4" w:space="0" w:color="auto"/>
            </w:tcBorders>
            <w:hideMark/>
          </w:tcPr>
          <w:p w14:paraId="6D9502A1"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Method of delivery</w:t>
            </w:r>
          </w:p>
        </w:tc>
      </w:tr>
      <w:tr w:rsidR="008145D8" w14:paraId="6E66F333" w14:textId="77777777" w:rsidTr="00E818FC">
        <w:trPr>
          <w:trHeight w:val="2569"/>
        </w:trPr>
        <w:tc>
          <w:tcPr>
            <w:tcW w:w="2689" w:type="dxa"/>
            <w:tcBorders>
              <w:top w:val="single" w:sz="4" w:space="0" w:color="auto"/>
              <w:left w:val="single" w:sz="4" w:space="0" w:color="auto"/>
              <w:bottom w:val="single" w:sz="4" w:space="0" w:color="auto"/>
              <w:right w:val="single" w:sz="4" w:space="0" w:color="auto"/>
            </w:tcBorders>
            <w:hideMark/>
          </w:tcPr>
          <w:p w14:paraId="0002C1EC"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 xml:space="preserve">Panel Chairs, </w:t>
            </w:r>
          </w:p>
          <w:p w14:paraId="04D61DF4"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 xml:space="preserve">Registrant Adjudicators, </w:t>
            </w:r>
          </w:p>
          <w:p w14:paraId="2547DB5B"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Lay Adjudicators</w:t>
            </w:r>
            <w:r w:rsidR="00813614">
              <w:rPr>
                <w:rFonts w:asciiTheme="minorHAnsi" w:hAnsiTheme="minorHAnsi" w:cstheme="minorHAnsi"/>
                <w:color w:val="000000" w:themeColor="text1"/>
                <w:sz w:val="22"/>
                <w:szCs w:val="22"/>
                <w:lang w:eastAsia="en-US"/>
              </w:rPr>
              <w:t>, Legal Advis</w:t>
            </w:r>
            <w:r w:rsidR="00471CFF">
              <w:rPr>
                <w:rFonts w:asciiTheme="minorHAnsi" w:hAnsiTheme="minorHAnsi" w:cstheme="minorHAnsi"/>
                <w:color w:val="000000" w:themeColor="text1"/>
                <w:sz w:val="22"/>
                <w:szCs w:val="22"/>
                <w:lang w:eastAsia="en-US"/>
              </w:rPr>
              <w:t>e</w:t>
            </w:r>
            <w:r w:rsidR="00813614">
              <w:rPr>
                <w:rFonts w:asciiTheme="minorHAnsi" w:hAnsiTheme="minorHAnsi" w:cstheme="minorHAnsi"/>
                <w:color w:val="000000" w:themeColor="text1"/>
                <w:sz w:val="22"/>
                <w:szCs w:val="22"/>
                <w:lang w:eastAsia="en-US"/>
              </w:rPr>
              <w:t>rs</w:t>
            </w:r>
          </w:p>
        </w:tc>
        <w:tc>
          <w:tcPr>
            <w:tcW w:w="1134" w:type="dxa"/>
            <w:tcBorders>
              <w:top w:val="single" w:sz="4" w:space="0" w:color="auto"/>
              <w:left w:val="single" w:sz="4" w:space="0" w:color="auto"/>
              <w:bottom w:val="single" w:sz="4" w:space="0" w:color="auto"/>
              <w:right w:val="single" w:sz="4" w:space="0" w:color="auto"/>
            </w:tcBorders>
            <w:hideMark/>
          </w:tcPr>
          <w:p w14:paraId="50B6FED5"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1</w:t>
            </w:r>
            <w:r w:rsidR="002934DD">
              <w:rPr>
                <w:rFonts w:asciiTheme="minorHAnsi" w:hAnsiTheme="minorHAnsi" w:cstheme="minorHAnsi"/>
                <w:color w:val="000000" w:themeColor="text1"/>
                <w:sz w:val="22"/>
                <w:szCs w:val="22"/>
                <w:lang w:eastAsia="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175B0AC5"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2 days</w:t>
            </w:r>
            <w:r w:rsidR="005A6AF5">
              <w:rPr>
                <w:rFonts w:asciiTheme="minorHAnsi" w:hAnsiTheme="minorHAnsi" w:cstheme="minorHAnsi"/>
                <w:color w:val="000000" w:themeColor="text1"/>
                <w:sz w:val="22"/>
                <w:szCs w:val="22"/>
                <w:lang w:eastAsia="en-US"/>
              </w:rPr>
              <w:t xml:space="preserve"> (</w:t>
            </w:r>
            <w:r w:rsidR="00830220">
              <w:rPr>
                <w:rFonts w:asciiTheme="minorHAnsi" w:hAnsiTheme="minorHAnsi" w:cstheme="minorHAnsi"/>
                <w:color w:val="000000" w:themeColor="text1"/>
                <w:sz w:val="22"/>
                <w:szCs w:val="22"/>
                <w:lang w:eastAsia="en-US"/>
              </w:rPr>
              <w:t>with half a day dedicated to L</w:t>
            </w:r>
            <w:r w:rsidR="00F21347">
              <w:rPr>
                <w:rFonts w:asciiTheme="minorHAnsi" w:hAnsiTheme="minorHAnsi" w:cstheme="minorHAnsi"/>
                <w:color w:val="000000" w:themeColor="text1"/>
                <w:sz w:val="22"/>
                <w:szCs w:val="22"/>
                <w:lang w:eastAsia="en-US"/>
              </w:rPr>
              <w:t>egal Advis</w:t>
            </w:r>
            <w:r w:rsidR="00471CFF">
              <w:rPr>
                <w:rFonts w:asciiTheme="minorHAnsi" w:hAnsiTheme="minorHAnsi" w:cstheme="minorHAnsi"/>
                <w:color w:val="000000" w:themeColor="text1"/>
                <w:sz w:val="22"/>
                <w:szCs w:val="22"/>
                <w:lang w:eastAsia="en-US"/>
              </w:rPr>
              <w:t>e</w:t>
            </w:r>
            <w:r w:rsidR="00F21347">
              <w:rPr>
                <w:rFonts w:asciiTheme="minorHAnsi" w:hAnsiTheme="minorHAnsi" w:cstheme="minorHAnsi"/>
                <w:color w:val="000000" w:themeColor="text1"/>
                <w:sz w:val="22"/>
                <w:szCs w:val="22"/>
                <w:lang w:eastAsia="en-US"/>
              </w:rPr>
              <w:t>rs)</w:t>
            </w:r>
          </w:p>
        </w:tc>
        <w:tc>
          <w:tcPr>
            <w:tcW w:w="1644" w:type="dxa"/>
            <w:tcBorders>
              <w:top w:val="single" w:sz="4" w:space="0" w:color="auto"/>
              <w:left w:val="single" w:sz="4" w:space="0" w:color="auto"/>
              <w:bottom w:val="single" w:sz="4" w:space="0" w:color="auto"/>
              <w:right w:val="single" w:sz="4" w:space="0" w:color="auto"/>
            </w:tcBorders>
            <w:hideMark/>
          </w:tcPr>
          <w:p w14:paraId="1AB8F5CB"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June 2022</w:t>
            </w:r>
          </w:p>
        </w:tc>
        <w:tc>
          <w:tcPr>
            <w:tcW w:w="1294" w:type="dxa"/>
            <w:tcBorders>
              <w:top w:val="single" w:sz="4" w:space="0" w:color="auto"/>
              <w:left w:val="single" w:sz="4" w:space="0" w:color="auto"/>
              <w:bottom w:val="single" w:sz="4" w:space="0" w:color="auto"/>
              <w:right w:val="single" w:sz="4" w:space="0" w:color="auto"/>
            </w:tcBorders>
            <w:hideMark/>
          </w:tcPr>
          <w:p w14:paraId="44BA3880"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proofErr w:type="spellStart"/>
            <w:r>
              <w:rPr>
                <w:rFonts w:asciiTheme="minorHAnsi" w:hAnsiTheme="minorHAnsi" w:cstheme="minorHAnsi"/>
                <w:color w:val="000000" w:themeColor="text1"/>
                <w:sz w:val="22"/>
                <w:szCs w:val="22"/>
                <w:lang w:eastAsia="en-US"/>
              </w:rPr>
              <w:t>Approx</w:t>
            </w:r>
            <w:proofErr w:type="spellEnd"/>
            <w:r>
              <w:rPr>
                <w:rFonts w:asciiTheme="minorHAnsi" w:hAnsiTheme="minorHAnsi" w:cstheme="minorHAnsi"/>
                <w:color w:val="000000" w:themeColor="text1"/>
                <w:sz w:val="22"/>
                <w:szCs w:val="22"/>
                <w:lang w:eastAsia="en-US"/>
              </w:rPr>
              <w:t xml:space="preserve"> </w:t>
            </w:r>
            <w:r w:rsidR="006F057D">
              <w:rPr>
                <w:rFonts w:asciiTheme="minorHAnsi" w:hAnsiTheme="minorHAnsi" w:cstheme="minorHAnsi"/>
                <w:color w:val="000000" w:themeColor="text1"/>
                <w:sz w:val="22"/>
                <w:szCs w:val="22"/>
                <w:lang w:eastAsia="en-US"/>
              </w:rPr>
              <w:t>10 Lay</w:t>
            </w:r>
            <w:r w:rsidR="006D1813">
              <w:rPr>
                <w:rFonts w:asciiTheme="minorHAnsi" w:hAnsiTheme="minorHAnsi" w:cstheme="minorHAnsi"/>
                <w:color w:val="000000" w:themeColor="text1"/>
                <w:sz w:val="22"/>
                <w:szCs w:val="22"/>
                <w:lang w:eastAsia="en-US"/>
              </w:rPr>
              <w:t xml:space="preserve"> adjudicators</w:t>
            </w:r>
            <w:r w:rsidR="006F057D">
              <w:rPr>
                <w:rFonts w:asciiTheme="minorHAnsi" w:hAnsiTheme="minorHAnsi" w:cstheme="minorHAnsi"/>
                <w:color w:val="000000" w:themeColor="text1"/>
                <w:sz w:val="22"/>
                <w:szCs w:val="22"/>
                <w:lang w:eastAsia="en-US"/>
              </w:rPr>
              <w:t xml:space="preserve">, </w:t>
            </w:r>
            <w:r w:rsidR="00BF4147">
              <w:rPr>
                <w:rFonts w:asciiTheme="minorHAnsi" w:hAnsiTheme="minorHAnsi" w:cstheme="minorHAnsi"/>
                <w:color w:val="000000" w:themeColor="text1"/>
                <w:sz w:val="22"/>
                <w:szCs w:val="22"/>
                <w:lang w:eastAsia="en-US"/>
              </w:rPr>
              <w:t xml:space="preserve">10 </w:t>
            </w:r>
            <w:r w:rsidR="006D1813">
              <w:rPr>
                <w:rFonts w:asciiTheme="minorHAnsi" w:hAnsiTheme="minorHAnsi" w:cstheme="minorHAnsi"/>
                <w:color w:val="000000" w:themeColor="text1"/>
                <w:sz w:val="22"/>
                <w:szCs w:val="22"/>
                <w:lang w:eastAsia="en-US"/>
              </w:rPr>
              <w:t xml:space="preserve">Panel </w:t>
            </w:r>
            <w:r w:rsidR="006F057D">
              <w:rPr>
                <w:rFonts w:asciiTheme="minorHAnsi" w:hAnsiTheme="minorHAnsi" w:cstheme="minorHAnsi"/>
                <w:color w:val="000000" w:themeColor="text1"/>
                <w:sz w:val="22"/>
                <w:szCs w:val="22"/>
                <w:lang w:eastAsia="en-US"/>
              </w:rPr>
              <w:t>Chairs, 15, Reg</w:t>
            </w:r>
            <w:r w:rsidR="006D1813">
              <w:rPr>
                <w:rFonts w:asciiTheme="minorHAnsi" w:hAnsiTheme="minorHAnsi" w:cstheme="minorHAnsi"/>
                <w:color w:val="000000" w:themeColor="text1"/>
                <w:sz w:val="22"/>
                <w:szCs w:val="22"/>
                <w:lang w:eastAsia="en-US"/>
              </w:rPr>
              <w:t>istrant adjudicators</w:t>
            </w:r>
            <w:r w:rsidR="00813614">
              <w:rPr>
                <w:rFonts w:asciiTheme="minorHAnsi" w:hAnsiTheme="minorHAnsi" w:cstheme="minorHAnsi"/>
                <w:color w:val="000000" w:themeColor="text1"/>
                <w:sz w:val="22"/>
                <w:szCs w:val="22"/>
                <w:lang w:eastAsia="en-US"/>
              </w:rPr>
              <w:t>, 15 Legal Advis</w:t>
            </w:r>
            <w:r w:rsidR="00E818FC">
              <w:rPr>
                <w:rFonts w:asciiTheme="minorHAnsi" w:hAnsiTheme="minorHAnsi" w:cstheme="minorHAnsi"/>
                <w:color w:val="000000" w:themeColor="text1"/>
                <w:sz w:val="22"/>
                <w:szCs w:val="22"/>
                <w:lang w:eastAsia="en-US"/>
              </w:rPr>
              <w:t>ors</w:t>
            </w:r>
          </w:p>
        </w:tc>
        <w:tc>
          <w:tcPr>
            <w:tcW w:w="1286" w:type="dxa"/>
            <w:tcBorders>
              <w:top w:val="single" w:sz="4" w:space="0" w:color="auto"/>
              <w:left w:val="single" w:sz="4" w:space="0" w:color="auto"/>
              <w:bottom w:val="single" w:sz="4" w:space="0" w:color="auto"/>
              <w:right w:val="single" w:sz="4" w:space="0" w:color="auto"/>
            </w:tcBorders>
            <w:hideMark/>
          </w:tcPr>
          <w:p w14:paraId="3716527A" w14:textId="77777777" w:rsidR="00C24666" w:rsidRDefault="00934569">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Virtual/remote</w:t>
            </w:r>
          </w:p>
        </w:tc>
      </w:tr>
    </w:tbl>
    <w:p w14:paraId="7E8CE668" w14:textId="77777777" w:rsidR="00C24666" w:rsidRDefault="00C24666" w:rsidP="00C24666">
      <w:pPr>
        <w:spacing w:after="0"/>
        <w:rPr>
          <w:rFonts w:asciiTheme="minorHAnsi" w:hAnsiTheme="minorHAnsi" w:cstheme="minorHAnsi"/>
          <w:color w:val="000000"/>
          <w:sz w:val="22"/>
        </w:rPr>
      </w:pPr>
    </w:p>
    <w:p w14:paraId="7E701FC9" w14:textId="77777777" w:rsidR="00C24666" w:rsidRPr="00C24666" w:rsidRDefault="00934569" w:rsidP="00C24666">
      <w:pPr>
        <w:spacing w:line="250" w:lineRule="auto"/>
        <w:ind w:left="720" w:hanging="720"/>
        <w:rPr>
          <w:rFonts w:cs="Calibri"/>
          <w:b/>
          <w:bCs/>
          <w:sz w:val="22"/>
          <w:u w:val="single"/>
        </w:rPr>
      </w:pPr>
      <w:r w:rsidRPr="00C24666">
        <w:rPr>
          <w:rFonts w:cs="Calibri"/>
          <w:b/>
          <w:bCs/>
          <w:sz w:val="22"/>
          <w:u w:val="single"/>
        </w:rPr>
        <w:t>EXISTING PARTNERS</w:t>
      </w:r>
    </w:p>
    <w:p w14:paraId="2E80538A" w14:textId="77777777" w:rsidR="00C24666" w:rsidRDefault="00C24666" w:rsidP="00C24666">
      <w:pPr>
        <w:tabs>
          <w:tab w:val="left" w:pos="720"/>
        </w:tabs>
        <w:spacing w:after="0" w:line="252" w:lineRule="auto"/>
        <w:rPr>
          <w:rFonts w:asciiTheme="minorHAnsi" w:hAnsiTheme="minorHAnsi" w:cstheme="minorHAnsi"/>
          <w:b/>
          <w:bCs/>
          <w:sz w:val="22"/>
          <w:u w:val="single"/>
          <w:lang w:eastAsia="en-GB"/>
        </w:rPr>
      </w:pPr>
    </w:p>
    <w:p w14:paraId="0C118FCE" w14:textId="77777777" w:rsidR="004805FA" w:rsidRPr="00C24666" w:rsidRDefault="004805FA" w:rsidP="00C24666">
      <w:pPr>
        <w:tabs>
          <w:tab w:val="left" w:pos="720"/>
        </w:tabs>
        <w:spacing w:after="0" w:line="252" w:lineRule="auto"/>
        <w:rPr>
          <w:rFonts w:asciiTheme="minorHAnsi" w:hAnsiTheme="minorHAnsi" w:cstheme="minorHAnsi"/>
          <w:b/>
          <w:bCs/>
          <w:sz w:val="22"/>
          <w:u w:val="single"/>
          <w:lang w:eastAsia="en-GB"/>
        </w:rPr>
      </w:pPr>
    </w:p>
    <w:tbl>
      <w:tblPr>
        <w:tblStyle w:val="TableGrid"/>
        <w:tblpPr w:leftFromText="180" w:rightFromText="180" w:vertAnchor="text" w:horzAnchor="margin" w:tblpY="-59"/>
        <w:tblW w:w="9322" w:type="dxa"/>
        <w:tblLook w:val="04A0" w:firstRow="1" w:lastRow="0" w:firstColumn="1" w:lastColumn="0" w:noHBand="0" w:noVBand="1"/>
      </w:tblPr>
      <w:tblGrid>
        <w:gridCol w:w="2689"/>
        <w:gridCol w:w="1134"/>
        <w:gridCol w:w="1275"/>
        <w:gridCol w:w="1644"/>
        <w:gridCol w:w="1294"/>
        <w:gridCol w:w="1286"/>
      </w:tblGrid>
      <w:tr w:rsidR="008145D8" w14:paraId="55677B20" w14:textId="77777777" w:rsidTr="005476D3">
        <w:trPr>
          <w:trHeight w:val="549"/>
        </w:trPr>
        <w:tc>
          <w:tcPr>
            <w:tcW w:w="2689" w:type="dxa"/>
            <w:tcBorders>
              <w:top w:val="single" w:sz="4" w:space="0" w:color="auto"/>
              <w:left w:val="single" w:sz="4" w:space="0" w:color="auto"/>
              <w:bottom w:val="single" w:sz="4" w:space="0" w:color="auto"/>
              <w:right w:val="single" w:sz="4" w:space="0" w:color="auto"/>
            </w:tcBorders>
            <w:hideMark/>
          </w:tcPr>
          <w:p w14:paraId="18C68DEE"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Role/Training requirements</w:t>
            </w:r>
          </w:p>
        </w:tc>
        <w:tc>
          <w:tcPr>
            <w:tcW w:w="1134" w:type="dxa"/>
            <w:tcBorders>
              <w:top w:val="single" w:sz="4" w:space="0" w:color="auto"/>
              <w:left w:val="single" w:sz="4" w:space="0" w:color="auto"/>
              <w:bottom w:val="single" w:sz="4" w:space="0" w:color="auto"/>
              <w:right w:val="single" w:sz="4" w:space="0" w:color="auto"/>
            </w:tcBorders>
            <w:hideMark/>
          </w:tcPr>
          <w:p w14:paraId="143FB0DD"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Number of</w:t>
            </w:r>
          </w:p>
          <w:p w14:paraId="6A70DA1C"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Sessions</w:t>
            </w:r>
          </w:p>
        </w:tc>
        <w:tc>
          <w:tcPr>
            <w:tcW w:w="1275" w:type="dxa"/>
            <w:tcBorders>
              <w:top w:val="single" w:sz="4" w:space="0" w:color="auto"/>
              <w:left w:val="single" w:sz="4" w:space="0" w:color="auto"/>
              <w:bottom w:val="single" w:sz="4" w:space="0" w:color="auto"/>
              <w:right w:val="single" w:sz="4" w:space="0" w:color="auto"/>
            </w:tcBorders>
            <w:hideMark/>
          </w:tcPr>
          <w:p w14:paraId="066C5D7C"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Duration of each session</w:t>
            </w:r>
          </w:p>
        </w:tc>
        <w:tc>
          <w:tcPr>
            <w:tcW w:w="1644" w:type="dxa"/>
            <w:tcBorders>
              <w:top w:val="single" w:sz="4" w:space="0" w:color="auto"/>
              <w:left w:val="single" w:sz="4" w:space="0" w:color="auto"/>
              <w:bottom w:val="single" w:sz="4" w:space="0" w:color="auto"/>
              <w:right w:val="single" w:sz="4" w:space="0" w:color="auto"/>
            </w:tcBorders>
            <w:hideMark/>
          </w:tcPr>
          <w:p w14:paraId="064B1473"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To take place in</w:t>
            </w:r>
          </w:p>
        </w:tc>
        <w:tc>
          <w:tcPr>
            <w:tcW w:w="1294" w:type="dxa"/>
            <w:tcBorders>
              <w:top w:val="single" w:sz="4" w:space="0" w:color="auto"/>
              <w:left w:val="single" w:sz="4" w:space="0" w:color="auto"/>
              <w:bottom w:val="single" w:sz="4" w:space="0" w:color="auto"/>
              <w:right w:val="single" w:sz="4" w:space="0" w:color="auto"/>
            </w:tcBorders>
            <w:hideMark/>
          </w:tcPr>
          <w:p w14:paraId="095C2E50"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Participants per session</w:t>
            </w:r>
          </w:p>
        </w:tc>
        <w:tc>
          <w:tcPr>
            <w:tcW w:w="1286" w:type="dxa"/>
            <w:tcBorders>
              <w:top w:val="single" w:sz="4" w:space="0" w:color="auto"/>
              <w:left w:val="single" w:sz="4" w:space="0" w:color="auto"/>
              <w:bottom w:val="single" w:sz="4" w:space="0" w:color="auto"/>
              <w:right w:val="single" w:sz="4" w:space="0" w:color="auto"/>
            </w:tcBorders>
            <w:hideMark/>
          </w:tcPr>
          <w:p w14:paraId="30695ED2"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b/>
                <w:bCs/>
                <w:color w:val="000000"/>
                <w:sz w:val="22"/>
                <w:szCs w:val="22"/>
                <w:lang w:eastAsia="en-US"/>
              </w:rPr>
            </w:pPr>
            <w:r>
              <w:rPr>
                <w:rFonts w:asciiTheme="minorHAnsi" w:hAnsiTheme="minorHAnsi" w:cstheme="minorHAnsi"/>
                <w:b/>
                <w:bCs/>
                <w:color w:val="000000" w:themeColor="text1"/>
                <w:sz w:val="22"/>
                <w:szCs w:val="22"/>
                <w:lang w:eastAsia="en-US"/>
              </w:rPr>
              <w:t>Method of delivery</w:t>
            </w:r>
          </w:p>
        </w:tc>
      </w:tr>
      <w:tr w:rsidR="008145D8" w14:paraId="018F47F7" w14:textId="77777777" w:rsidTr="005476D3">
        <w:trPr>
          <w:trHeight w:val="557"/>
        </w:trPr>
        <w:tc>
          <w:tcPr>
            <w:tcW w:w="2689" w:type="dxa"/>
            <w:tcBorders>
              <w:top w:val="single" w:sz="4" w:space="0" w:color="auto"/>
              <w:left w:val="single" w:sz="4" w:space="0" w:color="auto"/>
              <w:bottom w:val="single" w:sz="4" w:space="0" w:color="auto"/>
              <w:right w:val="single" w:sz="4" w:space="0" w:color="auto"/>
            </w:tcBorders>
            <w:hideMark/>
          </w:tcPr>
          <w:p w14:paraId="7DEB567C"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 xml:space="preserve">Panel Chairs, </w:t>
            </w:r>
          </w:p>
          <w:p w14:paraId="4861C769"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 xml:space="preserve">Registrant Adjudicators, </w:t>
            </w:r>
          </w:p>
          <w:p w14:paraId="6A2BE46E"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Lay Adjudicators</w:t>
            </w:r>
            <w:r w:rsidR="008721DC">
              <w:rPr>
                <w:rFonts w:asciiTheme="minorHAnsi" w:hAnsiTheme="minorHAnsi" w:cstheme="minorHAnsi"/>
                <w:color w:val="000000" w:themeColor="text1"/>
                <w:sz w:val="22"/>
                <w:szCs w:val="22"/>
                <w:lang w:eastAsia="en-US"/>
              </w:rPr>
              <w:t>, Legal Ad</w:t>
            </w:r>
            <w:r w:rsidR="00BA77C9">
              <w:rPr>
                <w:rFonts w:asciiTheme="minorHAnsi" w:hAnsiTheme="minorHAnsi" w:cstheme="minorHAnsi"/>
                <w:color w:val="000000" w:themeColor="text1"/>
                <w:sz w:val="22"/>
                <w:szCs w:val="22"/>
                <w:lang w:eastAsia="en-US"/>
              </w:rPr>
              <w:t>vis</w:t>
            </w:r>
            <w:r w:rsidR="00471CFF">
              <w:rPr>
                <w:rFonts w:asciiTheme="minorHAnsi" w:hAnsiTheme="minorHAnsi" w:cstheme="minorHAnsi"/>
                <w:color w:val="000000" w:themeColor="text1"/>
                <w:sz w:val="22"/>
                <w:szCs w:val="22"/>
                <w:lang w:eastAsia="en-US"/>
              </w:rPr>
              <w:t>e</w:t>
            </w:r>
            <w:r w:rsidR="00BA77C9">
              <w:rPr>
                <w:rFonts w:asciiTheme="minorHAnsi" w:hAnsiTheme="minorHAnsi" w:cstheme="minorHAnsi"/>
                <w:color w:val="000000" w:themeColor="text1"/>
                <w:sz w:val="22"/>
                <w:szCs w:val="22"/>
                <w:lang w:eastAsia="en-US"/>
              </w:rPr>
              <w:t>rs</w:t>
            </w:r>
          </w:p>
        </w:tc>
        <w:tc>
          <w:tcPr>
            <w:tcW w:w="1134" w:type="dxa"/>
            <w:tcBorders>
              <w:top w:val="single" w:sz="4" w:space="0" w:color="auto"/>
              <w:left w:val="single" w:sz="4" w:space="0" w:color="auto"/>
              <w:bottom w:val="single" w:sz="4" w:space="0" w:color="auto"/>
              <w:right w:val="single" w:sz="4" w:space="0" w:color="auto"/>
            </w:tcBorders>
            <w:hideMark/>
          </w:tcPr>
          <w:p w14:paraId="30E72F45"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1</w:t>
            </w:r>
            <w:r w:rsidR="002934DD">
              <w:rPr>
                <w:rFonts w:asciiTheme="minorHAnsi" w:hAnsiTheme="minorHAnsi" w:cstheme="minorHAnsi"/>
                <w:color w:val="000000" w:themeColor="text1"/>
                <w:sz w:val="22"/>
                <w:szCs w:val="22"/>
                <w:lang w:eastAsia="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00D45B4"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1 days</w:t>
            </w:r>
            <w:r w:rsidR="001529B2">
              <w:rPr>
                <w:rFonts w:asciiTheme="minorHAnsi" w:hAnsiTheme="minorHAnsi" w:cstheme="minorHAnsi"/>
                <w:color w:val="000000" w:themeColor="text1"/>
                <w:sz w:val="22"/>
                <w:szCs w:val="22"/>
                <w:lang w:eastAsia="en-US"/>
              </w:rPr>
              <w:t xml:space="preserve"> </w:t>
            </w:r>
            <w:r w:rsidR="00C71D7D">
              <w:rPr>
                <w:rFonts w:asciiTheme="minorHAnsi" w:hAnsiTheme="minorHAnsi" w:cstheme="minorHAnsi"/>
                <w:color w:val="000000" w:themeColor="text1"/>
                <w:sz w:val="22"/>
                <w:szCs w:val="22"/>
                <w:lang w:eastAsia="en-US"/>
              </w:rPr>
              <w:t>(with half a day dedicated to Legal advis</w:t>
            </w:r>
            <w:r w:rsidR="00471CFF">
              <w:rPr>
                <w:rFonts w:asciiTheme="minorHAnsi" w:hAnsiTheme="minorHAnsi" w:cstheme="minorHAnsi"/>
                <w:color w:val="000000" w:themeColor="text1"/>
                <w:sz w:val="22"/>
                <w:szCs w:val="22"/>
                <w:lang w:eastAsia="en-US"/>
              </w:rPr>
              <w:t>e</w:t>
            </w:r>
            <w:r w:rsidR="00C71D7D">
              <w:rPr>
                <w:rFonts w:asciiTheme="minorHAnsi" w:hAnsiTheme="minorHAnsi" w:cstheme="minorHAnsi"/>
                <w:color w:val="000000" w:themeColor="text1"/>
                <w:sz w:val="22"/>
                <w:szCs w:val="22"/>
                <w:lang w:eastAsia="en-US"/>
              </w:rPr>
              <w:t xml:space="preserve">rs) </w:t>
            </w:r>
          </w:p>
        </w:tc>
        <w:tc>
          <w:tcPr>
            <w:tcW w:w="1644" w:type="dxa"/>
            <w:tcBorders>
              <w:top w:val="single" w:sz="4" w:space="0" w:color="auto"/>
              <w:left w:val="single" w:sz="4" w:space="0" w:color="auto"/>
              <w:bottom w:val="single" w:sz="4" w:space="0" w:color="auto"/>
              <w:right w:val="single" w:sz="4" w:space="0" w:color="auto"/>
            </w:tcBorders>
            <w:hideMark/>
          </w:tcPr>
          <w:p w14:paraId="0837E9DA"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June</w:t>
            </w:r>
            <w:r w:rsidR="004805FA">
              <w:rPr>
                <w:rFonts w:asciiTheme="minorHAnsi" w:hAnsiTheme="minorHAnsi" w:cstheme="minorHAnsi"/>
                <w:color w:val="000000" w:themeColor="text1"/>
                <w:sz w:val="22"/>
                <w:szCs w:val="22"/>
                <w:lang w:eastAsia="en-US"/>
              </w:rPr>
              <w:t>/July</w:t>
            </w:r>
            <w:r>
              <w:rPr>
                <w:rFonts w:asciiTheme="minorHAnsi" w:hAnsiTheme="minorHAnsi" w:cstheme="minorHAnsi"/>
                <w:color w:val="000000" w:themeColor="text1"/>
                <w:sz w:val="22"/>
                <w:szCs w:val="22"/>
                <w:lang w:eastAsia="en-US"/>
              </w:rPr>
              <w:t xml:space="preserve"> 2022</w:t>
            </w:r>
          </w:p>
        </w:tc>
        <w:tc>
          <w:tcPr>
            <w:tcW w:w="1294" w:type="dxa"/>
            <w:tcBorders>
              <w:top w:val="single" w:sz="4" w:space="0" w:color="auto"/>
              <w:left w:val="single" w:sz="4" w:space="0" w:color="auto"/>
              <w:bottom w:val="single" w:sz="4" w:space="0" w:color="auto"/>
              <w:right w:val="single" w:sz="4" w:space="0" w:color="auto"/>
            </w:tcBorders>
            <w:hideMark/>
          </w:tcPr>
          <w:p w14:paraId="64131367"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proofErr w:type="spellStart"/>
            <w:r>
              <w:rPr>
                <w:rFonts w:asciiTheme="minorHAnsi" w:hAnsiTheme="minorHAnsi" w:cstheme="minorHAnsi"/>
                <w:color w:val="000000" w:themeColor="text1"/>
                <w:sz w:val="22"/>
                <w:szCs w:val="22"/>
                <w:lang w:eastAsia="en-US"/>
              </w:rPr>
              <w:t>Approx</w:t>
            </w:r>
            <w:proofErr w:type="spellEnd"/>
            <w:r>
              <w:rPr>
                <w:rFonts w:asciiTheme="minorHAnsi" w:hAnsiTheme="minorHAnsi" w:cstheme="minorHAnsi"/>
                <w:color w:val="000000" w:themeColor="text1"/>
                <w:sz w:val="22"/>
                <w:szCs w:val="22"/>
                <w:lang w:eastAsia="en-US"/>
              </w:rPr>
              <w:t xml:space="preserve"> </w:t>
            </w:r>
            <w:r w:rsidR="001529B2">
              <w:rPr>
                <w:rFonts w:asciiTheme="minorHAnsi" w:hAnsiTheme="minorHAnsi" w:cstheme="minorHAnsi"/>
                <w:color w:val="000000" w:themeColor="text1"/>
                <w:sz w:val="22"/>
                <w:szCs w:val="22"/>
                <w:lang w:eastAsia="en-US"/>
              </w:rPr>
              <w:t>105</w:t>
            </w:r>
          </w:p>
        </w:tc>
        <w:tc>
          <w:tcPr>
            <w:tcW w:w="1286" w:type="dxa"/>
            <w:tcBorders>
              <w:top w:val="single" w:sz="4" w:space="0" w:color="auto"/>
              <w:left w:val="single" w:sz="4" w:space="0" w:color="auto"/>
              <w:bottom w:val="single" w:sz="4" w:space="0" w:color="auto"/>
              <w:right w:val="single" w:sz="4" w:space="0" w:color="auto"/>
            </w:tcBorders>
            <w:hideMark/>
          </w:tcPr>
          <w:p w14:paraId="4ADC53FF" w14:textId="77777777" w:rsidR="00C24666" w:rsidRDefault="00934569" w:rsidP="005476D3">
            <w:pPr>
              <w:pStyle w:val="DfESOutNumbered1"/>
              <w:numPr>
                <w:ilvl w:val="0"/>
                <w:numId w:val="0"/>
              </w:numPr>
              <w:tabs>
                <w:tab w:val="left" w:pos="720"/>
              </w:tabs>
              <w:autoSpaceDN w:val="0"/>
              <w:spacing w:after="0" w:line="240" w:lineRule="auto"/>
              <w:rPr>
                <w:rFonts w:asciiTheme="minorHAnsi" w:hAnsiTheme="minorHAnsi" w:cstheme="minorHAnsi"/>
                <w:color w:val="000000"/>
                <w:sz w:val="22"/>
                <w:szCs w:val="22"/>
                <w:lang w:eastAsia="en-US"/>
              </w:rPr>
            </w:pPr>
            <w:r>
              <w:rPr>
                <w:rFonts w:asciiTheme="minorHAnsi" w:hAnsiTheme="minorHAnsi" w:cstheme="minorHAnsi"/>
                <w:color w:val="000000" w:themeColor="text1"/>
                <w:sz w:val="22"/>
                <w:szCs w:val="22"/>
                <w:lang w:eastAsia="en-US"/>
              </w:rPr>
              <w:t>Virtual/remote</w:t>
            </w:r>
          </w:p>
        </w:tc>
      </w:tr>
    </w:tbl>
    <w:p w14:paraId="70C8788A" w14:textId="77777777" w:rsidR="004805FA" w:rsidRPr="00A64468" w:rsidRDefault="00934569" w:rsidP="004805FA">
      <w:pPr>
        <w:spacing w:before="240"/>
        <w:rPr>
          <w:rFonts w:asciiTheme="minorHAnsi" w:hAnsiTheme="minorHAnsi" w:cstheme="minorBidi"/>
        </w:rPr>
      </w:pPr>
      <w:r w:rsidRPr="2B88FF6B">
        <w:rPr>
          <w:rFonts w:asciiTheme="minorHAnsi" w:hAnsiTheme="minorHAnsi" w:cstheme="minorBidi"/>
        </w:rPr>
        <w:t xml:space="preserve">Our office is based in </w:t>
      </w:r>
      <w:r w:rsidR="005C76AC" w:rsidRPr="2B88FF6B">
        <w:rPr>
          <w:rFonts w:asciiTheme="minorHAnsi" w:hAnsiTheme="minorHAnsi" w:cstheme="minorBidi"/>
        </w:rPr>
        <w:t>Sheffield;</w:t>
      </w:r>
      <w:r w:rsidRPr="2B88FF6B">
        <w:rPr>
          <w:rFonts w:asciiTheme="minorHAnsi" w:hAnsiTheme="minorHAnsi" w:cstheme="minorBidi"/>
        </w:rPr>
        <w:t xml:space="preserve"> </w:t>
      </w:r>
      <w:r w:rsidR="00476BDB" w:rsidRPr="2B88FF6B">
        <w:rPr>
          <w:rFonts w:asciiTheme="minorHAnsi" w:hAnsiTheme="minorHAnsi" w:cstheme="minorBidi"/>
        </w:rPr>
        <w:t>however,</w:t>
      </w:r>
      <w:r w:rsidRPr="2B88FF6B">
        <w:rPr>
          <w:rFonts w:asciiTheme="minorHAnsi" w:hAnsiTheme="minorHAnsi" w:cstheme="minorBidi"/>
        </w:rPr>
        <w:t xml:space="preserve"> we are all home based for the time being, and </w:t>
      </w:r>
      <w:r w:rsidR="00476BDB" w:rsidRPr="2B88FF6B">
        <w:rPr>
          <w:rFonts w:asciiTheme="minorHAnsi" w:hAnsiTheme="minorHAnsi" w:cstheme="minorBidi"/>
        </w:rPr>
        <w:t>all</w:t>
      </w:r>
      <w:r w:rsidRPr="2B88FF6B">
        <w:rPr>
          <w:rFonts w:asciiTheme="minorHAnsi" w:hAnsiTheme="minorHAnsi" w:cstheme="minorBidi"/>
        </w:rPr>
        <w:t xml:space="preserve"> our </w:t>
      </w:r>
      <w:r w:rsidR="008F3371" w:rsidRPr="2B88FF6B">
        <w:rPr>
          <w:rFonts w:asciiTheme="minorHAnsi" w:hAnsiTheme="minorHAnsi" w:cstheme="minorBidi"/>
        </w:rPr>
        <w:t>hearing’s</w:t>
      </w:r>
      <w:r w:rsidRPr="2B88FF6B">
        <w:rPr>
          <w:rFonts w:asciiTheme="minorHAnsi" w:hAnsiTheme="minorHAnsi" w:cstheme="minorBidi"/>
        </w:rPr>
        <w:t xml:space="preserve"> activity is taking place virtually. The training sessions will therefore be virtual. </w:t>
      </w:r>
      <w:r w:rsidR="00AD2E96" w:rsidRPr="2B88FF6B">
        <w:rPr>
          <w:rFonts w:asciiTheme="minorHAnsi" w:hAnsiTheme="minorHAnsi" w:cstheme="minorBidi"/>
        </w:rPr>
        <w:t xml:space="preserve">The </w:t>
      </w:r>
      <w:r w:rsidR="000C3128" w:rsidRPr="2B88FF6B">
        <w:rPr>
          <w:rFonts w:asciiTheme="minorHAnsi" w:hAnsiTheme="minorHAnsi" w:cstheme="minorBidi"/>
        </w:rPr>
        <w:t xml:space="preserve">provider </w:t>
      </w:r>
      <w:r w:rsidR="2A211CF8" w:rsidRPr="2B88FF6B">
        <w:rPr>
          <w:rFonts w:asciiTheme="minorHAnsi" w:hAnsiTheme="minorHAnsi" w:cstheme="minorBidi"/>
        </w:rPr>
        <w:t xml:space="preserve">will </w:t>
      </w:r>
      <w:r w:rsidR="003B56A3">
        <w:rPr>
          <w:rFonts w:asciiTheme="minorHAnsi" w:hAnsiTheme="minorHAnsi" w:cstheme="minorBidi"/>
        </w:rPr>
        <w:t xml:space="preserve">provide us </w:t>
      </w:r>
      <w:r w:rsidR="00FF6442">
        <w:rPr>
          <w:rFonts w:asciiTheme="minorHAnsi" w:hAnsiTheme="minorHAnsi" w:cstheme="minorBidi"/>
        </w:rPr>
        <w:t xml:space="preserve">with a link to </w:t>
      </w:r>
      <w:r w:rsidR="0002552D">
        <w:rPr>
          <w:rFonts w:asciiTheme="minorHAnsi" w:hAnsiTheme="minorHAnsi" w:cstheme="minorBidi"/>
        </w:rPr>
        <w:t xml:space="preserve">the </w:t>
      </w:r>
      <w:r w:rsidR="00FF6442">
        <w:rPr>
          <w:rFonts w:asciiTheme="minorHAnsi" w:hAnsiTheme="minorHAnsi" w:cstheme="minorBidi"/>
        </w:rPr>
        <w:t xml:space="preserve">virtual meeting which social work </w:t>
      </w:r>
      <w:r w:rsidR="007A03DC">
        <w:rPr>
          <w:rFonts w:asciiTheme="minorHAnsi" w:hAnsiTheme="minorHAnsi" w:cstheme="minorBidi"/>
        </w:rPr>
        <w:t>E</w:t>
      </w:r>
      <w:r w:rsidR="00FF6442">
        <w:rPr>
          <w:rFonts w:asciiTheme="minorHAnsi" w:hAnsiTheme="minorHAnsi" w:cstheme="minorBidi"/>
        </w:rPr>
        <w:t xml:space="preserve">ngland will </w:t>
      </w:r>
      <w:r w:rsidR="008C6BD5">
        <w:rPr>
          <w:rFonts w:asciiTheme="minorHAnsi" w:hAnsiTheme="minorHAnsi" w:cstheme="minorBidi"/>
        </w:rPr>
        <w:t xml:space="preserve">then send out on behalf of the provider. </w:t>
      </w:r>
      <w:r w:rsidR="0002552D">
        <w:rPr>
          <w:rFonts w:asciiTheme="minorHAnsi" w:hAnsiTheme="minorHAnsi" w:cstheme="minorBidi"/>
        </w:rPr>
        <w:t xml:space="preserve">The provider will be required to host the meeting. </w:t>
      </w:r>
    </w:p>
    <w:p w14:paraId="55C52D9C" w14:textId="77777777" w:rsidR="004805FA" w:rsidRPr="00A64468" w:rsidRDefault="00934569" w:rsidP="004805FA">
      <w:pPr>
        <w:rPr>
          <w:rFonts w:asciiTheme="minorHAnsi" w:hAnsiTheme="minorHAnsi" w:cstheme="minorHAnsi"/>
          <w:szCs w:val="24"/>
          <w:lang w:eastAsia="en-GB"/>
        </w:rPr>
      </w:pPr>
      <w:r w:rsidRPr="00A64468">
        <w:rPr>
          <w:rFonts w:asciiTheme="minorHAnsi" w:hAnsiTheme="minorHAnsi" w:cstheme="minorHAnsi"/>
          <w:szCs w:val="24"/>
          <w:lang w:eastAsia="en-GB"/>
        </w:rPr>
        <w:t xml:space="preserve">The focus of the programme is the </w:t>
      </w:r>
      <w:r w:rsidRPr="00A64468">
        <w:rPr>
          <w:rFonts w:asciiTheme="minorHAnsi" w:hAnsiTheme="minorHAnsi" w:cstheme="minorHAnsi"/>
          <w:iCs/>
          <w:szCs w:val="24"/>
        </w:rPr>
        <w:t xml:space="preserve">design and delivery of the legal and technical aspects required for panel members </w:t>
      </w:r>
      <w:r w:rsidRPr="00A64468">
        <w:rPr>
          <w:rFonts w:asciiTheme="minorHAnsi" w:hAnsiTheme="minorHAnsi" w:cstheme="minorHAnsi"/>
          <w:iCs/>
          <w:szCs w:val="24"/>
        </w:rPr>
        <w:t>to effectively discharge their duties</w:t>
      </w:r>
      <w:r w:rsidRPr="00A64468">
        <w:rPr>
          <w:rFonts w:asciiTheme="minorHAnsi" w:hAnsiTheme="minorHAnsi" w:cstheme="minorHAnsi"/>
          <w:szCs w:val="24"/>
          <w:lang w:eastAsia="en-GB"/>
        </w:rPr>
        <w:t xml:space="preserve">. Training for panel members will require an expert in the regulatory sector to deliver key elements of training on law, procedure and good practice in adjudication.  </w:t>
      </w:r>
    </w:p>
    <w:p w14:paraId="08739936" w14:textId="77777777" w:rsidR="00715D95" w:rsidRDefault="00715D95" w:rsidP="00D02D80">
      <w:pPr>
        <w:spacing w:line="250" w:lineRule="auto"/>
        <w:ind w:left="720" w:hanging="720"/>
        <w:rPr>
          <w:rFonts w:cs="Calibri"/>
        </w:rPr>
      </w:pPr>
    </w:p>
    <w:p w14:paraId="55C9506F" w14:textId="77777777" w:rsidR="000153B0" w:rsidRPr="005C50AC" w:rsidRDefault="00934569" w:rsidP="00167218">
      <w:pPr>
        <w:pStyle w:val="Heading20"/>
        <w:spacing w:line="250" w:lineRule="auto"/>
        <w:rPr>
          <w:b/>
        </w:rPr>
      </w:pPr>
      <w:r>
        <w:rPr>
          <w:b/>
        </w:rPr>
        <w:t>3.</w:t>
      </w:r>
      <w:r w:rsidR="001E621C">
        <w:rPr>
          <w:b/>
        </w:rPr>
        <w:t xml:space="preserve"> </w:t>
      </w:r>
      <w:r w:rsidR="00311405">
        <w:rPr>
          <w:b/>
        </w:rPr>
        <w:t xml:space="preserve"> </w:t>
      </w:r>
      <w:r w:rsidRPr="005C50AC">
        <w:rPr>
          <w:b/>
        </w:rPr>
        <w:t xml:space="preserve">Duration </w:t>
      </w:r>
    </w:p>
    <w:p w14:paraId="271F856C" w14:textId="77777777" w:rsidR="000153B0" w:rsidRDefault="00934569" w:rsidP="00744288">
      <w:pPr>
        <w:pStyle w:val="ListParagraph"/>
        <w:numPr>
          <w:ilvl w:val="1"/>
          <w:numId w:val="8"/>
        </w:numPr>
        <w:spacing w:after="120"/>
        <w:ind w:left="680" w:right="96" w:hanging="680"/>
      </w:pPr>
      <w:r>
        <w:t>It is expected that t</w:t>
      </w:r>
      <w:r>
        <w:t xml:space="preserve">he contract will be established for a period of </w:t>
      </w:r>
      <w:r w:rsidR="000353E4">
        <w:t>five</w:t>
      </w:r>
      <w:r w:rsidR="00203213">
        <w:t xml:space="preserve"> months</w:t>
      </w:r>
      <w:r w:rsidR="005C50AC">
        <w:t xml:space="preserve"> from </w:t>
      </w:r>
      <w:r w:rsidR="00203213">
        <w:t>March 2022 to July</w:t>
      </w:r>
      <w:r w:rsidR="005C50AC">
        <w:t xml:space="preserve"> </w:t>
      </w:r>
      <w:r w:rsidR="000353E4">
        <w:t>2022</w:t>
      </w:r>
      <w:r>
        <w:t>.</w:t>
      </w:r>
      <w:r w:rsidR="009700B9">
        <w:t xml:space="preserve">   </w:t>
      </w:r>
    </w:p>
    <w:p w14:paraId="7F4E4491" w14:textId="77777777" w:rsidR="00003520" w:rsidRDefault="00003520" w:rsidP="00885F39">
      <w:pPr>
        <w:spacing w:line="276" w:lineRule="auto"/>
        <w:jc w:val="both"/>
        <w:rPr>
          <w:rFonts w:cs="Arial"/>
        </w:rPr>
      </w:pPr>
    </w:p>
    <w:p w14:paraId="78A961B0" w14:textId="77777777" w:rsidR="00633DC8" w:rsidRPr="00A64468" w:rsidRDefault="00633DC8" w:rsidP="00885F39">
      <w:pPr>
        <w:spacing w:line="276" w:lineRule="auto"/>
        <w:jc w:val="both"/>
        <w:rPr>
          <w:rFonts w:cs="Arial"/>
        </w:rPr>
      </w:pPr>
    </w:p>
    <w:p w14:paraId="15159640" w14:textId="77777777" w:rsidR="00003520" w:rsidRPr="00042A0A" w:rsidRDefault="00934569" w:rsidP="00744288">
      <w:pPr>
        <w:pStyle w:val="Heading20"/>
        <w:numPr>
          <w:ilvl w:val="0"/>
          <w:numId w:val="8"/>
        </w:numPr>
        <w:rPr>
          <w:b/>
        </w:rPr>
      </w:pPr>
      <w:r>
        <w:rPr>
          <w:b/>
        </w:rPr>
        <w:lastRenderedPageBreak/>
        <w:t>Service Requirements</w:t>
      </w:r>
      <w:r w:rsidRPr="00042A0A">
        <w:rPr>
          <w:b/>
        </w:rPr>
        <w:t>.</w:t>
      </w:r>
    </w:p>
    <w:p w14:paraId="7831CBB8" w14:textId="77777777" w:rsidR="004805FA" w:rsidRPr="00A64468" w:rsidRDefault="00934569" w:rsidP="004805FA">
      <w:pPr>
        <w:spacing w:before="240" w:after="0"/>
        <w:rPr>
          <w:rFonts w:asciiTheme="minorHAnsi" w:hAnsiTheme="minorHAnsi" w:cstheme="minorHAnsi"/>
          <w:szCs w:val="24"/>
        </w:rPr>
      </w:pPr>
      <w:r w:rsidRPr="00A64468">
        <w:rPr>
          <w:rFonts w:asciiTheme="minorHAnsi" w:hAnsiTheme="minorHAnsi" w:cstheme="minorHAnsi"/>
          <w:szCs w:val="24"/>
        </w:rPr>
        <w:t>The successful training provider will be expected to work in partnership to design and deliver the training programmes for</w:t>
      </w:r>
      <w:r w:rsidR="00A64468">
        <w:rPr>
          <w:rFonts w:asciiTheme="minorHAnsi" w:hAnsiTheme="minorHAnsi" w:cstheme="minorHAnsi"/>
          <w:szCs w:val="24"/>
        </w:rPr>
        <w:t xml:space="preserve"> partners</w:t>
      </w:r>
      <w:r w:rsidRPr="00A64468">
        <w:rPr>
          <w:rFonts w:asciiTheme="minorHAnsi" w:hAnsiTheme="minorHAnsi" w:cstheme="minorHAnsi"/>
          <w:szCs w:val="24"/>
        </w:rPr>
        <w:t>. The successful provider:</w:t>
      </w:r>
    </w:p>
    <w:p w14:paraId="29615412" w14:textId="77777777" w:rsidR="004805FA" w:rsidRPr="00A64468" w:rsidRDefault="00934569" w:rsidP="00634219">
      <w:pPr>
        <w:pStyle w:val="ListParagraph"/>
        <w:numPr>
          <w:ilvl w:val="0"/>
          <w:numId w:val="16"/>
        </w:numPr>
        <w:spacing w:line="252" w:lineRule="auto"/>
        <w:rPr>
          <w:rFonts w:asciiTheme="minorHAnsi" w:hAnsiTheme="minorHAnsi" w:cstheme="minorHAnsi"/>
        </w:rPr>
      </w:pPr>
      <w:r w:rsidRPr="00A64468">
        <w:rPr>
          <w:rFonts w:asciiTheme="minorHAnsi" w:hAnsiTheme="minorHAnsi" w:cstheme="minorHAnsi"/>
        </w:rPr>
        <w:t>will provide and develop an overarching design plan to be signed off by Social Work England prior to the delivery of the training.</w:t>
      </w:r>
    </w:p>
    <w:p w14:paraId="15E304B1" w14:textId="77777777" w:rsidR="004805FA" w:rsidRPr="00885F39" w:rsidRDefault="00934569" w:rsidP="00634219">
      <w:pPr>
        <w:pStyle w:val="ListParagraph"/>
        <w:numPr>
          <w:ilvl w:val="0"/>
          <w:numId w:val="16"/>
        </w:numPr>
        <w:spacing w:line="252" w:lineRule="auto"/>
        <w:rPr>
          <w:rFonts w:asciiTheme="minorHAnsi" w:hAnsiTheme="minorHAnsi" w:cstheme="minorBidi"/>
        </w:rPr>
      </w:pPr>
      <w:r w:rsidRPr="3881077B">
        <w:rPr>
          <w:rFonts w:asciiTheme="minorHAnsi" w:hAnsiTheme="minorHAnsi" w:cstheme="minorBidi"/>
        </w:rPr>
        <w:t xml:space="preserve">is expected to commit to deliver all training to </w:t>
      </w:r>
      <w:r w:rsidR="000F014E" w:rsidRPr="3881077B">
        <w:rPr>
          <w:rFonts w:asciiTheme="minorHAnsi" w:hAnsiTheme="minorHAnsi" w:cstheme="minorBidi"/>
        </w:rPr>
        <w:t>partners</w:t>
      </w:r>
      <w:r w:rsidR="00242340" w:rsidRPr="3881077B">
        <w:rPr>
          <w:rFonts w:asciiTheme="minorHAnsi" w:hAnsiTheme="minorHAnsi" w:cstheme="minorBidi"/>
        </w:rPr>
        <w:t xml:space="preserve"> with sessions being recorded </w:t>
      </w:r>
      <w:r w:rsidR="07D7898F" w:rsidRPr="3881077B">
        <w:rPr>
          <w:rFonts w:asciiTheme="minorHAnsi" w:hAnsiTheme="minorHAnsi" w:cstheme="minorBidi"/>
        </w:rPr>
        <w:t>and training materials, worksheets to be provided in advance</w:t>
      </w:r>
      <w:r w:rsidR="00242340" w:rsidRPr="3881077B">
        <w:rPr>
          <w:rFonts w:asciiTheme="minorHAnsi" w:hAnsiTheme="minorHAnsi" w:cstheme="minorBidi"/>
        </w:rPr>
        <w:t xml:space="preserve"> </w:t>
      </w:r>
      <w:r w:rsidR="00785C84" w:rsidRPr="3881077B">
        <w:rPr>
          <w:rFonts w:asciiTheme="minorHAnsi" w:hAnsiTheme="minorHAnsi" w:cstheme="minorBidi"/>
        </w:rPr>
        <w:t>for the benefit of those who can’t attend</w:t>
      </w:r>
      <w:r w:rsidR="000F014E" w:rsidRPr="3881077B">
        <w:rPr>
          <w:rFonts w:asciiTheme="minorHAnsi" w:hAnsiTheme="minorHAnsi" w:cstheme="minorBidi"/>
        </w:rPr>
        <w:t>.</w:t>
      </w:r>
    </w:p>
    <w:p w14:paraId="4137BF16" w14:textId="77777777" w:rsidR="004805FA" w:rsidRPr="00885F39" w:rsidRDefault="00934569" w:rsidP="00634219">
      <w:pPr>
        <w:pStyle w:val="ListParagraph"/>
        <w:numPr>
          <w:ilvl w:val="0"/>
          <w:numId w:val="16"/>
        </w:numPr>
        <w:spacing w:line="252" w:lineRule="auto"/>
        <w:rPr>
          <w:rFonts w:asciiTheme="minorHAnsi" w:hAnsiTheme="minorHAnsi" w:cstheme="minorHAnsi"/>
        </w:rPr>
      </w:pPr>
      <w:r w:rsidRPr="00885F39">
        <w:rPr>
          <w:rFonts w:asciiTheme="minorHAnsi" w:hAnsiTheme="minorHAnsi" w:cstheme="minorHAnsi"/>
        </w:rPr>
        <w:t>it is vital that the training delivered to pa</w:t>
      </w:r>
      <w:r w:rsidR="000F014E">
        <w:rPr>
          <w:rFonts w:asciiTheme="minorHAnsi" w:hAnsiTheme="minorHAnsi" w:cstheme="minorHAnsi"/>
        </w:rPr>
        <w:t>rtners</w:t>
      </w:r>
      <w:r w:rsidRPr="00885F39">
        <w:rPr>
          <w:rFonts w:asciiTheme="minorHAnsi" w:hAnsiTheme="minorHAnsi" w:cstheme="minorHAnsi"/>
        </w:rPr>
        <w:t xml:space="preserve"> aligns with the expected learning outcomes that Social Work England have identified.  </w:t>
      </w:r>
      <w:r w:rsidR="008F3371" w:rsidRPr="00885F39">
        <w:rPr>
          <w:rFonts w:asciiTheme="minorHAnsi" w:hAnsiTheme="minorHAnsi" w:cstheme="minorHAnsi"/>
        </w:rPr>
        <w:t>Overall,</w:t>
      </w:r>
      <w:r w:rsidRPr="00885F39">
        <w:rPr>
          <w:rFonts w:asciiTheme="minorHAnsi" w:hAnsiTheme="minorHAnsi" w:cstheme="minorHAnsi"/>
        </w:rPr>
        <w:t xml:space="preserve"> the training needs to ensure panel members are: </w:t>
      </w:r>
    </w:p>
    <w:p w14:paraId="12AA7F18" w14:textId="77777777" w:rsidR="004805FA" w:rsidRPr="00885F39" w:rsidRDefault="00934569" w:rsidP="00634219">
      <w:pPr>
        <w:pStyle w:val="ListParagraph"/>
        <w:numPr>
          <w:ilvl w:val="1"/>
          <w:numId w:val="16"/>
        </w:numPr>
        <w:spacing w:line="252" w:lineRule="auto"/>
        <w:rPr>
          <w:rFonts w:asciiTheme="minorHAnsi" w:hAnsiTheme="minorHAnsi" w:cstheme="minorHAnsi"/>
        </w:rPr>
      </w:pPr>
      <w:r w:rsidRPr="00885F39">
        <w:rPr>
          <w:rFonts w:asciiTheme="minorHAnsi" w:hAnsiTheme="minorHAnsi" w:cstheme="minorHAnsi"/>
        </w:rPr>
        <w:t xml:space="preserve">fully aware of all the decision-making options available to </w:t>
      </w:r>
      <w:r w:rsidR="008F3371" w:rsidRPr="00885F39">
        <w:rPr>
          <w:rFonts w:asciiTheme="minorHAnsi" w:hAnsiTheme="minorHAnsi" w:cstheme="minorHAnsi"/>
        </w:rPr>
        <w:t>them.</w:t>
      </w:r>
      <w:r w:rsidRPr="00885F39">
        <w:rPr>
          <w:rFonts w:asciiTheme="minorHAnsi" w:hAnsiTheme="minorHAnsi" w:cstheme="minorHAnsi"/>
        </w:rPr>
        <w:t xml:space="preserve"> </w:t>
      </w:r>
    </w:p>
    <w:p w14:paraId="31DA75DD" w14:textId="77777777" w:rsidR="004805FA" w:rsidRPr="00885F39" w:rsidRDefault="00934569" w:rsidP="00634219">
      <w:pPr>
        <w:pStyle w:val="ListParagraph"/>
        <w:numPr>
          <w:ilvl w:val="1"/>
          <w:numId w:val="16"/>
        </w:numPr>
        <w:spacing w:line="252" w:lineRule="auto"/>
        <w:rPr>
          <w:rFonts w:asciiTheme="minorHAnsi" w:hAnsiTheme="minorHAnsi" w:cstheme="minorHAnsi"/>
        </w:rPr>
      </w:pPr>
      <w:r w:rsidRPr="00885F39">
        <w:rPr>
          <w:rFonts w:asciiTheme="minorHAnsi" w:hAnsiTheme="minorHAnsi" w:cstheme="minorHAnsi"/>
        </w:rPr>
        <w:t>aware of and understand any case law that is</w:t>
      </w:r>
      <w:r w:rsidRPr="00885F39">
        <w:rPr>
          <w:rFonts w:asciiTheme="minorHAnsi" w:hAnsiTheme="minorHAnsi" w:cstheme="minorHAnsi"/>
        </w:rPr>
        <w:t xml:space="preserve"> applicable to </w:t>
      </w:r>
      <w:r w:rsidR="008F3371" w:rsidRPr="00885F39">
        <w:rPr>
          <w:rFonts w:asciiTheme="minorHAnsi" w:hAnsiTheme="minorHAnsi" w:cstheme="minorHAnsi"/>
        </w:rPr>
        <w:t>them.</w:t>
      </w:r>
      <w:r w:rsidRPr="00885F39">
        <w:rPr>
          <w:rFonts w:asciiTheme="minorHAnsi" w:hAnsiTheme="minorHAnsi" w:cstheme="minorHAnsi"/>
        </w:rPr>
        <w:t xml:space="preserve"> </w:t>
      </w:r>
    </w:p>
    <w:p w14:paraId="24E87754" w14:textId="77777777" w:rsidR="004805FA" w:rsidRPr="00885F39" w:rsidRDefault="00934569" w:rsidP="00634219">
      <w:pPr>
        <w:pStyle w:val="ListParagraph"/>
        <w:numPr>
          <w:ilvl w:val="1"/>
          <w:numId w:val="16"/>
        </w:numPr>
        <w:spacing w:line="252" w:lineRule="auto"/>
        <w:rPr>
          <w:rFonts w:asciiTheme="minorHAnsi" w:hAnsiTheme="minorHAnsi" w:cstheme="minorHAnsi"/>
        </w:rPr>
      </w:pPr>
      <w:r w:rsidRPr="00885F39">
        <w:rPr>
          <w:rFonts w:asciiTheme="minorHAnsi" w:hAnsiTheme="minorHAnsi" w:cstheme="minorHAnsi"/>
        </w:rPr>
        <w:t>have a robust understanding of the rules and regulations that apply to each specific area; and,</w:t>
      </w:r>
    </w:p>
    <w:p w14:paraId="05369568" w14:textId="77777777" w:rsidR="004805FA" w:rsidRPr="00885F39" w:rsidRDefault="00934569" w:rsidP="00634219">
      <w:pPr>
        <w:pStyle w:val="ListParagraph"/>
        <w:numPr>
          <w:ilvl w:val="1"/>
          <w:numId w:val="16"/>
        </w:numPr>
        <w:spacing w:line="252" w:lineRule="auto"/>
        <w:rPr>
          <w:rFonts w:asciiTheme="minorHAnsi" w:hAnsiTheme="minorHAnsi" w:cstheme="minorHAnsi"/>
        </w:rPr>
      </w:pPr>
      <w:r w:rsidRPr="00885F39">
        <w:rPr>
          <w:rFonts w:asciiTheme="minorHAnsi" w:hAnsiTheme="minorHAnsi" w:cstheme="minorHAnsi"/>
        </w:rPr>
        <w:t>understand the wider princip</w:t>
      </w:r>
      <w:r w:rsidR="00E20049" w:rsidRPr="00885F39">
        <w:rPr>
          <w:rFonts w:asciiTheme="minorHAnsi" w:hAnsiTheme="minorHAnsi" w:cstheme="minorHAnsi"/>
        </w:rPr>
        <w:t>le</w:t>
      </w:r>
      <w:r w:rsidRPr="00885F39">
        <w:rPr>
          <w:rFonts w:asciiTheme="minorHAnsi" w:hAnsiTheme="minorHAnsi" w:cstheme="minorHAnsi"/>
        </w:rPr>
        <w:t>s of law, civil procedure and good practice in adjudication which underpin their roles.</w:t>
      </w:r>
    </w:p>
    <w:p w14:paraId="1A0E59A0" w14:textId="77777777" w:rsidR="004805FA" w:rsidRPr="00885F39" w:rsidRDefault="00934569" w:rsidP="00634219">
      <w:pPr>
        <w:pStyle w:val="ListParagraph"/>
        <w:numPr>
          <w:ilvl w:val="0"/>
          <w:numId w:val="16"/>
        </w:numPr>
        <w:spacing w:line="252" w:lineRule="auto"/>
        <w:rPr>
          <w:rFonts w:asciiTheme="minorHAnsi" w:hAnsiTheme="minorHAnsi" w:cstheme="minorBidi"/>
        </w:rPr>
      </w:pPr>
      <w:r w:rsidRPr="065557CB">
        <w:rPr>
          <w:rFonts w:asciiTheme="minorHAnsi" w:hAnsiTheme="minorHAnsi" w:cstheme="minorBidi"/>
        </w:rPr>
        <w:t>the successful provi</w:t>
      </w:r>
      <w:r w:rsidRPr="065557CB">
        <w:rPr>
          <w:rFonts w:asciiTheme="minorHAnsi" w:hAnsiTheme="minorHAnsi" w:cstheme="minorBidi"/>
        </w:rPr>
        <w:t xml:space="preserve">der will need to design and produce training materials, ensuring that the delivery of each training programme results in all the learning </w:t>
      </w:r>
      <w:r w:rsidR="008F3371" w:rsidRPr="065557CB">
        <w:rPr>
          <w:rFonts w:asciiTheme="minorHAnsi" w:hAnsiTheme="minorHAnsi" w:cstheme="minorBidi"/>
        </w:rPr>
        <w:t>outcomes (</w:t>
      </w:r>
      <w:r w:rsidRPr="065557CB">
        <w:rPr>
          <w:rFonts w:asciiTheme="minorHAnsi" w:hAnsiTheme="minorHAnsi" w:cstheme="minorBidi"/>
        </w:rPr>
        <w:t>detailed below) be</w:t>
      </w:r>
      <w:bookmarkStart w:id="1" w:name="_Hlk13477370"/>
      <w:r w:rsidRPr="065557CB">
        <w:rPr>
          <w:rFonts w:asciiTheme="minorHAnsi" w:hAnsiTheme="minorHAnsi" w:cstheme="minorBidi"/>
        </w:rPr>
        <w:t>in</w:t>
      </w:r>
      <w:bookmarkEnd w:id="1"/>
      <w:r w:rsidRPr="065557CB">
        <w:rPr>
          <w:rFonts w:asciiTheme="minorHAnsi" w:hAnsiTheme="minorHAnsi" w:cstheme="minorBidi"/>
        </w:rPr>
        <w:t xml:space="preserve">g met. It should also be noted that the design and delivery of training should consider </w:t>
      </w:r>
      <w:r w:rsidRPr="065557CB">
        <w:rPr>
          <w:rFonts w:asciiTheme="minorHAnsi" w:hAnsiTheme="minorHAnsi" w:cstheme="minorBidi"/>
        </w:rPr>
        <w:t xml:space="preserve">the application of </w:t>
      </w:r>
      <w:r>
        <w:rPr>
          <w:rStyle w:val="FootnoteReference"/>
          <w:rFonts w:asciiTheme="minorHAnsi" w:hAnsiTheme="minorHAnsi" w:cstheme="minorBidi"/>
        </w:rPr>
        <w:footnoteReference w:id="2"/>
      </w:r>
      <w:r w:rsidRPr="065557CB">
        <w:rPr>
          <w:rFonts w:asciiTheme="minorHAnsi" w:hAnsiTheme="minorHAnsi" w:cstheme="minorBidi"/>
        </w:rPr>
        <w:t>Social Work England’s Regulations, Rules, Standards, and Policies (available on our website) in terms of outcomes for panel members.</w:t>
      </w:r>
    </w:p>
    <w:p w14:paraId="3391145C" w14:textId="77777777" w:rsidR="6C534DB8" w:rsidRDefault="00934569" w:rsidP="00634219">
      <w:pPr>
        <w:pStyle w:val="ListParagraph"/>
        <w:numPr>
          <w:ilvl w:val="0"/>
          <w:numId w:val="16"/>
        </w:numPr>
        <w:spacing w:line="252" w:lineRule="auto"/>
      </w:pPr>
      <w:r w:rsidRPr="065557CB">
        <w:rPr>
          <w:rFonts w:asciiTheme="minorHAnsi" w:hAnsiTheme="minorHAnsi" w:cstheme="minorBidi"/>
        </w:rPr>
        <w:t>The successful provider will be required to have a good command of delivering training in a virtual en</w:t>
      </w:r>
      <w:r w:rsidRPr="065557CB">
        <w:rPr>
          <w:rFonts w:asciiTheme="minorHAnsi" w:hAnsiTheme="minorHAnsi" w:cstheme="minorBidi"/>
        </w:rPr>
        <w:t>viro</w:t>
      </w:r>
      <w:r w:rsidR="5B079EFE" w:rsidRPr="065557CB">
        <w:rPr>
          <w:rFonts w:asciiTheme="minorHAnsi" w:hAnsiTheme="minorHAnsi" w:cstheme="minorBidi"/>
        </w:rPr>
        <w:t>n</w:t>
      </w:r>
      <w:r w:rsidRPr="065557CB">
        <w:rPr>
          <w:rFonts w:asciiTheme="minorHAnsi" w:hAnsiTheme="minorHAnsi" w:cstheme="minorBidi"/>
        </w:rPr>
        <w:t>ment, ensuring that the training is engaging and access</w:t>
      </w:r>
      <w:r w:rsidR="5D9EE450" w:rsidRPr="065557CB">
        <w:rPr>
          <w:rFonts w:asciiTheme="minorHAnsi" w:hAnsiTheme="minorHAnsi" w:cstheme="minorBidi"/>
        </w:rPr>
        <w:t>i</w:t>
      </w:r>
      <w:r w:rsidRPr="065557CB">
        <w:rPr>
          <w:rFonts w:asciiTheme="minorHAnsi" w:hAnsiTheme="minorHAnsi" w:cstheme="minorBidi"/>
        </w:rPr>
        <w:t xml:space="preserve">ble to all partners. </w:t>
      </w:r>
    </w:p>
    <w:p w14:paraId="5FC6E0F7" w14:textId="77777777" w:rsidR="004805FA" w:rsidRPr="00885F39" w:rsidRDefault="00934569" w:rsidP="00634219">
      <w:pPr>
        <w:pStyle w:val="ListParagraph"/>
        <w:numPr>
          <w:ilvl w:val="0"/>
          <w:numId w:val="16"/>
        </w:numPr>
        <w:spacing w:line="252" w:lineRule="auto"/>
        <w:rPr>
          <w:rFonts w:asciiTheme="minorHAnsi" w:hAnsiTheme="minorHAnsi" w:cstheme="minorHAnsi"/>
        </w:rPr>
      </w:pPr>
      <w:r w:rsidRPr="00885F39">
        <w:rPr>
          <w:rFonts w:asciiTheme="minorHAnsi" w:hAnsiTheme="minorHAnsi" w:cstheme="minorHAnsi"/>
        </w:rPr>
        <w:t>all training delivered on behalf of Social Work England must be delivered and quality assured as relevant by a qualified lawyer. Although delivery must be provided by a qual</w:t>
      </w:r>
      <w:r w:rsidRPr="00885F39">
        <w:rPr>
          <w:rFonts w:asciiTheme="minorHAnsi" w:hAnsiTheme="minorHAnsi" w:cstheme="minorHAnsi"/>
        </w:rPr>
        <w:t xml:space="preserve">ified lawyer, the production of training programmes and the relevant materials can be provided by non-qualified individuals. </w:t>
      </w:r>
    </w:p>
    <w:p w14:paraId="6BB151DF" w14:textId="77777777" w:rsidR="004805FA" w:rsidRPr="00885F39" w:rsidRDefault="00934569" w:rsidP="00634219">
      <w:pPr>
        <w:pStyle w:val="ListParagraph"/>
        <w:numPr>
          <w:ilvl w:val="0"/>
          <w:numId w:val="16"/>
        </w:numPr>
        <w:spacing w:line="252" w:lineRule="auto"/>
        <w:rPr>
          <w:rFonts w:asciiTheme="minorHAnsi" w:hAnsiTheme="minorHAnsi" w:cstheme="minorBidi"/>
        </w:rPr>
      </w:pPr>
      <w:r w:rsidRPr="79D0E868">
        <w:rPr>
          <w:rFonts w:asciiTheme="minorHAnsi" w:hAnsiTheme="minorHAnsi" w:cstheme="minorBidi"/>
        </w:rPr>
        <w:t xml:space="preserve">the provider awarded the contract should note and agree that Social Work England </w:t>
      </w:r>
      <w:r w:rsidR="1543884C" w:rsidRPr="79D0E868">
        <w:rPr>
          <w:rFonts w:asciiTheme="minorHAnsi" w:hAnsiTheme="minorHAnsi" w:cstheme="minorBidi"/>
        </w:rPr>
        <w:t>may use the training materials for the purposes of its internal training and development, howev</w:t>
      </w:r>
      <w:r w:rsidR="03A301C9" w:rsidRPr="79D0E868">
        <w:rPr>
          <w:rFonts w:asciiTheme="minorHAnsi" w:hAnsiTheme="minorHAnsi" w:cstheme="minorBidi"/>
        </w:rPr>
        <w:t xml:space="preserve">er the material provided is owned by the provider and may not be reproduced </w:t>
      </w:r>
      <w:r w:rsidR="2C86FC37" w:rsidRPr="79D0E868">
        <w:rPr>
          <w:rFonts w:asciiTheme="minorHAnsi" w:hAnsiTheme="minorHAnsi" w:cstheme="minorBidi"/>
        </w:rPr>
        <w:t>in any form</w:t>
      </w:r>
      <w:r w:rsidR="27868D92" w:rsidRPr="79D0E868">
        <w:rPr>
          <w:rFonts w:asciiTheme="minorHAnsi" w:hAnsiTheme="minorHAnsi" w:cstheme="minorBidi"/>
        </w:rPr>
        <w:t xml:space="preserve"> </w:t>
      </w:r>
      <w:r w:rsidR="03A301C9" w:rsidRPr="79D0E868">
        <w:rPr>
          <w:rFonts w:asciiTheme="minorHAnsi" w:hAnsiTheme="minorHAnsi" w:cstheme="minorBidi"/>
        </w:rPr>
        <w:t xml:space="preserve">by Social Work England </w:t>
      </w:r>
      <w:r w:rsidR="3A144B43" w:rsidRPr="79D0E868">
        <w:rPr>
          <w:rFonts w:asciiTheme="minorHAnsi" w:hAnsiTheme="minorHAnsi" w:cstheme="minorBidi"/>
        </w:rPr>
        <w:t>without permission</w:t>
      </w:r>
      <w:r w:rsidRPr="79D0E868">
        <w:rPr>
          <w:rFonts w:asciiTheme="minorHAnsi" w:hAnsiTheme="minorHAnsi" w:cstheme="minorBidi"/>
        </w:rPr>
        <w:t xml:space="preserve">. </w:t>
      </w:r>
    </w:p>
    <w:p w14:paraId="0C9ED8AB" w14:textId="77777777" w:rsidR="004805FA" w:rsidRPr="00885F39" w:rsidRDefault="004805FA" w:rsidP="004805FA">
      <w:pPr>
        <w:spacing w:after="0"/>
        <w:rPr>
          <w:rFonts w:asciiTheme="minorHAnsi" w:hAnsiTheme="minorHAnsi" w:cstheme="minorHAnsi"/>
          <w:szCs w:val="24"/>
        </w:rPr>
      </w:pPr>
    </w:p>
    <w:p w14:paraId="44EAC6F4" w14:textId="77777777" w:rsidR="004805FA" w:rsidRPr="00885F39" w:rsidRDefault="00934569" w:rsidP="004805FA">
      <w:pPr>
        <w:pStyle w:val="Heading3"/>
        <w:rPr>
          <w:rFonts w:asciiTheme="minorHAnsi" w:eastAsia="Calibri" w:hAnsiTheme="minorHAnsi" w:cstheme="minorHAnsi"/>
          <w:color w:val="auto"/>
          <w:shd w:val="clear" w:color="auto" w:fill="FFFFFF"/>
        </w:rPr>
      </w:pPr>
      <w:r w:rsidRPr="00885F39">
        <w:rPr>
          <w:rFonts w:asciiTheme="minorHAnsi" w:eastAsia="Calibri" w:hAnsiTheme="minorHAnsi" w:cstheme="minorHAnsi"/>
          <w:color w:val="auto"/>
          <w:shd w:val="clear" w:color="auto" w:fill="FFFFFF"/>
        </w:rPr>
        <w:t>P</w:t>
      </w:r>
      <w:r w:rsidR="007D41E6">
        <w:rPr>
          <w:rFonts w:asciiTheme="minorHAnsi" w:eastAsia="Calibri" w:hAnsiTheme="minorHAnsi" w:cstheme="minorHAnsi"/>
          <w:color w:val="auto"/>
          <w:shd w:val="clear" w:color="auto" w:fill="FFFFFF"/>
        </w:rPr>
        <w:t>artner</w:t>
      </w:r>
      <w:r w:rsidRPr="00885F39">
        <w:rPr>
          <w:rFonts w:asciiTheme="minorHAnsi" w:eastAsia="Calibri" w:hAnsiTheme="minorHAnsi" w:cstheme="minorHAnsi"/>
          <w:color w:val="auto"/>
          <w:shd w:val="clear" w:color="auto" w:fill="FFFFFF"/>
        </w:rPr>
        <w:t xml:space="preserve"> Outcomes:</w:t>
      </w:r>
    </w:p>
    <w:p w14:paraId="7DDF4645" w14:textId="77777777" w:rsidR="004805FA" w:rsidRPr="00885F39" w:rsidRDefault="00934569" w:rsidP="004805FA">
      <w:pPr>
        <w:pStyle w:val="Heading3"/>
        <w:rPr>
          <w:rFonts w:asciiTheme="minorHAnsi" w:eastAsia="Calibri" w:hAnsiTheme="minorHAnsi" w:cstheme="minorHAnsi"/>
          <w:color w:val="auto"/>
          <w:shd w:val="clear" w:color="auto" w:fill="FFFFFF"/>
        </w:rPr>
      </w:pPr>
      <w:r w:rsidRPr="00885F39">
        <w:rPr>
          <w:rFonts w:asciiTheme="minorHAnsi" w:eastAsia="Calibri" w:hAnsiTheme="minorHAnsi" w:cstheme="minorHAnsi"/>
          <w:color w:val="auto"/>
          <w:shd w:val="clear" w:color="auto" w:fill="FFFFFF"/>
        </w:rPr>
        <w:t xml:space="preserve"> </w:t>
      </w:r>
    </w:p>
    <w:p w14:paraId="7997B7C7" w14:textId="77777777" w:rsidR="004805FA" w:rsidRPr="00885F39" w:rsidRDefault="00934569" w:rsidP="00634219">
      <w:pPr>
        <w:pStyle w:val="ListParagraph"/>
        <w:numPr>
          <w:ilvl w:val="0"/>
          <w:numId w:val="17"/>
        </w:numPr>
        <w:rPr>
          <w:rFonts w:asciiTheme="minorHAnsi" w:hAnsiTheme="minorHAnsi" w:cstheme="minorHAnsi"/>
        </w:rPr>
      </w:pPr>
      <w:r w:rsidRPr="00885F39">
        <w:rPr>
          <w:rFonts w:asciiTheme="minorHAnsi" w:hAnsiTheme="minorHAnsi" w:cstheme="minorHAnsi"/>
        </w:rPr>
        <w:t>detailed understanding of Social Work England’s</w:t>
      </w:r>
      <w:r w:rsidRPr="00885F39">
        <w:rPr>
          <w:rFonts w:asciiTheme="minorHAnsi" w:hAnsiTheme="minorHAnsi" w:cstheme="minorHAnsi"/>
        </w:rPr>
        <w:t xml:space="preserve"> Legal </w:t>
      </w:r>
      <w:r w:rsidR="008F3371" w:rsidRPr="00885F39">
        <w:rPr>
          <w:rFonts w:asciiTheme="minorHAnsi" w:hAnsiTheme="minorHAnsi" w:cstheme="minorHAnsi"/>
        </w:rPr>
        <w:t>Framework.</w:t>
      </w:r>
    </w:p>
    <w:p w14:paraId="4C725117" w14:textId="77777777" w:rsidR="004805FA" w:rsidRPr="00885F39" w:rsidRDefault="00934569" w:rsidP="00634219">
      <w:pPr>
        <w:pStyle w:val="ListParagraph"/>
        <w:numPr>
          <w:ilvl w:val="0"/>
          <w:numId w:val="17"/>
        </w:numPr>
        <w:rPr>
          <w:rFonts w:asciiTheme="minorHAnsi" w:hAnsiTheme="minorHAnsi" w:cstheme="minorHAnsi"/>
        </w:rPr>
      </w:pPr>
      <w:r w:rsidRPr="00885F39">
        <w:rPr>
          <w:rFonts w:asciiTheme="minorHAnsi" w:hAnsiTheme="minorHAnsi" w:cstheme="minorHAnsi"/>
        </w:rPr>
        <w:t xml:space="preserve">detailed understanding of the hearings process at Social Work England, as set out in the regulations, Rules and Sanctions </w:t>
      </w:r>
      <w:r w:rsidR="008F3371" w:rsidRPr="00885F39">
        <w:rPr>
          <w:rFonts w:asciiTheme="minorHAnsi" w:hAnsiTheme="minorHAnsi" w:cstheme="minorHAnsi"/>
        </w:rPr>
        <w:t>policy.</w:t>
      </w:r>
    </w:p>
    <w:p w14:paraId="589DCCAD" w14:textId="77777777" w:rsidR="004805FA" w:rsidRPr="00885F39" w:rsidRDefault="00934569" w:rsidP="00634219">
      <w:pPr>
        <w:pStyle w:val="ListParagraph"/>
        <w:numPr>
          <w:ilvl w:val="0"/>
          <w:numId w:val="17"/>
        </w:numPr>
        <w:rPr>
          <w:rFonts w:asciiTheme="minorHAnsi" w:hAnsiTheme="minorHAnsi" w:cstheme="minorHAnsi"/>
        </w:rPr>
      </w:pPr>
      <w:r w:rsidRPr="00885F39">
        <w:rPr>
          <w:rFonts w:asciiTheme="minorHAnsi" w:hAnsiTheme="minorHAnsi" w:cstheme="minorHAnsi"/>
        </w:rPr>
        <w:t>full appreciation of broader princip</w:t>
      </w:r>
      <w:r w:rsidR="00AE5D89" w:rsidRPr="00885F39">
        <w:rPr>
          <w:rFonts w:asciiTheme="minorHAnsi" w:hAnsiTheme="minorHAnsi" w:cstheme="minorHAnsi"/>
        </w:rPr>
        <w:t>le</w:t>
      </w:r>
      <w:r w:rsidRPr="00885F39">
        <w:rPr>
          <w:rFonts w:asciiTheme="minorHAnsi" w:hAnsiTheme="minorHAnsi" w:cstheme="minorHAnsi"/>
        </w:rPr>
        <w:t xml:space="preserve">s of law governing fair, proportionate and transparent </w:t>
      </w:r>
      <w:r w:rsidR="008F3371" w:rsidRPr="00885F39">
        <w:rPr>
          <w:rFonts w:asciiTheme="minorHAnsi" w:hAnsiTheme="minorHAnsi" w:cstheme="minorHAnsi"/>
        </w:rPr>
        <w:t>adjudication.</w:t>
      </w:r>
    </w:p>
    <w:p w14:paraId="38C1E336" w14:textId="77777777" w:rsidR="004805FA" w:rsidRPr="00885F39" w:rsidRDefault="00934569" w:rsidP="00634219">
      <w:pPr>
        <w:pStyle w:val="ListParagraph"/>
        <w:numPr>
          <w:ilvl w:val="0"/>
          <w:numId w:val="17"/>
        </w:numPr>
        <w:rPr>
          <w:rFonts w:asciiTheme="minorHAnsi" w:hAnsiTheme="minorHAnsi" w:cstheme="minorHAnsi"/>
        </w:rPr>
      </w:pPr>
      <w:r w:rsidRPr="00885F39">
        <w:rPr>
          <w:rFonts w:asciiTheme="minorHAnsi" w:hAnsiTheme="minorHAnsi" w:cstheme="minorHAnsi"/>
        </w:rPr>
        <w:lastRenderedPageBreak/>
        <w:t>understanding of th</w:t>
      </w:r>
      <w:r w:rsidRPr="00885F39">
        <w:rPr>
          <w:rFonts w:asciiTheme="minorHAnsi" w:hAnsiTheme="minorHAnsi" w:cstheme="minorHAnsi"/>
        </w:rPr>
        <w:t>e key case law and principl</w:t>
      </w:r>
      <w:r w:rsidR="00AE5D89" w:rsidRPr="00885F39">
        <w:rPr>
          <w:rFonts w:asciiTheme="minorHAnsi" w:hAnsiTheme="minorHAnsi" w:cstheme="minorHAnsi"/>
        </w:rPr>
        <w:t>e</w:t>
      </w:r>
      <w:r w:rsidRPr="00885F39">
        <w:rPr>
          <w:rFonts w:asciiTheme="minorHAnsi" w:hAnsiTheme="minorHAnsi" w:cstheme="minorHAnsi"/>
        </w:rPr>
        <w:t xml:space="preserve">s underpinning adjudication in professional </w:t>
      </w:r>
      <w:r w:rsidR="008F3371" w:rsidRPr="00885F39">
        <w:rPr>
          <w:rFonts w:asciiTheme="minorHAnsi" w:hAnsiTheme="minorHAnsi" w:cstheme="minorHAnsi"/>
        </w:rPr>
        <w:t>regulation.</w:t>
      </w:r>
    </w:p>
    <w:p w14:paraId="01366AB5" w14:textId="77777777" w:rsidR="004805FA" w:rsidRPr="00885F39" w:rsidRDefault="00934569" w:rsidP="00634219">
      <w:pPr>
        <w:pStyle w:val="ListParagraph"/>
        <w:numPr>
          <w:ilvl w:val="0"/>
          <w:numId w:val="17"/>
        </w:numPr>
        <w:rPr>
          <w:rFonts w:asciiTheme="minorHAnsi" w:hAnsiTheme="minorHAnsi" w:cstheme="minorHAnsi"/>
        </w:rPr>
      </w:pPr>
      <w:r w:rsidRPr="00885F39">
        <w:rPr>
          <w:rFonts w:asciiTheme="minorHAnsi" w:hAnsiTheme="minorHAnsi" w:cstheme="minorHAnsi"/>
        </w:rPr>
        <w:t xml:space="preserve">understanding of how to assess and assign weight to documentary and oral evidence, including how to determine the credibility of </w:t>
      </w:r>
      <w:r w:rsidR="008F3371" w:rsidRPr="00885F39">
        <w:rPr>
          <w:rFonts w:asciiTheme="minorHAnsi" w:hAnsiTheme="minorHAnsi" w:cstheme="minorHAnsi"/>
        </w:rPr>
        <w:t>witnesses.</w:t>
      </w:r>
    </w:p>
    <w:p w14:paraId="1FA85E4C" w14:textId="77777777" w:rsidR="004805FA" w:rsidRPr="00885F39" w:rsidRDefault="00934569" w:rsidP="00634219">
      <w:pPr>
        <w:pStyle w:val="ListParagraph"/>
        <w:numPr>
          <w:ilvl w:val="0"/>
          <w:numId w:val="17"/>
        </w:numPr>
        <w:rPr>
          <w:rFonts w:asciiTheme="minorHAnsi" w:hAnsiTheme="minorHAnsi" w:cstheme="minorHAnsi"/>
        </w:rPr>
      </w:pPr>
      <w:r w:rsidRPr="00885F39">
        <w:rPr>
          <w:rFonts w:asciiTheme="minorHAnsi" w:hAnsiTheme="minorHAnsi" w:cstheme="minorHAnsi"/>
        </w:rPr>
        <w:t>understanding of good practice i</w:t>
      </w:r>
      <w:r w:rsidRPr="00885F39">
        <w:rPr>
          <w:rFonts w:asciiTheme="minorHAnsi" w:hAnsiTheme="minorHAnsi" w:cstheme="minorHAnsi"/>
        </w:rPr>
        <w:t xml:space="preserve">n </w:t>
      </w:r>
      <w:r w:rsidR="00331769" w:rsidRPr="00885F39">
        <w:rPr>
          <w:rFonts w:asciiTheme="minorHAnsi" w:hAnsiTheme="minorHAnsi" w:cstheme="minorHAnsi"/>
        </w:rPr>
        <w:t xml:space="preserve">collective </w:t>
      </w:r>
      <w:r w:rsidR="008F3371" w:rsidRPr="00885F39">
        <w:rPr>
          <w:rFonts w:asciiTheme="minorHAnsi" w:hAnsiTheme="minorHAnsi" w:cstheme="minorHAnsi"/>
        </w:rPr>
        <w:t>decision-making</w:t>
      </w:r>
      <w:r w:rsidR="008071E2" w:rsidRPr="00885F39">
        <w:rPr>
          <w:rFonts w:asciiTheme="minorHAnsi" w:hAnsiTheme="minorHAnsi" w:cstheme="minorHAnsi"/>
        </w:rPr>
        <w:t xml:space="preserve"> and</w:t>
      </w:r>
      <w:r w:rsidR="003B2484" w:rsidRPr="00885F39">
        <w:rPr>
          <w:rFonts w:asciiTheme="minorHAnsi" w:hAnsiTheme="minorHAnsi" w:cstheme="minorHAnsi"/>
        </w:rPr>
        <w:t xml:space="preserve"> responsibility</w:t>
      </w:r>
      <w:r w:rsidR="005F21BD" w:rsidRPr="00885F39">
        <w:rPr>
          <w:rFonts w:asciiTheme="minorHAnsi" w:hAnsiTheme="minorHAnsi" w:cstheme="minorHAnsi"/>
        </w:rPr>
        <w:t>, including resolving disagreements</w:t>
      </w:r>
      <w:r w:rsidR="008F3371" w:rsidRPr="00885F39">
        <w:rPr>
          <w:rFonts w:asciiTheme="minorHAnsi" w:hAnsiTheme="minorHAnsi" w:cstheme="minorHAnsi"/>
        </w:rPr>
        <w:t>.</w:t>
      </w:r>
    </w:p>
    <w:p w14:paraId="19365A76" w14:textId="77777777" w:rsidR="004805FA" w:rsidRPr="00885F39" w:rsidRDefault="00934569" w:rsidP="00634219">
      <w:pPr>
        <w:pStyle w:val="ListParagraph"/>
        <w:numPr>
          <w:ilvl w:val="0"/>
          <w:numId w:val="17"/>
        </w:numPr>
        <w:rPr>
          <w:rFonts w:asciiTheme="minorHAnsi" w:hAnsiTheme="minorHAnsi" w:cstheme="minorHAnsi"/>
        </w:rPr>
      </w:pPr>
      <w:r w:rsidRPr="00885F39">
        <w:rPr>
          <w:rFonts w:asciiTheme="minorHAnsi" w:hAnsiTheme="minorHAnsi" w:cstheme="minorHAnsi"/>
        </w:rPr>
        <w:t xml:space="preserve">understanding of good practice in structuring and reasoning </w:t>
      </w:r>
      <w:r w:rsidR="00392D82" w:rsidRPr="00885F39">
        <w:rPr>
          <w:rFonts w:asciiTheme="minorHAnsi" w:hAnsiTheme="minorHAnsi" w:cstheme="minorHAnsi"/>
        </w:rPr>
        <w:t xml:space="preserve">of </w:t>
      </w:r>
      <w:r w:rsidRPr="00885F39">
        <w:rPr>
          <w:rFonts w:asciiTheme="minorHAnsi" w:hAnsiTheme="minorHAnsi" w:cstheme="minorHAnsi"/>
        </w:rPr>
        <w:t xml:space="preserve">fitness to practise </w:t>
      </w:r>
      <w:r w:rsidR="008F3371" w:rsidRPr="00885F39">
        <w:rPr>
          <w:rFonts w:asciiTheme="minorHAnsi" w:hAnsiTheme="minorHAnsi" w:cstheme="minorHAnsi"/>
        </w:rPr>
        <w:t>decisions.</w:t>
      </w:r>
    </w:p>
    <w:p w14:paraId="55391F78" w14:textId="77777777" w:rsidR="00003520" w:rsidRPr="00885F39" w:rsidRDefault="00934569" w:rsidP="007848DF">
      <w:pPr>
        <w:tabs>
          <w:tab w:val="left" w:pos="-720"/>
        </w:tabs>
        <w:jc w:val="both"/>
        <w:rPr>
          <w:rFonts w:asciiTheme="minorHAnsi" w:hAnsiTheme="minorHAnsi" w:cstheme="minorHAnsi"/>
          <w:spacing w:val="-3"/>
          <w:szCs w:val="24"/>
        </w:rPr>
      </w:pPr>
      <w:r w:rsidRPr="00885F39">
        <w:rPr>
          <w:rFonts w:asciiTheme="minorHAnsi" w:hAnsiTheme="minorHAnsi" w:cstheme="minorHAnsi"/>
          <w:spacing w:val="-3"/>
          <w:szCs w:val="24"/>
        </w:rPr>
        <w:t xml:space="preserve"> </w:t>
      </w:r>
    </w:p>
    <w:p w14:paraId="0B792270" w14:textId="77777777" w:rsidR="00DD402E" w:rsidRDefault="00DD402E" w:rsidP="007848DF">
      <w:pPr>
        <w:tabs>
          <w:tab w:val="left" w:pos="-720"/>
        </w:tabs>
        <w:jc w:val="both"/>
        <w:rPr>
          <w:rFonts w:cs="Arial"/>
          <w:spacing w:val="-3"/>
        </w:rPr>
      </w:pPr>
    </w:p>
    <w:p w14:paraId="412AEAC5" w14:textId="77777777" w:rsidR="00DD402E" w:rsidRDefault="00DD402E" w:rsidP="007848DF">
      <w:pPr>
        <w:tabs>
          <w:tab w:val="left" w:pos="-720"/>
        </w:tabs>
        <w:jc w:val="both"/>
        <w:rPr>
          <w:rFonts w:cs="Arial"/>
          <w:spacing w:val="-3"/>
        </w:rPr>
      </w:pPr>
    </w:p>
    <w:p w14:paraId="267D575E" w14:textId="77777777" w:rsidR="00DD402E" w:rsidRDefault="00DD402E" w:rsidP="007848DF">
      <w:pPr>
        <w:tabs>
          <w:tab w:val="left" w:pos="-720"/>
        </w:tabs>
        <w:jc w:val="both"/>
        <w:rPr>
          <w:rFonts w:cs="Arial"/>
          <w:spacing w:val="-3"/>
        </w:rPr>
      </w:pPr>
    </w:p>
    <w:p w14:paraId="318D75C9" w14:textId="77777777" w:rsidR="00DD402E" w:rsidRDefault="00DD402E" w:rsidP="007848DF">
      <w:pPr>
        <w:tabs>
          <w:tab w:val="left" w:pos="-720"/>
        </w:tabs>
        <w:jc w:val="both"/>
        <w:rPr>
          <w:rFonts w:cs="Arial"/>
          <w:spacing w:val="-3"/>
        </w:rPr>
      </w:pPr>
    </w:p>
    <w:p w14:paraId="1AEC622F" w14:textId="77777777" w:rsidR="00DD402E" w:rsidRDefault="00DD402E" w:rsidP="007848DF">
      <w:pPr>
        <w:tabs>
          <w:tab w:val="left" w:pos="-720"/>
        </w:tabs>
        <w:jc w:val="both"/>
        <w:rPr>
          <w:rFonts w:cs="Arial"/>
          <w:spacing w:val="-3"/>
        </w:rPr>
      </w:pPr>
    </w:p>
    <w:p w14:paraId="797F6775" w14:textId="77777777" w:rsidR="00DD402E" w:rsidRDefault="00DD402E" w:rsidP="007848DF">
      <w:pPr>
        <w:tabs>
          <w:tab w:val="left" w:pos="-720"/>
        </w:tabs>
        <w:jc w:val="both"/>
        <w:rPr>
          <w:rFonts w:cs="Arial"/>
          <w:spacing w:val="-3"/>
        </w:rPr>
      </w:pPr>
    </w:p>
    <w:p w14:paraId="27B0F129" w14:textId="77777777" w:rsidR="00DD402E" w:rsidRDefault="00DD402E" w:rsidP="007848DF">
      <w:pPr>
        <w:tabs>
          <w:tab w:val="left" w:pos="-720"/>
        </w:tabs>
        <w:jc w:val="both"/>
        <w:rPr>
          <w:rFonts w:cs="Arial"/>
          <w:spacing w:val="-3"/>
        </w:rPr>
      </w:pPr>
    </w:p>
    <w:p w14:paraId="4A207CE6" w14:textId="77777777" w:rsidR="00DD402E" w:rsidRDefault="00DD402E" w:rsidP="007848DF">
      <w:pPr>
        <w:tabs>
          <w:tab w:val="left" w:pos="-720"/>
        </w:tabs>
        <w:jc w:val="both"/>
        <w:rPr>
          <w:rFonts w:cs="Arial"/>
          <w:spacing w:val="-3"/>
        </w:rPr>
        <w:sectPr w:rsidR="00DD402E" w:rsidSect="00B6700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134" w:header="709" w:footer="709" w:gutter="0"/>
          <w:cols w:space="720"/>
          <w:docGrid w:linePitch="326"/>
        </w:sectPr>
      </w:pPr>
    </w:p>
    <w:p w14:paraId="5B645693" w14:textId="77777777" w:rsidR="00DD402E" w:rsidRDefault="00DD402E" w:rsidP="00DD402E">
      <w:pPr>
        <w:rPr>
          <w:rFonts w:asciiTheme="minorHAnsi" w:hAnsiTheme="minorHAnsi" w:cstheme="minorHAnsi"/>
          <w:sz w:val="22"/>
        </w:rPr>
      </w:pPr>
    </w:p>
    <w:tbl>
      <w:tblPr>
        <w:tblStyle w:val="TableGrid"/>
        <w:tblpPr w:leftFromText="180" w:rightFromText="180" w:vertAnchor="text" w:tblpXSpec="right" w:tblpY="1"/>
        <w:tblOverlap w:val="never"/>
        <w:tblW w:w="14460" w:type="dxa"/>
        <w:tblLook w:val="04A0" w:firstRow="1" w:lastRow="0" w:firstColumn="1" w:lastColumn="0" w:noHBand="0" w:noVBand="1"/>
      </w:tblPr>
      <w:tblGrid>
        <w:gridCol w:w="2405"/>
        <w:gridCol w:w="12055"/>
      </w:tblGrid>
      <w:tr w:rsidR="008145D8" w14:paraId="12387420" w14:textId="77777777" w:rsidTr="00DD402E">
        <w:trPr>
          <w:tblHeader/>
        </w:trPr>
        <w:tc>
          <w:tcPr>
            <w:tcW w:w="2405" w:type="dxa"/>
            <w:tcBorders>
              <w:top w:val="single" w:sz="4" w:space="0" w:color="auto"/>
              <w:left w:val="single" w:sz="4" w:space="0" w:color="auto"/>
              <w:bottom w:val="single" w:sz="4" w:space="0" w:color="auto"/>
              <w:right w:val="single" w:sz="4" w:space="0" w:color="auto"/>
            </w:tcBorders>
            <w:hideMark/>
          </w:tcPr>
          <w:p w14:paraId="335A2922" w14:textId="77777777" w:rsidR="00DD402E" w:rsidRDefault="00934569">
            <w:pPr>
              <w:rPr>
                <w:rFonts w:asciiTheme="minorHAnsi" w:hAnsiTheme="minorHAnsi" w:cstheme="minorHAnsi"/>
                <w:b/>
                <w:bCs/>
                <w:sz w:val="22"/>
              </w:rPr>
            </w:pPr>
            <w:r>
              <w:rPr>
                <w:rFonts w:asciiTheme="minorHAnsi" w:hAnsiTheme="minorHAnsi" w:cstheme="minorHAnsi"/>
                <w:b/>
                <w:bCs/>
                <w:sz w:val="22"/>
              </w:rPr>
              <w:t>Job Title</w:t>
            </w:r>
          </w:p>
        </w:tc>
        <w:tc>
          <w:tcPr>
            <w:tcW w:w="12055" w:type="dxa"/>
            <w:tcBorders>
              <w:top w:val="single" w:sz="4" w:space="0" w:color="auto"/>
              <w:left w:val="single" w:sz="4" w:space="0" w:color="auto"/>
              <w:bottom w:val="single" w:sz="4" w:space="0" w:color="auto"/>
              <w:right w:val="single" w:sz="4" w:space="0" w:color="auto"/>
            </w:tcBorders>
            <w:hideMark/>
          </w:tcPr>
          <w:p w14:paraId="24E8CE20" w14:textId="77777777" w:rsidR="00DD402E" w:rsidRDefault="00934569">
            <w:pPr>
              <w:rPr>
                <w:rFonts w:asciiTheme="minorHAnsi" w:hAnsiTheme="minorHAnsi" w:cstheme="minorHAnsi"/>
                <w:b/>
                <w:bCs/>
                <w:sz w:val="22"/>
              </w:rPr>
            </w:pPr>
            <w:r>
              <w:rPr>
                <w:rFonts w:asciiTheme="minorHAnsi" w:hAnsiTheme="minorHAnsi" w:cstheme="minorHAnsi"/>
                <w:b/>
                <w:bCs/>
                <w:sz w:val="22"/>
              </w:rPr>
              <w:t xml:space="preserve">Job Description </w:t>
            </w:r>
          </w:p>
        </w:tc>
      </w:tr>
      <w:tr w:rsidR="008145D8" w14:paraId="277A2970" w14:textId="77777777" w:rsidTr="00DD402E">
        <w:tc>
          <w:tcPr>
            <w:tcW w:w="2405" w:type="dxa"/>
            <w:tcBorders>
              <w:top w:val="single" w:sz="4" w:space="0" w:color="auto"/>
              <w:left w:val="single" w:sz="4" w:space="0" w:color="auto"/>
              <w:bottom w:val="single" w:sz="4" w:space="0" w:color="auto"/>
              <w:right w:val="single" w:sz="4" w:space="0" w:color="auto"/>
            </w:tcBorders>
          </w:tcPr>
          <w:p w14:paraId="1ACBA294" w14:textId="77777777" w:rsidR="00DD402E" w:rsidRPr="00885F39" w:rsidRDefault="00934569">
            <w:pPr>
              <w:rPr>
                <w:rFonts w:asciiTheme="minorHAnsi" w:hAnsiTheme="minorHAnsi" w:cstheme="minorHAnsi"/>
                <w:szCs w:val="24"/>
              </w:rPr>
            </w:pPr>
            <w:r w:rsidRPr="00885F39">
              <w:rPr>
                <w:rFonts w:asciiTheme="minorHAnsi" w:hAnsiTheme="minorHAnsi" w:cstheme="minorHAnsi"/>
                <w:szCs w:val="24"/>
              </w:rPr>
              <w:t xml:space="preserve">Registrant Adjudicator </w:t>
            </w:r>
          </w:p>
          <w:p w14:paraId="1128CF07" w14:textId="77777777" w:rsidR="00DD402E" w:rsidRPr="00885F39" w:rsidRDefault="00DD402E">
            <w:pPr>
              <w:rPr>
                <w:rFonts w:asciiTheme="minorHAnsi" w:hAnsiTheme="minorHAnsi" w:cstheme="minorHAnsi"/>
                <w:szCs w:val="24"/>
              </w:rPr>
            </w:pPr>
          </w:p>
          <w:p w14:paraId="659AE90D" w14:textId="77777777" w:rsidR="00DD402E" w:rsidRPr="00885F39" w:rsidRDefault="00DD402E">
            <w:pPr>
              <w:rPr>
                <w:rFonts w:asciiTheme="minorHAnsi" w:hAnsiTheme="minorHAnsi" w:cstheme="minorHAnsi"/>
                <w:szCs w:val="24"/>
              </w:rPr>
            </w:pPr>
          </w:p>
          <w:p w14:paraId="02EB89B1" w14:textId="77777777" w:rsidR="00DD402E" w:rsidRPr="00885F39" w:rsidRDefault="00DD402E">
            <w:pPr>
              <w:rPr>
                <w:rFonts w:asciiTheme="minorHAnsi" w:hAnsiTheme="minorHAnsi" w:cstheme="minorHAnsi"/>
                <w:szCs w:val="24"/>
              </w:rPr>
            </w:pPr>
          </w:p>
        </w:tc>
        <w:tc>
          <w:tcPr>
            <w:tcW w:w="12055" w:type="dxa"/>
            <w:tcBorders>
              <w:top w:val="single" w:sz="4" w:space="0" w:color="auto"/>
              <w:left w:val="single" w:sz="4" w:space="0" w:color="auto"/>
              <w:bottom w:val="single" w:sz="4" w:space="0" w:color="auto"/>
              <w:right w:val="single" w:sz="4" w:space="0" w:color="auto"/>
            </w:tcBorders>
          </w:tcPr>
          <w:p w14:paraId="210E0958" w14:textId="77777777" w:rsidR="00DD402E" w:rsidRPr="00885F39" w:rsidRDefault="00934569">
            <w:pPr>
              <w:rPr>
                <w:rFonts w:asciiTheme="minorHAnsi" w:hAnsiTheme="minorHAnsi" w:cstheme="minorHAnsi"/>
                <w:i/>
                <w:iCs/>
                <w:szCs w:val="24"/>
              </w:rPr>
            </w:pPr>
            <w:r w:rsidRPr="00885F39">
              <w:rPr>
                <w:rFonts w:asciiTheme="minorHAnsi" w:hAnsiTheme="minorHAnsi" w:cstheme="minorHAnsi"/>
                <w:i/>
                <w:iCs/>
                <w:szCs w:val="24"/>
              </w:rPr>
              <w:t>Context:</w:t>
            </w:r>
          </w:p>
          <w:p w14:paraId="328937BC" w14:textId="77777777" w:rsidR="00DD402E"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Registrant Adjudicators are appointed to hear cases and contribute to decision making under</w:t>
            </w:r>
            <w:r w:rsidR="00C0584F" w:rsidRPr="00885F39">
              <w:rPr>
                <w:rFonts w:asciiTheme="minorHAnsi" w:hAnsiTheme="minorHAnsi" w:cstheme="minorHAnsi"/>
              </w:rPr>
              <w:t xml:space="preserve"> Regulation 15(3),</w:t>
            </w:r>
            <w:r w:rsidRPr="00885F39">
              <w:rPr>
                <w:rFonts w:asciiTheme="minorHAnsi" w:hAnsiTheme="minorHAnsi" w:cstheme="minorHAnsi"/>
              </w:rPr>
              <w:t xml:space="preserve"> Regulation 19(3), and Schedule 2</w:t>
            </w:r>
            <w:r w:rsidR="00330F04" w:rsidRPr="00885F39">
              <w:rPr>
                <w:rFonts w:asciiTheme="minorHAnsi" w:hAnsiTheme="minorHAnsi" w:cstheme="minorHAnsi"/>
              </w:rPr>
              <w:t>, paragraph 12</w:t>
            </w:r>
            <w:r w:rsidRPr="00885F39">
              <w:rPr>
                <w:rFonts w:asciiTheme="minorHAnsi" w:hAnsiTheme="minorHAnsi" w:cstheme="minorHAnsi"/>
              </w:rPr>
              <w:t xml:space="preserve"> of The Social Workers Regulations 2018. </w:t>
            </w:r>
          </w:p>
          <w:p w14:paraId="552BEBB5" w14:textId="77777777" w:rsidR="00330F04"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 xml:space="preserve">Registrant Adjudicators are also appointed to hear </w:t>
            </w:r>
            <w:r w:rsidR="008A0940" w:rsidRPr="00885F39">
              <w:rPr>
                <w:rFonts w:asciiTheme="minorHAnsi" w:hAnsiTheme="minorHAnsi" w:cstheme="minorHAnsi"/>
              </w:rPr>
              <w:t>and contribute to decision making in respect of Schedule 2, paragraph 8 and 11</w:t>
            </w:r>
            <w:r w:rsidR="00864384" w:rsidRPr="00885F39">
              <w:rPr>
                <w:rFonts w:asciiTheme="minorHAnsi" w:hAnsiTheme="minorHAnsi" w:cstheme="minorHAnsi"/>
              </w:rPr>
              <w:t xml:space="preserve"> </w:t>
            </w:r>
            <w:r w:rsidR="00CB7CB5" w:rsidRPr="00885F39">
              <w:rPr>
                <w:rFonts w:asciiTheme="minorHAnsi" w:hAnsiTheme="minorHAnsi" w:cstheme="minorHAnsi"/>
              </w:rPr>
              <w:t>(</w:t>
            </w:r>
            <w:r w:rsidR="00864384" w:rsidRPr="00885F39">
              <w:rPr>
                <w:rFonts w:asciiTheme="minorHAnsi" w:hAnsiTheme="minorHAnsi" w:cstheme="minorHAnsi"/>
              </w:rPr>
              <w:t>interim orders</w:t>
            </w:r>
            <w:r w:rsidR="00CB7CB5" w:rsidRPr="00885F39">
              <w:rPr>
                <w:rFonts w:asciiTheme="minorHAnsi" w:hAnsiTheme="minorHAnsi" w:cstheme="minorHAnsi"/>
              </w:rPr>
              <w:t>)</w:t>
            </w:r>
            <w:r w:rsidR="008A0940" w:rsidRPr="00885F39">
              <w:rPr>
                <w:rFonts w:asciiTheme="minorHAnsi" w:hAnsiTheme="minorHAnsi" w:cstheme="minorHAnsi"/>
              </w:rPr>
              <w:t>, paragraph 14</w:t>
            </w:r>
            <w:r w:rsidR="00864384" w:rsidRPr="00885F39">
              <w:rPr>
                <w:rFonts w:asciiTheme="minorHAnsi" w:hAnsiTheme="minorHAnsi" w:cstheme="minorHAnsi"/>
              </w:rPr>
              <w:t xml:space="preserve"> </w:t>
            </w:r>
            <w:r w:rsidR="00CB7CB5" w:rsidRPr="00885F39">
              <w:rPr>
                <w:rFonts w:asciiTheme="minorHAnsi" w:hAnsiTheme="minorHAnsi" w:cstheme="minorHAnsi"/>
              </w:rPr>
              <w:t>(</w:t>
            </w:r>
            <w:r w:rsidR="00864384" w:rsidRPr="00885F39">
              <w:rPr>
                <w:rFonts w:asciiTheme="minorHAnsi" w:hAnsiTheme="minorHAnsi" w:cstheme="minorHAnsi"/>
              </w:rPr>
              <w:t>review of interim orders</w:t>
            </w:r>
            <w:r w:rsidR="00CB7CB5" w:rsidRPr="00885F39">
              <w:rPr>
                <w:rFonts w:asciiTheme="minorHAnsi" w:hAnsiTheme="minorHAnsi" w:cstheme="minorHAnsi"/>
              </w:rPr>
              <w:t>)</w:t>
            </w:r>
            <w:r w:rsidR="008A0940" w:rsidRPr="00885F39">
              <w:rPr>
                <w:rFonts w:asciiTheme="minorHAnsi" w:hAnsiTheme="minorHAnsi" w:cstheme="minorHAnsi"/>
              </w:rPr>
              <w:t xml:space="preserve"> and paragraph 15</w:t>
            </w:r>
            <w:r w:rsidR="00CB7CB5" w:rsidRPr="00885F39">
              <w:rPr>
                <w:rFonts w:asciiTheme="minorHAnsi" w:hAnsiTheme="minorHAnsi" w:cstheme="minorHAnsi"/>
              </w:rPr>
              <w:t>, (review of final orders)</w:t>
            </w:r>
            <w:r w:rsidR="008A0940" w:rsidRPr="00885F39">
              <w:rPr>
                <w:rFonts w:asciiTheme="minorHAnsi" w:hAnsiTheme="minorHAnsi" w:cstheme="minorHAnsi"/>
              </w:rPr>
              <w:t xml:space="preserve"> of The Social Workers Regulations 2018</w:t>
            </w:r>
            <w:r w:rsidR="00633DC8">
              <w:rPr>
                <w:rFonts w:asciiTheme="minorHAnsi" w:hAnsiTheme="minorHAnsi" w:cstheme="minorHAnsi"/>
              </w:rPr>
              <w:t>.</w:t>
            </w:r>
          </w:p>
          <w:p w14:paraId="10FE5261" w14:textId="77777777" w:rsidR="00742484"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 xml:space="preserve">Registrant Adjudicators will sit on a panel and assist in the decision-making process of a hearing </w:t>
            </w:r>
            <w:r w:rsidR="00476BDB" w:rsidRPr="00885F39">
              <w:rPr>
                <w:rFonts w:asciiTheme="minorHAnsi" w:hAnsiTheme="minorHAnsi" w:cstheme="minorHAnsi"/>
              </w:rPr>
              <w:t>to</w:t>
            </w:r>
            <w:r w:rsidRPr="00885F39">
              <w:rPr>
                <w:rFonts w:asciiTheme="minorHAnsi" w:hAnsiTheme="minorHAnsi" w:cstheme="minorHAnsi"/>
              </w:rPr>
              <w:t xml:space="preserve"> determine whether a social worker’s fitness to practise is, or continues to be, impaired</w:t>
            </w:r>
            <w:r w:rsidR="002F7838" w:rsidRPr="00885F39">
              <w:rPr>
                <w:rFonts w:asciiTheme="minorHAnsi" w:hAnsiTheme="minorHAnsi" w:cstheme="minorHAnsi"/>
              </w:rPr>
              <w:t xml:space="preserve">. </w:t>
            </w:r>
            <w:r w:rsidR="00866D2D" w:rsidRPr="00885F39">
              <w:rPr>
                <w:rFonts w:asciiTheme="minorHAnsi" w:hAnsiTheme="minorHAnsi" w:cstheme="minorHAnsi"/>
              </w:rPr>
              <w:t xml:space="preserve">Registrant </w:t>
            </w:r>
            <w:r w:rsidRPr="00885F39">
              <w:rPr>
                <w:rFonts w:asciiTheme="minorHAnsi" w:hAnsiTheme="minorHAnsi" w:cstheme="minorHAnsi"/>
              </w:rPr>
              <w:t xml:space="preserve">Adjudicators will also sit as decision makers on interim order applications, interim order reviews and reviews of final </w:t>
            </w:r>
            <w:r w:rsidR="00A26DA9" w:rsidRPr="00885F39">
              <w:rPr>
                <w:rFonts w:asciiTheme="minorHAnsi" w:hAnsiTheme="minorHAnsi" w:cstheme="minorHAnsi"/>
              </w:rPr>
              <w:t>orders. Registrant</w:t>
            </w:r>
            <w:r w:rsidRPr="00885F39">
              <w:rPr>
                <w:rFonts w:asciiTheme="minorHAnsi" w:hAnsiTheme="minorHAnsi" w:cstheme="minorHAnsi"/>
              </w:rPr>
              <w:t xml:space="preserve"> Adjudicators will also sit as decision makers with respect to registration appeals and applications for social wo</w:t>
            </w:r>
            <w:r w:rsidRPr="00885F39">
              <w:rPr>
                <w:rFonts w:asciiTheme="minorHAnsi" w:hAnsiTheme="minorHAnsi" w:cstheme="minorHAnsi"/>
              </w:rPr>
              <w:t>rkers to be restored to the register.</w:t>
            </w:r>
          </w:p>
          <w:p w14:paraId="07AAFBA1" w14:textId="77777777" w:rsidR="00DD402E" w:rsidRPr="00885F39" w:rsidRDefault="00934569" w:rsidP="00634219">
            <w:pPr>
              <w:pStyle w:val="ListParagraph"/>
              <w:numPr>
                <w:ilvl w:val="0"/>
                <w:numId w:val="18"/>
              </w:numPr>
              <w:autoSpaceDN w:val="0"/>
              <w:rPr>
                <w:rFonts w:asciiTheme="minorHAnsi" w:hAnsiTheme="minorHAnsi" w:cstheme="minorHAnsi"/>
                <w:i/>
                <w:iCs/>
              </w:rPr>
            </w:pPr>
            <w:r w:rsidRPr="00885F39">
              <w:rPr>
                <w:rFonts w:asciiTheme="minorHAnsi" w:hAnsiTheme="minorHAnsi" w:cstheme="minorHAnsi"/>
                <w:i/>
                <w:iCs/>
              </w:rPr>
              <w:t>What they do:</w:t>
            </w:r>
          </w:p>
          <w:p w14:paraId="4583FF4B" w14:textId="77777777" w:rsidR="00DD402E"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 xml:space="preserve">Read documents in advance and </w:t>
            </w:r>
            <w:r w:rsidR="00F202AD" w:rsidRPr="00885F39">
              <w:rPr>
                <w:rFonts w:asciiTheme="minorHAnsi" w:hAnsiTheme="minorHAnsi" w:cstheme="minorHAnsi"/>
              </w:rPr>
              <w:t xml:space="preserve">assess </w:t>
            </w:r>
            <w:r w:rsidRPr="00885F39">
              <w:rPr>
                <w:rFonts w:asciiTheme="minorHAnsi" w:hAnsiTheme="minorHAnsi" w:cstheme="minorHAnsi"/>
              </w:rPr>
              <w:t xml:space="preserve">information quickly and accurately.  </w:t>
            </w:r>
          </w:p>
          <w:p w14:paraId="73E5B5BD" w14:textId="77777777" w:rsidR="00DD402E"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Make independent decisions</w:t>
            </w:r>
            <w:r w:rsidR="003A1311" w:rsidRPr="00885F39">
              <w:rPr>
                <w:rFonts w:asciiTheme="minorHAnsi" w:hAnsiTheme="minorHAnsi" w:cstheme="minorHAnsi"/>
              </w:rPr>
              <w:t xml:space="preserve"> in conjunction with other members of the panel</w:t>
            </w:r>
            <w:r w:rsidRPr="00885F39">
              <w:rPr>
                <w:rFonts w:asciiTheme="minorHAnsi" w:hAnsiTheme="minorHAnsi" w:cstheme="minorHAnsi"/>
              </w:rPr>
              <w:t xml:space="preserve"> that stand up to scrutiny, doing so under pressure, and articulating these clearly and carefully in precise written judgements.  </w:t>
            </w:r>
          </w:p>
          <w:p w14:paraId="4E79F72A" w14:textId="77777777" w:rsidR="00DD402E"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 xml:space="preserve">Evaluate evidence gathered </w:t>
            </w:r>
            <w:r w:rsidR="00F202AD" w:rsidRPr="00885F39">
              <w:rPr>
                <w:rFonts w:asciiTheme="minorHAnsi" w:hAnsiTheme="minorHAnsi" w:cstheme="minorHAnsi"/>
              </w:rPr>
              <w:t xml:space="preserve">by </w:t>
            </w:r>
            <w:r w:rsidR="00B65955" w:rsidRPr="00885F39">
              <w:rPr>
                <w:rFonts w:asciiTheme="minorHAnsi" w:hAnsiTheme="minorHAnsi" w:cstheme="minorHAnsi"/>
              </w:rPr>
              <w:t>our investigation</w:t>
            </w:r>
            <w:r w:rsidR="00F202AD" w:rsidRPr="00885F39">
              <w:rPr>
                <w:rFonts w:asciiTheme="minorHAnsi" w:hAnsiTheme="minorHAnsi" w:cstheme="minorHAnsi"/>
              </w:rPr>
              <w:t xml:space="preserve"> teams</w:t>
            </w:r>
            <w:r w:rsidRPr="00885F39">
              <w:rPr>
                <w:rFonts w:asciiTheme="minorHAnsi" w:hAnsiTheme="minorHAnsi" w:cstheme="minorHAnsi"/>
              </w:rPr>
              <w:t xml:space="preserve"> and</w:t>
            </w:r>
            <w:r w:rsidR="007517B4" w:rsidRPr="00885F39">
              <w:rPr>
                <w:rFonts w:asciiTheme="minorHAnsi" w:hAnsiTheme="minorHAnsi" w:cstheme="minorHAnsi"/>
              </w:rPr>
              <w:t xml:space="preserve"> our external legal provider</w:t>
            </w:r>
            <w:r w:rsidR="00F202AD" w:rsidRPr="00885F39">
              <w:rPr>
                <w:rFonts w:asciiTheme="minorHAnsi" w:hAnsiTheme="minorHAnsi" w:cstheme="minorHAnsi"/>
              </w:rPr>
              <w:t xml:space="preserve"> </w:t>
            </w:r>
            <w:r w:rsidRPr="00885F39">
              <w:rPr>
                <w:rFonts w:asciiTheme="minorHAnsi" w:hAnsiTheme="minorHAnsi" w:cstheme="minorHAnsi"/>
              </w:rPr>
              <w:t>and provide analytical scrutiny and exp</w:t>
            </w:r>
            <w:r w:rsidRPr="00885F39">
              <w:rPr>
                <w:rFonts w:asciiTheme="minorHAnsi" w:hAnsiTheme="minorHAnsi" w:cstheme="minorHAnsi"/>
              </w:rPr>
              <w:t xml:space="preserve">ertise to the hearing process, considering complex issues, multiple facts, and emotive issues.  </w:t>
            </w:r>
          </w:p>
          <w:p w14:paraId="380BE87D" w14:textId="77777777" w:rsidR="00DD402E"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Identify and evaluate any additional evidence required to make determinations</w:t>
            </w:r>
            <w:r w:rsidR="00820944">
              <w:rPr>
                <w:rFonts w:asciiTheme="minorHAnsi" w:hAnsiTheme="minorHAnsi" w:cstheme="minorHAnsi"/>
              </w:rPr>
              <w:t>.</w:t>
            </w:r>
          </w:p>
          <w:p w14:paraId="3BE2E245" w14:textId="77777777" w:rsidR="00DD402E"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Refer to and apply the relevant sections of our legislation</w:t>
            </w:r>
            <w:r w:rsidR="00394D87" w:rsidRPr="00885F39">
              <w:rPr>
                <w:rFonts w:asciiTheme="minorHAnsi" w:hAnsiTheme="minorHAnsi" w:cstheme="minorHAnsi"/>
              </w:rPr>
              <w:t>, rules</w:t>
            </w:r>
            <w:r w:rsidR="009C13C4" w:rsidRPr="00885F39">
              <w:rPr>
                <w:rFonts w:asciiTheme="minorHAnsi" w:hAnsiTheme="minorHAnsi" w:cstheme="minorHAnsi"/>
              </w:rPr>
              <w:t>,</w:t>
            </w:r>
            <w:r w:rsidRPr="00885F39">
              <w:rPr>
                <w:rFonts w:asciiTheme="minorHAnsi" w:hAnsiTheme="minorHAnsi" w:cstheme="minorHAnsi"/>
              </w:rPr>
              <w:t xml:space="preserve"> guidance </w:t>
            </w:r>
            <w:r w:rsidR="009E758B" w:rsidRPr="00885F39">
              <w:rPr>
                <w:rFonts w:asciiTheme="minorHAnsi" w:hAnsiTheme="minorHAnsi" w:cstheme="minorHAnsi"/>
              </w:rPr>
              <w:t xml:space="preserve">and relevant case law </w:t>
            </w:r>
            <w:r w:rsidR="00394D87" w:rsidRPr="00885F39">
              <w:rPr>
                <w:rFonts w:asciiTheme="minorHAnsi" w:hAnsiTheme="minorHAnsi" w:cstheme="minorHAnsi"/>
              </w:rPr>
              <w:t>when making decisions</w:t>
            </w:r>
            <w:r w:rsidR="00633DC8">
              <w:rPr>
                <w:rFonts w:asciiTheme="minorHAnsi" w:hAnsiTheme="minorHAnsi" w:cstheme="minorHAnsi"/>
              </w:rPr>
              <w:t>.</w:t>
            </w:r>
          </w:p>
          <w:p w14:paraId="0A0F4943" w14:textId="77777777" w:rsidR="00DD402E"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Decide, as appropriate, if regulatory action is required and if so, issue appropriate sanctions and outcomes</w:t>
            </w:r>
          </w:p>
          <w:p w14:paraId="077A3ACD" w14:textId="77777777" w:rsidR="009D6306"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Collaborate with other adjudicators to reach consensus on the most appropriate outcome for a case, mainta</w:t>
            </w:r>
            <w:r w:rsidRPr="00885F39">
              <w:rPr>
                <w:rFonts w:asciiTheme="minorHAnsi" w:hAnsiTheme="minorHAnsi" w:cstheme="minorHAnsi"/>
              </w:rPr>
              <w:t xml:space="preserve">ining public protection as a primary focus. </w:t>
            </w:r>
          </w:p>
          <w:p w14:paraId="772E8B6F" w14:textId="77777777" w:rsidR="009D6306"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Make</w:t>
            </w:r>
            <w:r w:rsidR="00A26DA9" w:rsidRPr="00885F39">
              <w:rPr>
                <w:rFonts w:asciiTheme="minorHAnsi" w:hAnsiTheme="minorHAnsi" w:cstheme="minorHAnsi"/>
              </w:rPr>
              <w:t xml:space="preserve"> </w:t>
            </w:r>
            <w:r w:rsidRPr="00885F39">
              <w:rPr>
                <w:rFonts w:asciiTheme="minorHAnsi" w:hAnsiTheme="minorHAnsi" w:cstheme="minorHAnsi"/>
              </w:rPr>
              <w:t xml:space="preserve">decisions on cases that are robust and </w:t>
            </w:r>
            <w:r w:rsidR="00A26DA9" w:rsidRPr="00885F39">
              <w:rPr>
                <w:rFonts w:asciiTheme="minorHAnsi" w:hAnsiTheme="minorHAnsi" w:cstheme="minorHAnsi"/>
              </w:rPr>
              <w:t>well-reasoned</w:t>
            </w:r>
            <w:r w:rsidRPr="00885F39">
              <w:rPr>
                <w:rFonts w:asciiTheme="minorHAnsi" w:hAnsiTheme="minorHAnsi" w:cstheme="minorHAnsi"/>
              </w:rPr>
              <w:t xml:space="preserve"> and are compliant with the legislation, rules, guidance and relevant case law.</w:t>
            </w:r>
          </w:p>
          <w:p w14:paraId="4FA80DAB" w14:textId="77777777" w:rsidR="009D6306"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 xml:space="preserve">Engage effectively in hearings with hearing participants and panel members, raising questions as and when </w:t>
            </w:r>
            <w:r w:rsidR="008F3371" w:rsidRPr="00885F39">
              <w:rPr>
                <w:rFonts w:asciiTheme="minorHAnsi" w:hAnsiTheme="minorHAnsi" w:cstheme="minorHAnsi"/>
              </w:rPr>
              <w:t>necessary,</w:t>
            </w:r>
            <w:r w:rsidRPr="00885F39">
              <w:rPr>
                <w:rFonts w:asciiTheme="minorHAnsi" w:hAnsiTheme="minorHAnsi" w:cstheme="minorHAnsi"/>
              </w:rPr>
              <w:t xml:space="preserve"> during a hearing. </w:t>
            </w:r>
          </w:p>
          <w:p w14:paraId="7D214C22" w14:textId="77777777" w:rsidR="009D6306"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t>Maintain ethical standards and support o</w:t>
            </w:r>
            <w:r w:rsidRPr="00885F39">
              <w:rPr>
                <w:rFonts w:asciiTheme="minorHAnsi" w:hAnsiTheme="minorHAnsi" w:cstheme="minorHAnsi"/>
              </w:rPr>
              <w:t xml:space="preserve">thers to adhere to these throughout the hearing process. </w:t>
            </w:r>
          </w:p>
          <w:p w14:paraId="0172AD97" w14:textId="77777777" w:rsidR="009D6306" w:rsidRPr="00885F39" w:rsidRDefault="00934569" w:rsidP="00634219">
            <w:pPr>
              <w:pStyle w:val="ListParagraph"/>
              <w:numPr>
                <w:ilvl w:val="0"/>
                <w:numId w:val="18"/>
              </w:numPr>
              <w:autoSpaceDN w:val="0"/>
              <w:rPr>
                <w:rFonts w:asciiTheme="minorHAnsi" w:hAnsiTheme="minorHAnsi" w:cstheme="minorHAnsi"/>
              </w:rPr>
            </w:pPr>
            <w:r w:rsidRPr="00885F39">
              <w:rPr>
                <w:rFonts w:asciiTheme="minorHAnsi" w:hAnsiTheme="minorHAnsi" w:cstheme="minorHAnsi"/>
              </w:rPr>
              <w:lastRenderedPageBreak/>
              <w:t>Maintain competence in panel member skills by attending training and reviewing relevant updates from the adjudications team</w:t>
            </w:r>
            <w:r w:rsidR="00820944">
              <w:rPr>
                <w:rFonts w:asciiTheme="minorHAnsi" w:hAnsiTheme="minorHAnsi" w:cstheme="minorHAnsi"/>
              </w:rPr>
              <w:t>.</w:t>
            </w:r>
          </w:p>
        </w:tc>
      </w:tr>
      <w:tr w:rsidR="008145D8" w14:paraId="696ED5AE" w14:textId="77777777" w:rsidTr="00DD402E">
        <w:tc>
          <w:tcPr>
            <w:tcW w:w="2405" w:type="dxa"/>
            <w:tcBorders>
              <w:top w:val="single" w:sz="4" w:space="0" w:color="auto"/>
              <w:left w:val="single" w:sz="4" w:space="0" w:color="auto"/>
              <w:bottom w:val="single" w:sz="4" w:space="0" w:color="auto"/>
              <w:right w:val="single" w:sz="4" w:space="0" w:color="auto"/>
            </w:tcBorders>
          </w:tcPr>
          <w:p w14:paraId="14946E48" w14:textId="77777777" w:rsidR="00DD402E" w:rsidRPr="00885F39" w:rsidRDefault="00934569">
            <w:pPr>
              <w:rPr>
                <w:rFonts w:asciiTheme="minorHAnsi" w:hAnsiTheme="minorHAnsi" w:cstheme="minorHAnsi"/>
                <w:szCs w:val="24"/>
              </w:rPr>
            </w:pPr>
            <w:r w:rsidRPr="00885F39">
              <w:rPr>
                <w:rFonts w:asciiTheme="minorHAnsi" w:hAnsiTheme="minorHAnsi" w:cstheme="minorHAnsi"/>
                <w:szCs w:val="24"/>
              </w:rPr>
              <w:lastRenderedPageBreak/>
              <w:t xml:space="preserve">Lay Adjudicator </w:t>
            </w:r>
          </w:p>
          <w:p w14:paraId="1D576ECD" w14:textId="77777777" w:rsidR="00DD402E" w:rsidRPr="00885F39" w:rsidRDefault="00DD402E">
            <w:pPr>
              <w:rPr>
                <w:rFonts w:asciiTheme="minorHAnsi" w:hAnsiTheme="minorHAnsi" w:cstheme="minorHAnsi"/>
                <w:szCs w:val="24"/>
              </w:rPr>
            </w:pPr>
          </w:p>
          <w:p w14:paraId="3E4277DE" w14:textId="77777777" w:rsidR="00DD402E" w:rsidRPr="00885F39" w:rsidRDefault="00DD402E">
            <w:pPr>
              <w:rPr>
                <w:rFonts w:asciiTheme="minorHAnsi" w:hAnsiTheme="minorHAnsi" w:cstheme="minorHAnsi"/>
                <w:szCs w:val="24"/>
              </w:rPr>
            </w:pPr>
          </w:p>
        </w:tc>
        <w:tc>
          <w:tcPr>
            <w:tcW w:w="12055" w:type="dxa"/>
            <w:tcBorders>
              <w:top w:val="single" w:sz="4" w:space="0" w:color="auto"/>
              <w:left w:val="single" w:sz="4" w:space="0" w:color="auto"/>
              <w:bottom w:val="single" w:sz="4" w:space="0" w:color="auto"/>
              <w:right w:val="single" w:sz="4" w:space="0" w:color="auto"/>
            </w:tcBorders>
          </w:tcPr>
          <w:p w14:paraId="16FD4320" w14:textId="77777777" w:rsidR="00DD402E" w:rsidRPr="00885F39" w:rsidRDefault="00934569">
            <w:pPr>
              <w:rPr>
                <w:rFonts w:asciiTheme="minorHAnsi" w:hAnsiTheme="minorHAnsi" w:cstheme="minorHAnsi"/>
                <w:i/>
                <w:iCs/>
                <w:szCs w:val="24"/>
              </w:rPr>
            </w:pPr>
            <w:r w:rsidRPr="00885F39">
              <w:rPr>
                <w:rFonts w:asciiTheme="minorHAnsi" w:hAnsiTheme="minorHAnsi" w:cstheme="minorHAnsi"/>
                <w:i/>
                <w:iCs/>
                <w:szCs w:val="24"/>
              </w:rPr>
              <w:t>Context:</w:t>
            </w:r>
          </w:p>
          <w:p w14:paraId="0D04D8BA"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Lay Adjudicators are appointed to hear </w:t>
            </w:r>
            <w:r w:rsidRPr="00885F39">
              <w:rPr>
                <w:rFonts w:asciiTheme="minorHAnsi" w:hAnsiTheme="minorHAnsi" w:cstheme="minorHAnsi"/>
              </w:rPr>
              <w:t>cases and contribute to decision making under</w:t>
            </w:r>
            <w:r w:rsidR="00490B78" w:rsidRPr="00885F39">
              <w:rPr>
                <w:rFonts w:asciiTheme="minorHAnsi" w:hAnsiTheme="minorHAnsi" w:cstheme="minorHAnsi"/>
              </w:rPr>
              <w:t xml:space="preserve"> Regulation 15(3),</w:t>
            </w:r>
            <w:r w:rsidRPr="00885F39">
              <w:rPr>
                <w:rFonts w:asciiTheme="minorHAnsi" w:hAnsiTheme="minorHAnsi" w:cstheme="minorHAnsi"/>
              </w:rPr>
              <w:t xml:space="preserve"> Regulation 19(3), and Schedule 2</w:t>
            </w:r>
            <w:r w:rsidR="00B438E9" w:rsidRPr="00885F39">
              <w:rPr>
                <w:rFonts w:asciiTheme="minorHAnsi" w:hAnsiTheme="minorHAnsi" w:cstheme="minorHAnsi"/>
              </w:rPr>
              <w:t>, paragraph 12</w:t>
            </w:r>
            <w:r w:rsidRPr="00885F39">
              <w:rPr>
                <w:rFonts w:asciiTheme="minorHAnsi" w:hAnsiTheme="minorHAnsi" w:cstheme="minorHAnsi"/>
              </w:rPr>
              <w:t xml:space="preserve"> of The Social Workers Regulations 2018.</w:t>
            </w:r>
          </w:p>
          <w:p w14:paraId="0DFB1098" w14:textId="77777777" w:rsidR="00357036"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Lay </w:t>
            </w:r>
            <w:r w:rsidR="00A26DA9" w:rsidRPr="00885F39">
              <w:rPr>
                <w:rFonts w:asciiTheme="minorHAnsi" w:hAnsiTheme="minorHAnsi" w:cstheme="minorHAnsi"/>
              </w:rPr>
              <w:t>adjudicators</w:t>
            </w:r>
            <w:r w:rsidRPr="00885F39">
              <w:rPr>
                <w:rFonts w:asciiTheme="minorHAnsi" w:hAnsiTheme="minorHAnsi" w:cstheme="minorHAnsi"/>
              </w:rPr>
              <w:t xml:space="preserve"> are also appointed to hear and contribute to decision making in respect of Schedule</w:t>
            </w:r>
            <w:r w:rsidR="007F1AE1" w:rsidRPr="00885F39">
              <w:rPr>
                <w:rFonts w:asciiTheme="minorHAnsi" w:hAnsiTheme="minorHAnsi" w:cstheme="minorHAnsi"/>
              </w:rPr>
              <w:t xml:space="preserve"> 2, paragraph 8 and 11</w:t>
            </w:r>
            <w:r w:rsidR="00A26DA9" w:rsidRPr="00885F39">
              <w:rPr>
                <w:rFonts w:asciiTheme="minorHAnsi" w:hAnsiTheme="minorHAnsi" w:cstheme="minorHAnsi"/>
              </w:rPr>
              <w:t xml:space="preserve"> (interim orders)</w:t>
            </w:r>
            <w:r w:rsidR="007F1AE1" w:rsidRPr="00885F39">
              <w:rPr>
                <w:rFonts w:asciiTheme="minorHAnsi" w:hAnsiTheme="minorHAnsi" w:cstheme="minorHAnsi"/>
              </w:rPr>
              <w:t>, paragraph 14</w:t>
            </w:r>
            <w:r w:rsidR="00A26DA9" w:rsidRPr="00885F39">
              <w:rPr>
                <w:rFonts w:asciiTheme="minorHAnsi" w:hAnsiTheme="minorHAnsi" w:cstheme="minorHAnsi"/>
              </w:rPr>
              <w:t>(review of the interim orders)</w:t>
            </w:r>
            <w:r w:rsidR="007F1AE1" w:rsidRPr="00885F39">
              <w:rPr>
                <w:rFonts w:asciiTheme="minorHAnsi" w:hAnsiTheme="minorHAnsi" w:cstheme="minorHAnsi"/>
              </w:rPr>
              <w:t xml:space="preserve"> and paragraph 15</w:t>
            </w:r>
            <w:r w:rsidR="00A26DA9" w:rsidRPr="00885F39">
              <w:rPr>
                <w:rFonts w:asciiTheme="minorHAnsi" w:hAnsiTheme="minorHAnsi" w:cstheme="minorHAnsi"/>
              </w:rPr>
              <w:t xml:space="preserve"> (review of final orders)</w:t>
            </w:r>
            <w:r w:rsidR="007F1AE1" w:rsidRPr="00885F39">
              <w:rPr>
                <w:rFonts w:asciiTheme="minorHAnsi" w:hAnsiTheme="minorHAnsi" w:cstheme="minorHAnsi"/>
              </w:rPr>
              <w:t xml:space="preserve"> of The Social Workers Regulations 2018</w:t>
            </w:r>
            <w:r w:rsidR="00820944">
              <w:rPr>
                <w:rFonts w:asciiTheme="minorHAnsi" w:hAnsiTheme="minorHAnsi" w:cstheme="minorHAnsi"/>
              </w:rPr>
              <w:t>.</w:t>
            </w:r>
          </w:p>
          <w:p w14:paraId="73B85375" w14:textId="77777777" w:rsidR="007E7FD0"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Lay Adjudicators will sit on a panel and assist in the decision-making process of a hearing </w:t>
            </w:r>
            <w:r w:rsidR="00476BDB" w:rsidRPr="00885F39">
              <w:rPr>
                <w:rFonts w:asciiTheme="minorHAnsi" w:hAnsiTheme="minorHAnsi" w:cstheme="minorHAnsi"/>
              </w:rPr>
              <w:t>to</w:t>
            </w:r>
            <w:r w:rsidRPr="00885F39">
              <w:rPr>
                <w:rFonts w:asciiTheme="minorHAnsi" w:hAnsiTheme="minorHAnsi" w:cstheme="minorHAnsi"/>
              </w:rPr>
              <w:t xml:space="preserve"> determine whether a social worker’s fitness to practise is, or continues to be, impaired. This includes whether they meet the requirements for registration or re</w:t>
            </w:r>
            <w:r w:rsidRPr="00885F39">
              <w:rPr>
                <w:rFonts w:asciiTheme="minorHAnsi" w:hAnsiTheme="minorHAnsi" w:cstheme="minorHAnsi"/>
              </w:rPr>
              <w:t xml:space="preserve">storation to the register. Lay </w:t>
            </w:r>
            <w:r w:rsidR="008F3371" w:rsidRPr="00885F39">
              <w:rPr>
                <w:rFonts w:asciiTheme="minorHAnsi" w:hAnsiTheme="minorHAnsi" w:cstheme="minorHAnsi"/>
              </w:rPr>
              <w:t>adjudicators will</w:t>
            </w:r>
            <w:r w:rsidRPr="00885F39">
              <w:rPr>
                <w:rFonts w:asciiTheme="minorHAnsi" w:hAnsiTheme="minorHAnsi" w:cstheme="minorHAnsi"/>
              </w:rPr>
              <w:t xml:space="preserve"> also sit as decision makers with respect to registration appeals and applications for social workers to be restored to the register.</w:t>
            </w:r>
          </w:p>
          <w:p w14:paraId="0166B135"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  </w:t>
            </w:r>
          </w:p>
          <w:p w14:paraId="5BA901EA" w14:textId="77777777" w:rsidR="00DD402E" w:rsidRPr="00885F39" w:rsidRDefault="00934569">
            <w:pPr>
              <w:rPr>
                <w:rFonts w:asciiTheme="minorHAnsi" w:hAnsiTheme="minorHAnsi" w:cstheme="minorHAnsi"/>
                <w:i/>
                <w:iCs/>
                <w:szCs w:val="24"/>
              </w:rPr>
            </w:pPr>
            <w:r w:rsidRPr="00885F39">
              <w:rPr>
                <w:rFonts w:asciiTheme="minorHAnsi" w:hAnsiTheme="minorHAnsi" w:cstheme="minorHAnsi"/>
                <w:i/>
                <w:iCs/>
                <w:szCs w:val="24"/>
              </w:rPr>
              <w:t>What they do:</w:t>
            </w:r>
          </w:p>
          <w:p w14:paraId="7DBB48AB"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Read documents in advance and </w:t>
            </w:r>
            <w:r w:rsidR="003B6C7E" w:rsidRPr="00885F39">
              <w:rPr>
                <w:rFonts w:asciiTheme="minorHAnsi" w:hAnsiTheme="minorHAnsi" w:cstheme="minorHAnsi"/>
              </w:rPr>
              <w:t xml:space="preserve">assess </w:t>
            </w:r>
            <w:r w:rsidRPr="00885F39">
              <w:rPr>
                <w:rFonts w:asciiTheme="minorHAnsi" w:hAnsiTheme="minorHAnsi" w:cstheme="minorHAnsi"/>
              </w:rPr>
              <w:t xml:space="preserve">information quickly </w:t>
            </w:r>
            <w:r w:rsidRPr="00885F39">
              <w:rPr>
                <w:rFonts w:asciiTheme="minorHAnsi" w:hAnsiTheme="minorHAnsi" w:cstheme="minorHAnsi"/>
              </w:rPr>
              <w:t xml:space="preserve">and accurately.  </w:t>
            </w:r>
          </w:p>
          <w:p w14:paraId="14DFCB8C"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Make independent decisions that stand up to scrutiny, doing so under pressure, and articulating these clearly and carefully in precise written judgements.  </w:t>
            </w:r>
          </w:p>
          <w:p w14:paraId="68908469"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Evaluate evidence gathered </w:t>
            </w:r>
            <w:r w:rsidR="007517B4" w:rsidRPr="00885F39">
              <w:rPr>
                <w:rFonts w:asciiTheme="minorHAnsi" w:hAnsiTheme="minorHAnsi" w:cstheme="minorHAnsi"/>
              </w:rPr>
              <w:t xml:space="preserve">by </w:t>
            </w:r>
            <w:r w:rsidR="008F3371" w:rsidRPr="00885F39">
              <w:rPr>
                <w:rFonts w:asciiTheme="minorHAnsi" w:hAnsiTheme="minorHAnsi" w:cstheme="minorHAnsi"/>
              </w:rPr>
              <w:t>our investigation</w:t>
            </w:r>
            <w:r w:rsidRPr="00885F39">
              <w:rPr>
                <w:rFonts w:asciiTheme="minorHAnsi" w:hAnsiTheme="minorHAnsi" w:cstheme="minorHAnsi"/>
              </w:rPr>
              <w:t xml:space="preserve"> </w:t>
            </w:r>
            <w:r w:rsidR="007517B4" w:rsidRPr="00885F39">
              <w:rPr>
                <w:rFonts w:asciiTheme="minorHAnsi" w:hAnsiTheme="minorHAnsi" w:cstheme="minorHAnsi"/>
              </w:rPr>
              <w:t xml:space="preserve">teams </w:t>
            </w:r>
            <w:r w:rsidRPr="00885F39">
              <w:rPr>
                <w:rFonts w:asciiTheme="minorHAnsi" w:hAnsiTheme="minorHAnsi" w:cstheme="minorHAnsi"/>
              </w:rPr>
              <w:t xml:space="preserve">and </w:t>
            </w:r>
            <w:r w:rsidR="007517B4" w:rsidRPr="00885F39">
              <w:rPr>
                <w:rFonts w:asciiTheme="minorHAnsi" w:hAnsiTheme="minorHAnsi" w:cstheme="minorHAnsi"/>
              </w:rPr>
              <w:t xml:space="preserve">our external legal provider </w:t>
            </w:r>
            <w:r w:rsidRPr="00885F39">
              <w:rPr>
                <w:rFonts w:asciiTheme="minorHAnsi" w:hAnsiTheme="minorHAnsi" w:cstheme="minorHAnsi"/>
              </w:rPr>
              <w:t xml:space="preserve">and provide analytical scrutiny and expertise to the hearing process, considering complex issues, multiple facts, and emotive issues.  </w:t>
            </w:r>
          </w:p>
          <w:p w14:paraId="0B34A616"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Identify and evaluate any additional evidence required to make determinations</w:t>
            </w:r>
            <w:r w:rsidR="00820944">
              <w:rPr>
                <w:rFonts w:asciiTheme="minorHAnsi" w:hAnsiTheme="minorHAnsi" w:cstheme="minorHAnsi"/>
              </w:rPr>
              <w:t>.</w:t>
            </w:r>
          </w:p>
          <w:p w14:paraId="7DD449B8"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Refer to and apply the relevant sect</w:t>
            </w:r>
            <w:r w:rsidRPr="00885F39">
              <w:rPr>
                <w:rFonts w:asciiTheme="minorHAnsi" w:hAnsiTheme="minorHAnsi" w:cstheme="minorHAnsi"/>
              </w:rPr>
              <w:t xml:space="preserve">ions of our legislation and policy guidance </w:t>
            </w:r>
            <w:r w:rsidR="000A2742" w:rsidRPr="00885F39">
              <w:rPr>
                <w:rFonts w:asciiTheme="minorHAnsi" w:hAnsiTheme="minorHAnsi" w:cstheme="minorHAnsi"/>
              </w:rPr>
              <w:t>when making decisions</w:t>
            </w:r>
            <w:r w:rsidR="00820944">
              <w:rPr>
                <w:rFonts w:asciiTheme="minorHAnsi" w:hAnsiTheme="minorHAnsi" w:cstheme="minorHAnsi"/>
              </w:rPr>
              <w:t>.</w:t>
            </w:r>
            <w:r w:rsidR="000A2742" w:rsidRPr="00885F39">
              <w:rPr>
                <w:rFonts w:asciiTheme="minorHAnsi" w:hAnsiTheme="minorHAnsi" w:cstheme="minorHAnsi"/>
              </w:rPr>
              <w:t xml:space="preserve"> </w:t>
            </w:r>
          </w:p>
          <w:p w14:paraId="541D0CBB"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Decide, as appropriate, if regulatory action is required and if so, issu</w:t>
            </w:r>
            <w:r w:rsidR="009E758B" w:rsidRPr="00885F39">
              <w:rPr>
                <w:rFonts w:asciiTheme="minorHAnsi" w:hAnsiTheme="minorHAnsi" w:cstheme="minorHAnsi"/>
              </w:rPr>
              <w:t>e</w:t>
            </w:r>
            <w:r w:rsidRPr="00885F39">
              <w:rPr>
                <w:rFonts w:asciiTheme="minorHAnsi" w:hAnsiTheme="minorHAnsi" w:cstheme="minorHAnsi"/>
              </w:rPr>
              <w:t xml:space="preserve"> appropriate sanctions and outcomes</w:t>
            </w:r>
            <w:r w:rsidR="009E758B" w:rsidRPr="00885F39">
              <w:rPr>
                <w:rFonts w:asciiTheme="minorHAnsi" w:hAnsiTheme="minorHAnsi" w:cstheme="minorHAnsi"/>
              </w:rPr>
              <w:t>.</w:t>
            </w:r>
          </w:p>
          <w:p w14:paraId="797E498E"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Collaborate with other adjudicators to reach consensus on the most appropriate outcome for a case, maintaining public protection as a primary focus. </w:t>
            </w:r>
          </w:p>
          <w:p w14:paraId="7CD8D4CD"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Make decisions on cases that are </w:t>
            </w:r>
            <w:r w:rsidR="009C13C4" w:rsidRPr="00885F39">
              <w:rPr>
                <w:rFonts w:asciiTheme="minorHAnsi" w:hAnsiTheme="minorHAnsi" w:cstheme="minorHAnsi"/>
              </w:rPr>
              <w:t xml:space="preserve">robust and </w:t>
            </w:r>
            <w:r w:rsidR="008F3371" w:rsidRPr="00885F39">
              <w:rPr>
                <w:rFonts w:asciiTheme="minorHAnsi" w:hAnsiTheme="minorHAnsi" w:cstheme="minorHAnsi"/>
              </w:rPr>
              <w:t>well-reasoned</w:t>
            </w:r>
            <w:r w:rsidR="009C13C4" w:rsidRPr="00885F39">
              <w:rPr>
                <w:rFonts w:asciiTheme="minorHAnsi" w:hAnsiTheme="minorHAnsi" w:cstheme="minorHAnsi"/>
              </w:rPr>
              <w:t xml:space="preserve"> and are </w:t>
            </w:r>
            <w:r w:rsidRPr="00885F39">
              <w:rPr>
                <w:rFonts w:asciiTheme="minorHAnsi" w:hAnsiTheme="minorHAnsi" w:cstheme="minorHAnsi"/>
              </w:rPr>
              <w:t>compliant with the legislation,</w:t>
            </w:r>
            <w:r w:rsidR="00A653E5" w:rsidRPr="00885F39">
              <w:rPr>
                <w:rFonts w:asciiTheme="minorHAnsi" w:hAnsiTheme="minorHAnsi" w:cstheme="minorHAnsi"/>
              </w:rPr>
              <w:t xml:space="preserve"> rules</w:t>
            </w:r>
            <w:r w:rsidR="009C13C4" w:rsidRPr="00885F39">
              <w:rPr>
                <w:rFonts w:asciiTheme="minorHAnsi" w:hAnsiTheme="minorHAnsi" w:cstheme="minorHAnsi"/>
              </w:rPr>
              <w:t xml:space="preserve">, </w:t>
            </w:r>
            <w:r w:rsidRPr="00885F39">
              <w:rPr>
                <w:rFonts w:asciiTheme="minorHAnsi" w:hAnsiTheme="minorHAnsi" w:cstheme="minorHAnsi"/>
              </w:rPr>
              <w:t>g</w:t>
            </w:r>
            <w:r w:rsidRPr="00885F39">
              <w:rPr>
                <w:rFonts w:asciiTheme="minorHAnsi" w:hAnsiTheme="minorHAnsi" w:cstheme="minorHAnsi"/>
              </w:rPr>
              <w:t xml:space="preserve">uidance </w:t>
            </w:r>
            <w:r w:rsidR="009C13C4" w:rsidRPr="00885F39">
              <w:rPr>
                <w:rFonts w:asciiTheme="minorHAnsi" w:hAnsiTheme="minorHAnsi" w:cstheme="minorHAnsi"/>
              </w:rPr>
              <w:t>and relevant case law.</w:t>
            </w:r>
          </w:p>
          <w:p w14:paraId="2568C55E"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 xml:space="preserve">Engage </w:t>
            </w:r>
            <w:r w:rsidR="00EA6021" w:rsidRPr="00885F39">
              <w:rPr>
                <w:rFonts w:asciiTheme="minorHAnsi" w:hAnsiTheme="minorHAnsi" w:cstheme="minorHAnsi"/>
              </w:rPr>
              <w:t xml:space="preserve">effectively </w:t>
            </w:r>
            <w:r w:rsidRPr="00885F39">
              <w:rPr>
                <w:rFonts w:asciiTheme="minorHAnsi" w:hAnsiTheme="minorHAnsi" w:cstheme="minorHAnsi"/>
              </w:rPr>
              <w:t xml:space="preserve">in hearings </w:t>
            </w:r>
            <w:r w:rsidR="00EA6021" w:rsidRPr="00885F39">
              <w:rPr>
                <w:rFonts w:asciiTheme="minorHAnsi" w:hAnsiTheme="minorHAnsi" w:cstheme="minorHAnsi"/>
              </w:rPr>
              <w:t xml:space="preserve">with </w:t>
            </w:r>
            <w:r w:rsidRPr="00885F39">
              <w:rPr>
                <w:rFonts w:asciiTheme="minorHAnsi" w:hAnsiTheme="minorHAnsi" w:cstheme="minorHAnsi"/>
              </w:rPr>
              <w:t xml:space="preserve">hearing participants </w:t>
            </w:r>
            <w:r w:rsidR="005243F8" w:rsidRPr="00885F39">
              <w:rPr>
                <w:rFonts w:asciiTheme="minorHAnsi" w:hAnsiTheme="minorHAnsi" w:cstheme="minorHAnsi"/>
              </w:rPr>
              <w:t xml:space="preserve">and panel members, </w:t>
            </w:r>
            <w:r w:rsidRPr="00885F39">
              <w:rPr>
                <w:rFonts w:asciiTheme="minorHAnsi" w:hAnsiTheme="minorHAnsi" w:cstheme="minorHAnsi"/>
              </w:rPr>
              <w:t>rais</w:t>
            </w:r>
            <w:r w:rsidR="005243F8" w:rsidRPr="00885F39">
              <w:rPr>
                <w:rFonts w:asciiTheme="minorHAnsi" w:hAnsiTheme="minorHAnsi" w:cstheme="minorHAnsi"/>
              </w:rPr>
              <w:t>ing</w:t>
            </w:r>
            <w:r w:rsidRPr="00885F39">
              <w:rPr>
                <w:rFonts w:asciiTheme="minorHAnsi" w:hAnsiTheme="minorHAnsi" w:cstheme="minorHAnsi"/>
              </w:rPr>
              <w:t xml:space="preserve"> questions as and when </w:t>
            </w:r>
            <w:r w:rsidR="008F3371" w:rsidRPr="00885F39">
              <w:rPr>
                <w:rFonts w:asciiTheme="minorHAnsi" w:hAnsiTheme="minorHAnsi" w:cstheme="minorHAnsi"/>
              </w:rPr>
              <w:t>necessary,</w:t>
            </w:r>
            <w:r w:rsidRPr="00885F39">
              <w:rPr>
                <w:rFonts w:asciiTheme="minorHAnsi" w:hAnsiTheme="minorHAnsi" w:cstheme="minorHAnsi"/>
              </w:rPr>
              <w:t xml:space="preserve"> during a hearing. </w:t>
            </w:r>
          </w:p>
          <w:p w14:paraId="3F687B98"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t>Maintain ethical standards and support</w:t>
            </w:r>
            <w:r w:rsidR="00CD6171" w:rsidRPr="00885F39">
              <w:rPr>
                <w:rFonts w:asciiTheme="minorHAnsi" w:hAnsiTheme="minorHAnsi" w:cstheme="minorHAnsi"/>
              </w:rPr>
              <w:t xml:space="preserve"> </w:t>
            </w:r>
            <w:r w:rsidRPr="00885F39">
              <w:rPr>
                <w:rFonts w:asciiTheme="minorHAnsi" w:hAnsiTheme="minorHAnsi" w:cstheme="minorHAnsi"/>
              </w:rPr>
              <w:t>others to adhere to these throughout the hearing p</w:t>
            </w:r>
            <w:r w:rsidRPr="00885F39">
              <w:rPr>
                <w:rFonts w:asciiTheme="minorHAnsi" w:hAnsiTheme="minorHAnsi" w:cstheme="minorHAnsi"/>
              </w:rPr>
              <w:t xml:space="preserve">rocess. </w:t>
            </w:r>
          </w:p>
          <w:p w14:paraId="265A44E5" w14:textId="77777777" w:rsidR="00DD402E" w:rsidRPr="00885F39" w:rsidRDefault="00934569" w:rsidP="00634219">
            <w:pPr>
              <w:pStyle w:val="ListParagraph"/>
              <w:numPr>
                <w:ilvl w:val="0"/>
                <w:numId w:val="19"/>
              </w:numPr>
              <w:autoSpaceDN w:val="0"/>
              <w:rPr>
                <w:rFonts w:asciiTheme="minorHAnsi" w:hAnsiTheme="minorHAnsi" w:cstheme="minorHAnsi"/>
              </w:rPr>
            </w:pPr>
            <w:r w:rsidRPr="00885F39">
              <w:rPr>
                <w:rFonts w:asciiTheme="minorHAnsi" w:hAnsiTheme="minorHAnsi" w:cstheme="minorHAnsi"/>
              </w:rPr>
              <w:lastRenderedPageBreak/>
              <w:t>Maintain competence in panel member skills by attending training</w:t>
            </w:r>
            <w:r w:rsidR="00A469BF" w:rsidRPr="00885F39">
              <w:rPr>
                <w:rFonts w:asciiTheme="minorHAnsi" w:hAnsiTheme="minorHAnsi" w:cstheme="minorHAnsi"/>
              </w:rPr>
              <w:t xml:space="preserve"> and reviewing relevant updates from the adjudications team</w:t>
            </w:r>
            <w:r w:rsidR="00820944">
              <w:rPr>
                <w:rFonts w:asciiTheme="minorHAnsi" w:hAnsiTheme="minorHAnsi" w:cstheme="minorHAnsi"/>
              </w:rPr>
              <w:t>.</w:t>
            </w:r>
          </w:p>
          <w:p w14:paraId="7011D463" w14:textId="77777777" w:rsidR="0086224D" w:rsidRPr="00885F39" w:rsidRDefault="0086224D">
            <w:pPr>
              <w:rPr>
                <w:rFonts w:asciiTheme="minorHAnsi" w:hAnsiTheme="minorHAnsi" w:cstheme="minorHAnsi"/>
                <w:szCs w:val="24"/>
              </w:rPr>
            </w:pPr>
          </w:p>
          <w:p w14:paraId="770DD9F0" w14:textId="77777777" w:rsidR="0086224D" w:rsidRPr="00885F39" w:rsidRDefault="0086224D">
            <w:pPr>
              <w:rPr>
                <w:rFonts w:asciiTheme="minorHAnsi" w:hAnsiTheme="minorHAnsi" w:cstheme="minorHAnsi"/>
                <w:szCs w:val="24"/>
              </w:rPr>
            </w:pPr>
          </w:p>
        </w:tc>
      </w:tr>
      <w:tr w:rsidR="008145D8" w14:paraId="4B82B35D" w14:textId="77777777" w:rsidTr="00DD402E">
        <w:tc>
          <w:tcPr>
            <w:tcW w:w="2405" w:type="dxa"/>
            <w:tcBorders>
              <w:top w:val="single" w:sz="4" w:space="0" w:color="auto"/>
              <w:left w:val="single" w:sz="4" w:space="0" w:color="auto"/>
              <w:bottom w:val="single" w:sz="4" w:space="0" w:color="auto"/>
              <w:right w:val="single" w:sz="4" w:space="0" w:color="auto"/>
            </w:tcBorders>
          </w:tcPr>
          <w:p w14:paraId="5C085A09" w14:textId="77777777" w:rsidR="00DD402E" w:rsidRPr="00885F39" w:rsidRDefault="00934569">
            <w:pPr>
              <w:rPr>
                <w:rFonts w:asciiTheme="minorHAnsi" w:hAnsiTheme="minorHAnsi" w:cstheme="minorHAnsi"/>
                <w:szCs w:val="24"/>
              </w:rPr>
            </w:pPr>
            <w:r w:rsidRPr="00885F39">
              <w:rPr>
                <w:rFonts w:asciiTheme="minorHAnsi" w:hAnsiTheme="minorHAnsi" w:cstheme="minorHAnsi"/>
                <w:szCs w:val="24"/>
              </w:rPr>
              <w:lastRenderedPageBreak/>
              <w:t xml:space="preserve">Legal Advisers </w:t>
            </w:r>
          </w:p>
          <w:p w14:paraId="477305B4" w14:textId="77777777" w:rsidR="00DD402E" w:rsidRPr="00885F39" w:rsidRDefault="00DD402E">
            <w:pPr>
              <w:rPr>
                <w:rFonts w:asciiTheme="minorHAnsi" w:hAnsiTheme="minorHAnsi" w:cstheme="minorHAnsi"/>
                <w:szCs w:val="24"/>
              </w:rPr>
            </w:pPr>
          </w:p>
          <w:p w14:paraId="22AE9C97" w14:textId="77777777" w:rsidR="00DD402E" w:rsidRPr="00885F39" w:rsidRDefault="00DD402E">
            <w:pPr>
              <w:rPr>
                <w:rFonts w:asciiTheme="minorHAnsi" w:hAnsiTheme="minorHAnsi" w:cstheme="minorHAnsi"/>
                <w:szCs w:val="24"/>
              </w:rPr>
            </w:pPr>
          </w:p>
          <w:p w14:paraId="1FBA0A4D" w14:textId="77777777" w:rsidR="00DD402E" w:rsidRPr="00885F39" w:rsidRDefault="00DD402E">
            <w:pPr>
              <w:rPr>
                <w:rFonts w:asciiTheme="minorHAnsi" w:hAnsiTheme="minorHAnsi" w:cstheme="minorHAnsi"/>
                <w:szCs w:val="24"/>
              </w:rPr>
            </w:pPr>
          </w:p>
          <w:p w14:paraId="3F29DD5A" w14:textId="77777777" w:rsidR="00DD402E" w:rsidRPr="00885F39" w:rsidRDefault="00DD402E">
            <w:pPr>
              <w:rPr>
                <w:rFonts w:asciiTheme="minorHAnsi" w:hAnsiTheme="minorHAnsi" w:cstheme="minorHAnsi"/>
                <w:szCs w:val="24"/>
              </w:rPr>
            </w:pPr>
          </w:p>
        </w:tc>
        <w:tc>
          <w:tcPr>
            <w:tcW w:w="12055" w:type="dxa"/>
            <w:tcBorders>
              <w:top w:val="single" w:sz="4" w:space="0" w:color="auto"/>
              <w:left w:val="single" w:sz="4" w:space="0" w:color="auto"/>
              <w:bottom w:val="single" w:sz="4" w:space="0" w:color="auto"/>
              <w:right w:val="single" w:sz="4" w:space="0" w:color="auto"/>
            </w:tcBorders>
          </w:tcPr>
          <w:p w14:paraId="441D9412" w14:textId="77777777" w:rsidR="00DD402E" w:rsidRPr="00885F39" w:rsidRDefault="00934569">
            <w:pPr>
              <w:pStyle w:val="Normal1"/>
              <w:rPr>
                <w:rFonts w:asciiTheme="minorHAnsi" w:eastAsia="Arial" w:hAnsiTheme="minorHAnsi" w:cstheme="minorHAnsi"/>
                <w:i/>
                <w:iCs/>
                <w:color w:val="000000"/>
              </w:rPr>
            </w:pPr>
            <w:r w:rsidRPr="00885F39">
              <w:rPr>
                <w:rFonts w:asciiTheme="minorHAnsi" w:eastAsia="Arial" w:hAnsiTheme="minorHAnsi" w:cstheme="minorHAnsi"/>
                <w:i/>
                <w:iCs/>
                <w:color w:val="000000"/>
              </w:rPr>
              <w:t>Context:</w:t>
            </w:r>
          </w:p>
          <w:p w14:paraId="3DC6503B" w14:textId="77777777" w:rsidR="008A3612" w:rsidRPr="00885F39" w:rsidRDefault="00934569" w:rsidP="00634219">
            <w:pPr>
              <w:pStyle w:val="Normal1"/>
              <w:numPr>
                <w:ilvl w:val="0"/>
                <w:numId w:val="20"/>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Legal Advisers are appointed to </w:t>
            </w:r>
            <w:r w:rsidR="005326A4" w:rsidRPr="00885F39">
              <w:rPr>
                <w:rFonts w:asciiTheme="minorHAnsi" w:eastAsia="Arial" w:hAnsiTheme="minorHAnsi" w:cstheme="minorHAnsi"/>
                <w:color w:val="000000"/>
              </w:rPr>
              <w:t>provide legal advice</w:t>
            </w:r>
            <w:r w:rsidR="00364166" w:rsidRPr="00885F39">
              <w:rPr>
                <w:rFonts w:asciiTheme="minorHAnsi" w:eastAsia="Arial" w:hAnsiTheme="minorHAnsi" w:cstheme="minorHAnsi"/>
                <w:color w:val="000000"/>
              </w:rPr>
              <w:t xml:space="preserve"> to </w:t>
            </w:r>
            <w:r w:rsidR="00F529F1" w:rsidRPr="00885F39">
              <w:rPr>
                <w:rFonts w:asciiTheme="minorHAnsi" w:eastAsia="Arial" w:hAnsiTheme="minorHAnsi" w:cstheme="minorHAnsi"/>
                <w:color w:val="000000"/>
              </w:rPr>
              <w:t>adjudicators in</w:t>
            </w:r>
            <w:r w:rsidR="00364166" w:rsidRPr="00885F39">
              <w:rPr>
                <w:rFonts w:asciiTheme="minorHAnsi" w:eastAsia="Arial" w:hAnsiTheme="minorHAnsi" w:cstheme="minorHAnsi"/>
                <w:color w:val="000000"/>
              </w:rPr>
              <w:t xml:space="preserve"> relation to hearings and meetings in line with </w:t>
            </w:r>
            <w:r w:rsidRPr="00885F39">
              <w:rPr>
                <w:rFonts w:asciiTheme="minorHAnsi" w:eastAsia="Arial" w:hAnsiTheme="minorHAnsi" w:cstheme="minorHAnsi"/>
                <w:color w:val="000000"/>
              </w:rPr>
              <w:t>under Schedule 2 of The Social Workers Regulations 2018</w:t>
            </w:r>
            <w:r w:rsidR="00863250" w:rsidRPr="00885F39">
              <w:rPr>
                <w:rFonts w:asciiTheme="minorHAnsi" w:eastAsia="Arial" w:hAnsiTheme="minorHAnsi" w:cstheme="minorHAnsi"/>
                <w:color w:val="000000"/>
              </w:rPr>
              <w:t xml:space="preserve"> including interim order applications,</w:t>
            </w:r>
            <w:r w:rsidRPr="00885F39">
              <w:rPr>
                <w:rFonts w:asciiTheme="minorHAnsi" w:eastAsia="Arial" w:hAnsiTheme="minorHAnsi" w:cstheme="minorHAnsi"/>
                <w:color w:val="000000"/>
              </w:rPr>
              <w:t xml:space="preserve"> interim order reviews, fitness to practise hearings and final order reviews.</w:t>
            </w:r>
          </w:p>
          <w:p w14:paraId="7C00AB2A" w14:textId="77777777" w:rsidR="00787CB5" w:rsidRPr="00885F39" w:rsidRDefault="00934569" w:rsidP="00634219">
            <w:pPr>
              <w:pStyle w:val="Normal1"/>
              <w:numPr>
                <w:ilvl w:val="0"/>
                <w:numId w:val="20"/>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Legal Advisers are also appointed to provide legal advice to </w:t>
            </w:r>
            <w:r w:rsidR="00782313" w:rsidRPr="00885F39">
              <w:rPr>
                <w:rFonts w:asciiTheme="minorHAnsi" w:eastAsia="Arial" w:hAnsiTheme="minorHAnsi" w:cstheme="minorHAnsi"/>
                <w:color w:val="000000"/>
              </w:rPr>
              <w:t xml:space="preserve">adjudicators </w:t>
            </w:r>
            <w:r w:rsidRPr="00885F39">
              <w:rPr>
                <w:rFonts w:asciiTheme="minorHAnsi" w:eastAsia="Arial" w:hAnsiTheme="minorHAnsi" w:cstheme="minorHAnsi"/>
                <w:color w:val="000000"/>
              </w:rPr>
              <w:t>in line with</w:t>
            </w:r>
            <w:r w:rsidR="00D302A7" w:rsidRPr="00885F39">
              <w:rPr>
                <w:rFonts w:asciiTheme="minorHAnsi" w:eastAsia="Arial" w:hAnsiTheme="minorHAnsi" w:cstheme="minorHAnsi"/>
                <w:color w:val="000000"/>
              </w:rPr>
              <w:t xml:space="preserve"> regulation 19(3)</w:t>
            </w:r>
            <w:r w:rsidRPr="00885F39">
              <w:rPr>
                <w:rFonts w:asciiTheme="minorHAnsi" w:eastAsia="Arial" w:hAnsiTheme="minorHAnsi" w:cstheme="minorHAnsi"/>
                <w:color w:val="000000"/>
              </w:rPr>
              <w:t xml:space="preserve"> </w:t>
            </w:r>
            <w:r w:rsidR="00FF6EB7" w:rsidRPr="00885F39">
              <w:rPr>
                <w:rFonts w:asciiTheme="minorHAnsi" w:eastAsia="Arial" w:hAnsiTheme="minorHAnsi" w:cstheme="minorHAnsi"/>
                <w:color w:val="000000"/>
              </w:rPr>
              <w:t xml:space="preserve">registration appeals and </w:t>
            </w:r>
            <w:r w:rsidR="00D302A7" w:rsidRPr="00885F39">
              <w:rPr>
                <w:rFonts w:asciiTheme="minorHAnsi" w:eastAsia="Arial" w:hAnsiTheme="minorHAnsi" w:cstheme="minorHAnsi"/>
                <w:color w:val="000000"/>
              </w:rPr>
              <w:t>regulation 15</w:t>
            </w:r>
            <w:r w:rsidR="00D9354D" w:rsidRPr="00885F39">
              <w:rPr>
                <w:rFonts w:asciiTheme="minorHAnsi" w:eastAsia="Arial" w:hAnsiTheme="minorHAnsi" w:cstheme="minorHAnsi"/>
                <w:color w:val="000000"/>
              </w:rPr>
              <w:t xml:space="preserve">(3) </w:t>
            </w:r>
            <w:r w:rsidR="00FF6EB7" w:rsidRPr="00885F39">
              <w:rPr>
                <w:rFonts w:asciiTheme="minorHAnsi" w:eastAsia="Arial" w:hAnsiTheme="minorHAnsi" w:cstheme="minorHAnsi"/>
                <w:color w:val="000000"/>
              </w:rPr>
              <w:t xml:space="preserve">restoration </w:t>
            </w:r>
            <w:r w:rsidR="008F3371" w:rsidRPr="00885F39">
              <w:rPr>
                <w:rFonts w:asciiTheme="minorHAnsi" w:eastAsia="Arial" w:hAnsiTheme="minorHAnsi" w:cstheme="minorHAnsi"/>
                <w:color w:val="000000"/>
              </w:rPr>
              <w:t>applications.</w:t>
            </w:r>
          </w:p>
          <w:p w14:paraId="40B37241" w14:textId="77777777" w:rsidR="00DD402E" w:rsidRPr="00885F39" w:rsidRDefault="00934569" w:rsidP="00634219">
            <w:pPr>
              <w:pStyle w:val="Normal1"/>
              <w:numPr>
                <w:ilvl w:val="0"/>
                <w:numId w:val="20"/>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This will include reading the papers in advance of any hearing</w:t>
            </w:r>
            <w:r w:rsidR="00787CB5" w:rsidRPr="00885F39">
              <w:rPr>
                <w:rFonts w:asciiTheme="minorHAnsi" w:eastAsia="Arial" w:hAnsiTheme="minorHAnsi" w:cstheme="minorHAnsi"/>
                <w:color w:val="000000"/>
              </w:rPr>
              <w:t xml:space="preserve"> or meeting</w:t>
            </w:r>
            <w:r w:rsidRPr="00885F39">
              <w:rPr>
                <w:rFonts w:asciiTheme="minorHAnsi" w:eastAsia="Arial" w:hAnsiTheme="minorHAnsi" w:cstheme="minorHAnsi"/>
                <w:color w:val="000000"/>
              </w:rPr>
              <w:t>;</w:t>
            </w:r>
            <w:r w:rsidR="00652FC1" w:rsidRPr="00885F39">
              <w:rPr>
                <w:rFonts w:asciiTheme="minorHAnsi" w:eastAsia="Arial" w:hAnsiTheme="minorHAnsi" w:cstheme="minorHAnsi"/>
                <w:color w:val="000000"/>
              </w:rPr>
              <w:t xml:space="preserve"> identify and address potential legal issues ahead of the hearing/</w:t>
            </w:r>
            <w:r w:rsidR="008F3371" w:rsidRPr="00885F39">
              <w:rPr>
                <w:rFonts w:asciiTheme="minorHAnsi" w:eastAsia="Arial" w:hAnsiTheme="minorHAnsi" w:cstheme="minorHAnsi"/>
                <w:color w:val="000000"/>
              </w:rPr>
              <w:t>meeting if</w:t>
            </w:r>
            <w:r w:rsidR="00652FC1" w:rsidRPr="00885F39">
              <w:rPr>
                <w:rFonts w:asciiTheme="minorHAnsi" w:eastAsia="Arial" w:hAnsiTheme="minorHAnsi" w:cstheme="minorHAnsi"/>
                <w:color w:val="000000"/>
              </w:rPr>
              <w:t xml:space="preserve"> necessary;</w:t>
            </w:r>
            <w:r w:rsidR="00537726" w:rsidRPr="00885F39">
              <w:rPr>
                <w:rFonts w:asciiTheme="minorHAnsi" w:eastAsia="Arial" w:hAnsiTheme="minorHAnsi" w:cstheme="minorHAnsi"/>
                <w:color w:val="000000"/>
              </w:rPr>
              <w:t xml:space="preserve"> providing </w:t>
            </w:r>
            <w:r w:rsidR="008913CA" w:rsidRPr="00885F39">
              <w:rPr>
                <w:rFonts w:asciiTheme="minorHAnsi" w:eastAsia="Arial" w:hAnsiTheme="minorHAnsi" w:cstheme="minorHAnsi"/>
                <w:color w:val="000000"/>
              </w:rPr>
              <w:t xml:space="preserve">legal advice </w:t>
            </w:r>
            <w:r w:rsidR="00476BDB" w:rsidRPr="00885F39">
              <w:rPr>
                <w:rFonts w:asciiTheme="minorHAnsi" w:eastAsia="Arial" w:hAnsiTheme="minorHAnsi" w:cstheme="minorHAnsi"/>
                <w:color w:val="000000"/>
              </w:rPr>
              <w:t>during</w:t>
            </w:r>
            <w:r w:rsidR="008913CA" w:rsidRPr="00885F39">
              <w:rPr>
                <w:rFonts w:asciiTheme="minorHAnsi" w:eastAsia="Arial" w:hAnsiTheme="minorHAnsi" w:cstheme="minorHAnsi"/>
                <w:color w:val="000000"/>
              </w:rPr>
              <w:t xml:space="preserve"> the proceedings in line with </w:t>
            </w:r>
            <w:r w:rsidR="004F48AD" w:rsidRPr="00885F39">
              <w:rPr>
                <w:rFonts w:asciiTheme="minorHAnsi" w:eastAsia="Arial" w:hAnsiTheme="minorHAnsi" w:cstheme="minorHAnsi"/>
                <w:color w:val="000000"/>
              </w:rPr>
              <w:t>the regulations</w:t>
            </w:r>
            <w:r w:rsidR="008913CA" w:rsidRPr="00885F39">
              <w:rPr>
                <w:rFonts w:asciiTheme="minorHAnsi" w:eastAsia="Arial" w:hAnsiTheme="minorHAnsi" w:cstheme="minorHAnsi"/>
                <w:color w:val="000000"/>
              </w:rPr>
              <w:t>, rules, guidance and relevant case law</w:t>
            </w:r>
            <w:r w:rsidR="00EC4749" w:rsidRPr="00885F39">
              <w:rPr>
                <w:rFonts w:asciiTheme="minorHAnsi" w:eastAsia="Arial" w:hAnsiTheme="minorHAnsi" w:cstheme="minorHAnsi"/>
                <w:color w:val="000000"/>
              </w:rPr>
              <w:t xml:space="preserve">; drafting </w:t>
            </w:r>
            <w:r w:rsidRPr="00885F39">
              <w:rPr>
                <w:rFonts w:asciiTheme="minorHAnsi" w:eastAsia="Arial" w:hAnsiTheme="minorHAnsi" w:cstheme="minorHAnsi"/>
                <w:color w:val="000000"/>
              </w:rPr>
              <w:t xml:space="preserve">reasons in writing for </w:t>
            </w:r>
            <w:r w:rsidR="00611640" w:rsidRPr="00885F39">
              <w:rPr>
                <w:rFonts w:asciiTheme="minorHAnsi" w:eastAsia="Arial" w:hAnsiTheme="minorHAnsi" w:cstheme="minorHAnsi"/>
                <w:color w:val="000000"/>
              </w:rPr>
              <w:t>decisions made</w:t>
            </w:r>
            <w:r w:rsidR="00EC4749" w:rsidRPr="00885F39">
              <w:rPr>
                <w:rFonts w:asciiTheme="minorHAnsi" w:eastAsia="Arial" w:hAnsiTheme="minorHAnsi" w:cstheme="minorHAnsi"/>
                <w:color w:val="000000"/>
              </w:rPr>
              <w:t xml:space="preserve"> by adjudicators</w:t>
            </w:r>
            <w:r w:rsidRPr="00885F39">
              <w:rPr>
                <w:rFonts w:asciiTheme="minorHAnsi" w:eastAsia="Arial" w:hAnsiTheme="minorHAnsi" w:cstheme="minorHAnsi"/>
                <w:color w:val="000000"/>
              </w:rPr>
              <w:t xml:space="preserve">. </w:t>
            </w:r>
          </w:p>
          <w:p w14:paraId="3F32F52A" w14:textId="77777777" w:rsidR="0047380A" w:rsidRPr="00885F39" w:rsidRDefault="00934569" w:rsidP="00634219">
            <w:pPr>
              <w:pStyle w:val="Normal1"/>
              <w:numPr>
                <w:ilvl w:val="0"/>
                <w:numId w:val="20"/>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They are expected to provide timely and appropriate legal advice to ensure a fair</w:t>
            </w:r>
            <w:r w:rsidR="00732EF7" w:rsidRPr="00885F39">
              <w:rPr>
                <w:rFonts w:asciiTheme="minorHAnsi" w:eastAsia="Arial" w:hAnsiTheme="minorHAnsi" w:cstheme="minorHAnsi"/>
                <w:color w:val="000000"/>
              </w:rPr>
              <w:t xml:space="preserve">, </w:t>
            </w:r>
            <w:r w:rsidRPr="00885F39">
              <w:rPr>
                <w:rFonts w:asciiTheme="minorHAnsi" w:eastAsia="Arial" w:hAnsiTheme="minorHAnsi" w:cstheme="minorHAnsi"/>
                <w:color w:val="000000"/>
              </w:rPr>
              <w:t>transparent</w:t>
            </w:r>
            <w:r w:rsidR="00732EF7" w:rsidRPr="00885F39">
              <w:rPr>
                <w:rFonts w:asciiTheme="minorHAnsi" w:eastAsia="Arial" w:hAnsiTheme="minorHAnsi" w:cstheme="minorHAnsi"/>
                <w:color w:val="000000"/>
              </w:rPr>
              <w:t xml:space="preserve"> and robust </w:t>
            </w:r>
            <w:r w:rsidR="008F3371" w:rsidRPr="00885F39">
              <w:rPr>
                <w:rFonts w:asciiTheme="minorHAnsi" w:eastAsia="Arial" w:hAnsiTheme="minorHAnsi" w:cstheme="minorHAnsi"/>
                <w:color w:val="000000"/>
              </w:rPr>
              <w:t>decision-making</w:t>
            </w:r>
            <w:r w:rsidR="00732EF7" w:rsidRPr="00885F39">
              <w:rPr>
                <w:rFonts w:asciiTheme="minorHAnsi" w:eastAsia="Arial" w:hAnsiTheme="minorHAnsi" w:cstheme="minorHAnsi"/>
                <w:color w:val="000000"/>
              </w:rPr>
              <w:t xml:space="preserve"> process</w:t>
            </w:r>
            <w:r w:rsidR="00480C26" w:rsidRPr="00885F39">
              <w:rPr>
                <w:rFonts w:asciiTheme="minorHAnsi" w:eastAsia="Arial" w:hAnsiTheme="minorHAnsi" w:cstheme="minorHAnsi"/>
                <w:color w:val="000000"/>
              </w:rPr>
              <w:t xml:space="preserve"> which is compliant with</w:t>
            </w:r>
            <w:r w:rsidR="003A36A2" w:rsidRPr="00885F39">
              <w:rPr>
                <w:rFonts w:asciiTheme="minorHAnsi" w:eastAsia="Arial" w:hAnsiTheme="minorHAnsi" w:cstheme="minorHAnsi"/>
                <w:color w:val="000000"/>
              </w:rPr>
              <w:t xml:space="preserve"> the legislation, rules, guidance and relevant case law.</w:t>
            </w:r>
          </w:p>
          <w:p w14:paraId="20F42606" w14:textId="77777777" w:rsidR="00DD402E" w:rsidRPr="00885F39" w:rsidRDefault="00934569" w:rsidP="00634219">
            <w:pPr>
              <w:pStyle w:val="Normal1"/>
              <w:numPr>
                <w:ilvl w:val="0"/>
                <w:numId w:val="20"/>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Legal Advisers</w:t>
            </w:r>
            <w:r w:rsidR="004146E1" w:rsidRPr="00885F39">
              <w:rPr>
                <w:rFonts w:asciiTheme="minorHAnsi" w:eastAsia="Arial" w:hAnsiTheme="minorHAnsi" w:cstheme="minorHAnsi"/>
                <w:color w:val="000000"/>
              </w:rPr>
              <w:t xml:space="preserve"> advise</w:t>
            </w:r>
            <w:r w:rsidRPr="00885F39">
              <w:rPr>
                <w:rFonts w:asciiTheme="minorHAnsi" w:eastAsia="Arial" w:hAnsiTheme="minorHAnsi" w:cstheme="minorHAnsi"/>
                <w:color w:val="000000"/>
              </w:rPr>
              <w:t xml:space="preserve"> adjudicators </w:t>
            </w:r>
            <w:r w:rsidR="004146E1" w:rsidRPr="00885F39">
              <w:rPr>
                <w:rFonts w:asciiTheme="minorHAnsi" w:eastAsia="Arial" w:hAnsiTheme="minorHAnsi" w:cstheme="minorHAnsi"/>
                <w:color w:val="000000"/>
              </w:rPr>
              <w:t xml:space="preserve">but may also be expected to engage </w:t>
            </w:r>
            <w:r w:rsidR="00FF6ECB" w:rsidRPr="00885F39">
              <w:rPr>
                <w:rFonts w:asciiTheme="minorHAnsi" w:eastAsia="Arial" w:hAnsiTheme="minorHAnsi" w:cstheme="minorHAnsi"/>
                <w:color w:val="000000"/>
              </w:rPr>
              <w:t xml:space="preserve">with </w:t>
            </w:r>
            <w:r w:rsidR="004146E1" w:rsidRPr="00885F39">
              <w:rPr>
                <w:rFonts w:asciiTheme="minorHAnsi" w:eastAsia="Arial" w:hAnsiTheme="minorHAnsi" w:cstheme="minorHAnsi"/>
                <w:color w:val="000000"/>
              </w:rPr>
              <w:t xml:space="preserve">and assist </w:t>
            </w:r>
            <w:r w:rsidRPr="00885F39">
              <w:rPr>
                <w:rFonts w:asciiTheme="minorHAnsi" w:eastAsia="Arial" w:hAnsiTheme="minorHAnsi" w:cstheme="minorHAnsi"/>
                <w:color w:val="000000"/>
              </w:rPr>
              <w:t>the social worker</w:t>
            </w:r>
            <w:r w:rsidR="004146E1" w:rsidRPr="00885F39">
              <w:rPr>
                <w:rFonts w:asciiTheme="minorHAnsi" w:eastAsia="Arial" w:hAnsiTheme="minorHAnsi" w:cstheme="minorHAnsi"/>
                <w:color w:val="000000"/>
              </w:rPr>
              <w:t>, particularly if they are not represented</w:t>
            </w:r>
            <w:r w:rsidR="00FF6ECB" w:rsidRPr="00885F39">
              <w:rPr>
                <w:rFonts w:asciiTheme="minorHAnsi" w:eastAsia="Arial" w:hAnsiTheme="minorHAnsi" w:cstheme="minorHAnsi"/>
                <w:color w:val="000000"/>
              </w:rPr>
              <w:t xml:space="preserve"> to ensure they understand the process</w:t>
            </w:r>
            <w:r w:rsidRPr="00885F39">
              <w:rPr>
                <w:rFonts w:asciiTheme="minorHAnsi" w:eastAsia="Arial" w:hAnsiTheme="minorHAnsi" w:cstheme="minorHAnsi"/>
                <w:color w:val="000000"/>
              </w:rPr>
              <w:t xml:space="preserve">. </w:t>
            </w:r>
          </w:p>
          <w:p w14:paraId="51637EE2" w14:textId="77777777" w:rsidR="00DD402E" w:rsidRPr="00885F39" w:rsidRDefault="00934569">
            <w:pPr>
              <w:pStyle w:val="Normal1"/>
              <w:rPr>
                <w:rFonts w:asciiTheme="minorHAnsi" w:eastAsia="Arial" w:hAnsiTheme="minorHAnsi" w:cstheme="minorHAnsi"/>
                <w:i/>
                <w:iCs/>
                <w:color w:val="000000"/>
              </w:rPr>
            </w:pPr>
            <w:r w:rsidRPr="00885F39">
              <w:rPr>
                <w:rFonts w:asciiTheme="minorHAnsi" w:eastAsia="Arial" w:hAnsiTheme="minorHAnsi" w:cstheme="minorHAnsi"/>
                <w:i/>
                <w:iCs/>
                <w:color w:val="000000"/>
              </w:rPr>
              <w:t>What they do:</w:t>
            </w:r>
          </w:p>
          <w:p w14:paraId="7107819C"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Read papers in advance and </w:t>
            </w:r>
            <w:r w:rsidR="0064283F" w:rsidRPr="00885F39">
              <w:rPr>
                <w:rFonts w:asciiTheme="minorHAnsi" w:eastAsia="Arial" w:hAnsiTheme="minorHAnsi" w:cstheme="minorHAnsi"/>
                <w:color w:val="000000"/>
              </w:rPr>
              <w:t>assimilate the</w:t>
            </w:r>
            <w:r w:rsidRPr="00885F39">
              <w:rPr>
                <w:rFonts w:asciiTheme="minorHAnsi" w:eastAsia="Arial" w:hAnsiTheme="minorHAnsi" w:cstheme="minorHAnsi"/>
                <w:color w:val="000000"/>
              </w:rPr>
              <w:t xml:space="preserve"> information quickly and accu</w:t>
            </w:r>
            <w:r w:rsidRPr="00885F39">
              <w:rPr>
                <w:rFonts w:asciiTheme="minorHAnsi" w:eastAsia="Arial" w:hAnsiTheme="minorHAnsi" w:cstheme="minorHAnsi"/>
                <w:color w:val="000000"/>
              </w:rPr>
              <w:t xml:space="preserve">rately. </w:t>
            </w:r>
          </w:p>
          <w:p w14:paraId="480431E3"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Provide clear and sound independent legal advice to panels</w:t>
            </w:r>
            <w:r w:rsidR="00FF3158" w:rsidRPr="00885F39">
              <w:rPr>
                <w:rFonts w:asciiTheme="minorHAnsi" w:eastAsia="Arial" w:hAnsiTheme="minorHAnsi" w:cstheme="minorHAnsi"/>
                <w:color w:val="000000"/>
              </w:rPr>
              <w:t xml:space="preserve"> taking into account the regulations, rules, guidance </w:t>
            </w:r>
            <w:r w:rsidR="008F3371" w:rsidRPr="00885F39">
              <w:rPr>
                <w:rFonts w:asciiTheme="minorHAnsi" w:eastAsia="Arial" w:hAnsiTheme="minorHAnsi" w:cstheme="minorHAnsi"/>
                <w:color w:val="000000"/>
              </w:rPr>
              <w:t>and ensuring</w:t>
            </w:r>
            <w:r w:rsidRPr="00885F39">
              <w:rPr>
                <w:rFonts w:asciiTheme="minorHAnsi" w:eastAsia="Arial" w:hAnsiTheme="minorHAnsi" w:cstheme="minorHAnsi"/>
                <w:color w:val="000000"/>
              </w:rPr>
              <w:t xml:space="preserve"> that relevant case law has been considered</w:t>
            </w:r>
            <w:r w:rsidR="00FF3158" w:rsidRPr="00885F39">
              <w:rPr>
                <w:rFonts w:asciiTheme="minorHAnsi" w:eastAsia="Arial" w:hAnsiTheme="minorHAnsi" w:cstheme="minorHAnsi"/>
                <w:color w:val="000000"/>
              </w:rPr>
              <w:t>.</w:t>
            </w:r>
          </w:p>
          <w:p w14:paraId="63FAA0D0"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Provide assistance to </w:t>
            </w:r>
            <w:r w:rsidR="00500CAF" w:rsidRPr="00885F39">
              <w:rPr>
                <w:rFonts w:asciiTheme="minorHAnsi" w:eastAsia="Arial" w:hAnsiTheme="minorHAnsi" w:cstheme="minorHAnsi"/>
                <w:color w:val="000000"/>
              </w:rPr>
              <w:t xml:space="preserve">social workers, applicants or appellants, who </w:t>
            </w:r>
            <w:r w:rsidR="0064283F" w:rsidRPr="00885F39">
              <w:rPr>
                <w:rFonts w:asciiTheme="minorHAnsi" w:eastAsia="Arial" w:hAnsiTheme="minorHAnsi" w:cstheme="minorHAnsi"/>
                <w:color w:val="000000"/>
              </w:rPr>
              <w:t>attend without</w:t>
            </w:r>
            <w:r w:rsidRPr="00885F39">
              <w:rPr>
                <w:rFonts w:asciiTheme="minorHAnsi" w:eastAsia="Arial" w:hAnsiTheme="minorHAnsi" w:cstheme="minorHAnsi"/>
                <w:color w:val="000000"/>
              </w:rPr>
              <w:t xml:space="preserve"> representation </w:t>
            </w:r>
            <w:r w:rsidR="00403F82" w:rsidRPr="00885F39">
              <w:rPr>
                <w:rFonts w:asciiTheme="minorHAnsi" w:eastAsia="Arial" w:hAnsiTheme="minorHAnsi" w:cstheme="minorHAnsi"/>
                <w:color w:val="000000"/>
              </w:rPr>
              <w:t xml:space="preserve">so they </w:t>
            </w:r>
            <w:r w:rsidRPr="00885F39">
              <w:rPr>
                <w:rFonts w:asciiTheme="minorHAnsi" w:eastAsia="Arial" w:hAnsiTheme="minorHAnsi" w:cstheme="minorHAnsi"/>
                <w:color w:val="000000"/>
              </w:rPr>
              <w:t xml:space="preserve">can present their case </w:t>
            </w:r>
            <w:r w:rsidR="00D87FD8" w:rsidRPr="00885F39">
              <w:rPr>
                <w:rFonts w:asciiTheme="minorHAnsi" w:eastAsia="Arial" w:hAnsiTheme="minorHAnsi" w:cstheme="minorHAnsi"/>
                <w:color w:val="000000"/>
              </w:rPr>
              <w:t xml:space="preserve">effectively </w:t>
            </w:r>
            <w:r w:rsidRPr="00885F39">
              <w:rPr>
                <w:rFonts w:asciiTheme="minorHAnsi" w:eastAsia="Arial" w:hAnsiTheme="minorHAnsi" w:cstheme="minorHAnsi"/>
                <w:color w:val="000000"/>
              </w:rPr>
              <w:t>and have it considered fairly</w:t>
            </w:r>
            <w:r w:rsidR="00820944">
              <w:rPr>
                <w:rFonts w:asciiTheme="minorHAnsi" w:eastAsia="Arial" w:hAnsiTheme="minorHAnsi" w:cstheme="minorHAnsi"/>
                <w:color w:val="000000"/>
              </w:rPr>
              <w:t>.</w:t>
            </w:r>
          </w:p>
          <w:p w14:paraId="20F8331E"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Provide legal advice that ensures hearings are conducted effectively in line with the principles </w:t>
            </w:r>
            <w:r w:rsidR="0064283F" w:rsidRPr="00885F39">
              <w:rPr>
                <w:rFonts w:asciiTheme="minorHAnsi" w:eastAsia="Arial" w:hAnsiTheme="minorHAnsi" w:cstheme="minorHAnsi"/>
                <w:color w:val="000000"/>
              </w:rPr>
              <w:t>of natural</w:t>
            </w:r>
            <w:r w:rsidRPr="00885F39">
              <w:rPr>
                <w:rFonts w:asciiTheme="minorHAnsi" w:eastAsia="Arial" w:hAnsiTheme="minorHAnsi" w:cstheme="minorHAnsi"/>
                <w:color w:val="000000"/>
              </w:rPr>
              <w:t xml:space="preserve"> justice. </w:t>
            </w:r>
          </w:p>
          <w:p w14:paraId="6CCDBA6C"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Ensure legal advice is provided to adjudicators to assist them in making decisions as to whether hearings take place in public or private as appropriate to the case.  </w:t>
            </w:r>
          </w:p>
          <w:p w14:paraId="2B75A7BD"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Work with the adjudicators and the </w:t>
            </w:r>
            <w:r w:rsidR="008508CD" w:rsidRPr="00885F39">
              <w:rPr>
                <w:rFonts w:asciiTheme="minorHAnsi" w:eastAsia="Arial" w:hAnsiTheme="minorHAnsi" w:cstheme="minorHAnsi"/>
                <w:color w:val="000000"/>
              </w:rPr>
              <w:t>hearings officer</w:t>
            </w:r>
            <w:r w:rsidRPr="00885F39">
              <w:rPr>
                <w:rFonts w:asciiTheme="minorHAnsi" w:eastAsia="Arial" w:hAnsiTheme="minorHAnsi" w:cstheme="minorHAnsi"/>
                <w:color w:val="000000"/>
              </w:rPr>
              <w:t xml:space="preserve"> to </w:t>
            </w:r>
            <w:r w:rsidR="0064283F" w:rsidRPr="00885F39">
              <w:rPr>
                <w:rFonts w:asciiTheme="minorHAnsi" w:eastAsia="Arial" w:hAnsiTheme="minorHAnsi" w:cstheme="minorHAnsi"/>
                <w:color w:val="000000"/>
              </w:rPr>
              <w:t>ensure that</w:t>
            </w:r>
            <w:r w:rsidRPr="00885F39">
              <w:rPr>
                <w:rFonts w:asciiTheme="minorHAnsi" w:eastAsia="Arial" w:hAnsiTheme="minorHAnsi" w:cstheme="minorHAnsi"/>
                <w:color w:val="000000"/>
              </w:rPr>
              <w:t xml:space="preserve"> </w:t>
            </w:r>
            <w:r w:rsidR="00FF6EB7" w:rsidRPr="00885F39">
              <w:rPr>
                <w:rFonts w:asciiTheme="minorHAnsi" w:eastAsia="Arial" w:hAnsiTheme="minorHAnsi" w:cstheme="minorHAnsi"/>
                <w:color w:val="000000"/>
              </w:rPr>
              <w:t>an</w:t>
            </w:r>
            <w:r w:rsidR="0086224D" w:rsidRPr="00885F39">
              <w:rPr>
                <w:rFonts w:asciiTheme="minorHAnsi" w:eastAsia="Arial" w:hAnsiTheme="minorHAnsi" w:cstheme="minorHAnsi"/>
                <w:color w:val="000000"/>
              </w:rPr>
              <w:t xml:space="preserve"> </w:t>
            </w:r>
            <w:r w:rsidRPr="00885F39">
              <w:rPr>
                <w:rFonts w:asciiTheme="minorHAnsi" w:eastAsia="Arial" w:hAnsiTheme="minorHAnsi" w:cstheme="minorHAnsi"/>
                <w:color w:val="000000"/>
              </w:rPr>
              <w:t>accura</w:t>
            </w:r>
            <w:r w:rsidRPr="00885F39">
              <w:rPr>
                <w:rFonts w:asciiTheme="minorHAnsi" w:eastAsia="Arial" w:hAnsiTheme="minorHAnsi" w:cstheme="minorHAnsi"/>
                <w:color w:val="000000"/>
              </w:rPr>
              <w:t xml:space="preserve">te, fair and comprehensive draft decision is produced in hard and electronic formats to assist the panel in its decision making. </w:t>
            </w:r>
          </w:p>
          <w:p w14:paraId="5BB0C3B7"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lastRenderedPageBreak/>
              <w:t>Refer to and apply the relevant sections of our legislation</w:t>
            </w:r>
            <w:r w:rsidR="009404F7" w:rsidRPr="00885F39">
              <w:rPr>
                <w:rFonts w:asciiTheme="minorHAnsi" w:eastAsia="Arial" w:hAnsiTheme="minorHAnsi" w:cstheme="minorHAnsi"/>
                <w:color w:val="000000"/>
              </w:rPr>
              <w:t>, rules</w:t>
            </w:r>
            <w:r w:rsidRPr="00885F39">
              <w:rPr>
                <w:rFonts w:asciiTheme="minorHAnsi" w:eastAsia="Arial" w:hAnsiTheme="minorHAnsi" w:cstheme="minorHAnsi"/>
                <w:color w:val="000000"/>
              </w:rPr>
              <w:t xml:space="preserve"> guidance </w:t>
            </w:r>
            <w:r w:rsidR="009404F7" w:rsidRPr="00885F39">
              <w:rPr>
                <w:rFonts w:asciiTheme="minorHAnsi" w:eastAsia="Arial" w:hAnsiTheme="minorHAnsi" w:cstheme="minorHAnsi"/>
                <w:color w:val="000000"/>
              </w:rPr>
              <w:t xml:space="preserve">and relevant case law </w:t>
            </w:r>
            <w:r w:rsidRPr="00885F39">
              <w:rPr>
                <w:rFonts w:asciiTheme="minorHAnsi" w:eastAsia="Arial" w:hAnsiTheme="minorHAnsi" w:cstheme="minorHAnsi"/>
                <w:color w:val="000000"/>
              </w:rPr>
              <w:t xml:space="preserve">to assist panels </w:t>
            </w:r>
            <w:r w:rsidR="009404F7" w:rsidRPr="00885F39">
              <w:rPr>
                <w:rFonts w:asciiTheme="minorHAnsi" w:eastAsia="Arial" w:hAnsiTheme="minorHAnsi" w:cstheme="minorHAnsi"/>
                <w:color w:val="000000"/>
              </w:rPr>
              <w:t>in their decision making</w:t>
            </w:r>
            <w:r w:rsidR="00820944">
              <w:rPr>
                <w:rFonts w:asciiTheme="minorHAnsi" w:eastAsia="Arial" w:hAnsiTheme="minorHAnsi" w:cstheme="minorHAnsi"/>
                <w:color w:val="000000"/>
              </w:rPr>
              <w:t>.</w:t>
            </w:r>
          </w:p>
          <w:p w14:paraId="27513D51"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Highlight legal risks with processes and procedure to </w:t>
            </w:r>
            <w:r w:rsidR="00A3058D" w:rsidRPr="00885F39">
              <w:rPr>
                <w:rFonts w:asciiTheme="minorHAnsi" w:eastAsia="Arial" w:hAnsiTheme="minorHAnsi" w:cstheme="minorHAnsi"/>
                <w:color w:val="000000"/>
              </w:rPr>
              <w:t xml:space="preserve">the adjudicators and if </w:t>
            </w:r>
            <w:r w:rsidR="008F3371" w:rsidRPr="00885F39">
              <w:rPr>
                <w:rFonts w:asciiTheme="minorHAnsi" w:eastAsia="Arial" w:hAnsiTheme="minorHAnsi" w:cstheme="minorHAnsi"/>
                <w:color w:val="000000"/>
              </w:rPr>
              <w:t>necessary,</w:t>
            </w:r>
            <w:r w:rsidR="00A3058D" w:rsidRPr="00885F39">
              <w:rPr>
                <w:rFonts w:asciiTheme="minorHAnsi" w:eastAsia="Arial" w:hAnsiTheme="minorHAnsi" w:cstheme="minorHAnsi"/>
                <w:color w:val="000000"/>
              </w:rPr>
              <w:t xml:space="preserve"> </w:t>
            </w:r>
            <w:r w:rsidRPr="00885F39">
              <w:rPr>
                <w:rFonts w:asciiTheme="minorHAnsi" w:eastAsia="Arial" w:hAnsiTheme="minorHAnsi" w:cstheme="minorHAnsi"/>
                <w:color w:val="000000"/>
              </w:rPr>
              <w:t xml:space="preserve">the Head of Adjudications. </w:t>
            </w:r>
          </w:p>
          <w:p w14:paraId="72AA0D3C"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Maintain ethical standards and support others to adhere to these throughout the hearing process.</w:t>
            </w:r>
            <w:r w:rsidRPr="00885F39">
              <w:rPr>
                <w:rFonts w:asciiTheme="minorHAnsi" w:eastAsia="Arial" w:hAnsiTheme="minorHAnsi" w:cstheme="minorHAnsi"/>
                <w:color w:val="000000"/>
              </w:rPr>
              <w:t xml:space="preserve"> </w:t>
            </w:r>
          </w:p>
          <w:p w14:paraId="00CABB93" w14:textId="77777777" w:rsidR="00DD402E" w:rsidRPr="00885F39" w:rsidRDefault="00934569" w:rsidP="00634219">
            <w:pPr>
              <w:pStyle w:val="Normal1"/>
              <w:numPr>
                <w:ilvl w:val="0"/>
                <w:numId w:val="21"/>
              </w:numPr>
              <w:autoSpaceDN w:val="0"/>
              <w:contextualSpacing/>
              <w:rPr>
                <w:rFonts w:asciiTheme="minorHAnsi" w:eastAsia="Arial" w:hAnsiTheme="minorHAnsi" w:cstheme="minorHAnsi"/>
                <w:color w:val="000000"/>
              </w:rPr>
            </w:pPr>
            <w:r w:rsidRPr="00885F39">
              <w:rPr>
                <w:rFonts w:asciiTheme="minorHAnsi" w:eastAsia="Arial" w:hAnsiTheme="minorHAnsi" w:cstheme="minorHAnsi"/>
                <w:color w:val="000000"/>
              </w:rPr>
              <w:t xml:space="preserve">Keep your knowledge </w:t>
            </w:r>
            <w:r w:rsidR="00C9305D" w:rsidRPr="00885F39">
              <w:rPr>
                <w:rFonts w:asciiTheme="minorHAnsi" w:eastAsia="Arial" w:hAnsiTheme="minorHAnsi" w:cstheme="minorHAnsi"/>
                <w:color w:val="000000"/>
              </w:rPr>
              <w:t>in relation to regulatory law up to date, a</w:t>
            </w:r>
            <w:r w:rsidRPr="00885F39">
              <w:rPr>
                <w:rFonts w:asciiTheme="minorHAnsi" w:eastAsia="Arial" w:hAnsiTheme="minorHAnsi" w:cstheme="minorHAnsi"/>
                <w:color w:val="000000"/>
              </w:rPr>
              <w:t>ttend regular training with Social Work England</w:t>
            </w:r>
            <w:r w:rsidR="00C9305D" w:rsidRPr="00885F39">
              <w:rPr>
                <w:rFonts w:asciiTheme="minorHAnsi" w:eastAsia="Arial" w:hAnsiTheme="minorHAnsi" w:cstheme="minorHAnsi"/>
                <w:color w:val="000000"/>
              </w:rPr>
              <w:t xml:space="preserve"> and </w:t>
            </w:r>
            <w:r w:rsidRPr="00885F39">
              <w:rPr>
                <w:rFonts w:asciiTheme="minorHAnsi" w:eastAsia="Arial" w:hAnsiTheme="minorHAnsi" w:cstheme="minorHAnsi"/>
                <w:color w:val="000000"/>
              </w:rPr>
              <w:t>review the relevant updates provided by Social Work England</w:t>
            </w:r>
            <w:r w:rsidR="00820944">
              <w:rPr>
                <w:rFonts w:asciiTheme="minorHAnsi" w:eastAsia="Arial" w:hAnsiTheme="minorHAnsi" w:cstheme="minorHAnsi"/>
                <w:color w:val="000000"/>
              </w:rPr>
              <w:t>.</w:t>
            </w:r>
          </w:p>
          <w:p w14:paraId="7C8AA4C8" w14:textId="77777777" w:rsidR="0086224D" w:rsidRPr="00885F39" w:rsidRDefault="0086224D" w:rsidP="0086224D">
            <w:pPr>
              <w:pStyle w:val="Normal1"/>
              <w:autoSpaceDN w:val="0"/>
              <w:ind w:left="720"/>
              <w:contextualSpacing/>
              <w:rPr>
                <w:rFonts w:asciiTheme="minorHAnsi" w:eastAsia="Arial" w:hAnsiTheme="minorHAnsi" w:cstheme="minorHAnsi"/>
                <w:color w:val="000000"/>
              </w:rPr>
            </w:pPr>
          </w:p>
          <w:p w14:paraId="6DE07734" w14:textId="77777777" w:rsidR="00D9354D" w:rsidRPr="00885F39" w:rsidRDefault="00D9354D" w:rsidP="0064283F">
            <w:pPr>
              <w:pStyle w:val="Normal1"/>
              <w:autoSpaceDN w:val="0"/>
              <w:ind w:left="360"/>
              <w:contextualSpacing/>
              <w:rPr>
                <w:rFonts w:asciiTheme="minorHAnsi" w:eastAsia="Arial" w:hAnsiTheme="minorHAnsi" w:cstheme="minorHAnsi"/>
                <w:color w:val="000000"/>
              </w:rPr>
            </w:pPr>
          </w:p>
          <w:p w14:paraId="5749F682" w14:textId="77777777" w:rsidR="00DD402E" w:rsidRPr="00885F39" w:rsidRDefault="00DD402E">
            <w:pPr>
              <w:rPr>
                <w:rFonts w:asciiTheme="minorHAnsi" w:hAnsiTheme="minorHAnsi" w:cstheme="minorHAnsi"/>
                <w:color w:val="000000"/>
                <w:szCs w:val="24"/>
              </w:rPr>
            </w:pPr>
          </w:p>
        </w:tc>
      </w:tr>
      <w:tr w:rsidR="008145D8" w14:paraId="696F8F39" w14:textId="77777777" w:rsidTr="00DD402E">
        <w:tc>
          <w:tcPr>
            <w:tcW w:w="2405" w:type="dxa"/>
            <w:tcBorders>
              <w:top w:val="single" w:sz="4" w:space="0" w:color="auto"/>
              <w:left w:val="single" w:sz="4" w:space="0" w:color="auto"/>
              <w:bottom w:val="single" w:sz="4" w:space="0" w:color="auto"/>
              <w:right w:val="single" w:sz="4" w:space="0" w:color="auto"/>
            </w:tcBorders>
          </w:tcPr>
          <w:p w14:paraId="7027E454" w14:textId="77777777" w:rsidR="00DD402E" w:rsidRPr="00031AE5" w:rsidRDefault="00934569">
            <w:pPr>
              <w:rPr>
                <w:rFonts w:asciiTheme="minorHAnsi" w:hAnsiTheme="minorHAnsi" w:cstheme="minorHAnsi"/>
                <w:szCs w:val="24"/>
              </w:rPr>
            </w:pPr>
            <w:r w:rsidRPr="00031AE5">
              <w:rPr>
                <w:rFonts w:asciiTheme="minorHAnsi" w:hAnsiTheme="minorHAnsi" w:cstheme="minorHAnsi"/>
                <w:szCs w:val="24"/>
              </w:rPr>
              <w:lastRenderedPageBreak/>
              <w:t xml:space="preserve">Panel Chairs </w:t>
            </w:r>
          </w:p>
          <w:p w14:paraId="456F59C9" w14:textId="77777777" w:rsidR="00DD402E" w:rsidRPr="00031AE5" w:rsidRDefault="00DD402E">
            <w:pPr>
              <w:rPr>
                <w:rFonts w:asciiTheme="minorHAnsi" w:hAnsiTheme="minorHAnsi" w:cstheme="minorHAnsi"/>
                <w:szCs w:val="24"/>
              </w:rPr>
            </w:pPr>
          </w:p>
          <w:p w14:paraId="5BD443D1" w14:textId="77777777" w:rsidR="00DD402E" w:rsidRPr="00031AE5" w:rsidRDefault="00DD402E">
            <w:pPr>
              <w:rPr>
                <w:rFonts w:asciiTheme="minorHAnsi" w:hAnsiTheme="minorHAnsi" w:cstheme="minorHAnsi"/>
                <w:szCs w:val="24"/>
              </w:rPr>
            </w:pPr>
          </w:p>
          <w:p w14:paraId="793A93EC" w14:textId="77777777" w:rsidR="00DD402E" w:rsidRPr="00031AE5" w:rsidRDefault="00DD402E">
            <w:pPr>
              <w:rPr>
                <w:rFonts w:asciiTheme="minorHAnsi" w:hAnsiTheme="minorHAnsi" w:cstheme="minorHAnsi"/>
                <w:szCs w:val="24"/>
              </w:rPr>
            </w:pPr>
          </w:p>
        </w:tc>
        <w:tc>
          <w:tcPr>
            <w:tcW w:w="12055" w:type="dxa"/>
            <w:tcBorders>
              <w:top w:val="single" w:sz="4" w:space="0" w:color="auto"/>
              <w:left w:val="single" w:sz="4" w:space="0" w:color="auto"/>
              <w:bottom w:val="single" w:sz="4" w:space="0" w:color="auto"/>
              <w:right w:val="single" w:sz="4" w:space="0" w:color="auto"/>
            </w:tcBorders>
          </w:tcPr>
          <w:p w14:paraId="5749AD42" w14:textId="77777777" w:rsidR="00DD402E" w:rsidRPr="00031AE5" w:rsidRDefault="00934569">
            <w:pPr>
              <w:pStyle w:val="Normal1"/>
              <w:rPr>
                <w:rFonts w:asciiTheme="minorHAnsi" w:eastAsia="Arial" w:hAnsiTheme="minorHAnsi" w:cstheme="minorHAnsi"/>
                <w:color w:val="000000"/>
              </w:rPr>
            </w:pPr>
            <w:r w:rsidRPr="00031AE5">
              <w:rPr>
                <w:rFonts w:asciiTheme="minorHAnsi" w:eastAsia="Arial" w:hAnsiTheme="minorHAnsi" w:cstheme="minorHAnsi"/>
                <w:i/>
                <w:iCs/>
                <w:color w:val="000000"/>
              </w:rPr>
              <w:t>Context:</w:t>
            </w:r>
          </w:p>
          <w:p w14:paraId="4088A5CD" w14:textId="77777777" w:rsidR="004822D9" w:rsidRPr="00031AE5" w:rsidRDefault="00934569" w:rsidP="00634219">
            <w:pPr>
              <w:pStyle w:val="ListParagraph"/>
              <w:numPr>
                <w:ilvl w:val="0"/>
                <w:numId w:val="22"/>
              </w:numPr>
              <w:autoSpaceDN w:val="0"/>
              <w:rPr>
                <w:rFonts w:asciiTheme="minorHAnsi" w:hAnsiTheme="minorHAnsi" w:cstheme="minorHAnsi"/>
              </w:rPr>
            </w:pPr>
            <w:r w:rsidRPr="00031AE5">
              <w:rPr>
                <w:rFonts w:asciiTheme="minorHAnsi" w:eastAsia="Arial" w:hAnsiTheme="minorHAnsi" w:cstheme="minorHAnsi"/>
                <w:color w:val="000000"/>
              </w:rPr>
              <w:t xml:space="preserve">Panel </w:t>
            </w:r>
            <w:r w:rsidR="008F3371" w:rsidRPr="00031AE5">
              <w:rPr>
                <w:rFonts w:asciiTheme="minorHAnsi" w:eastAsia="Arial" w:hAnsiTheme="minorHAnsi" w:cstheme="minorHAnsi"/>
                <w:color w:val="000000"/>
              </w:rPr>
              <w:t xml:space="preserve">Chairs </w:t>
            </w:r>
            <w:r w:rsidR="008F3371" w:rsidRPr="00031AE5">
              <w:rPr>
                <w:rFonts w:asciiTheme="minorHAnsi" w:hAnsiTheme="minorHAnsi" w:cstheme="minorHAnsi"/>
              </w:rPr>
              <w:t>are</w:t>
            </w:r>
            <w:r w:rsidR="00CC10EB" w:rsidRPr="00031AE5">
              <w:rPr>
                <w:rFonts w:asciiTheme="minorHAnsi" w:hAnsiTheme="minorHAnsi" w:cstheme="minorHAnsi"/>
              </w:rPr>
              <w:t xml:space="preserve"> appointed to hear cases and contribute to decision making under</w:t>
            </w:r>
            <w:r w:rsidR="00490B78" w:rsidRPr="00031AE5">
              <w:rPr>
                <w:rFonts w:asciiTheme="minorHAnsi" w:hAnsiTheme="minorHAnsi" w:cstheme="minorHAnsi"/>
              </w:rPr>
              <w:t xml:space="preserve"> Regulation 15(3)</w:t>
            </w:r>
            <w:r w:rsidR="004F3C8F" w:rsidRPr="00031AE5">
              <w:rPr>
                <w:rFonts w:asciiTheme="minorHAnsi" w:hAnsiTheme="minorHAnsi" w:cstheme="minorHAnsi"/>
              </w:rPr>
              <w:t>,</w:t>
            </w:r>
            <w:r w:rsidR="00CC10EB" w:rsidRPr="00031AE5">
              <w:rPr>
                <w:rFonts w:asciiTheme="minorHAnsi" w:hAnsiTheme="minorHAnsi" w:cstheme="minorHAnsi"/>
              </w:rPr>
              <w:t xml:space="preserve"> Regulation 19(3), and Schedule 2, paragraph 12 of The Social Workers Regulations 2018. </w:t>
            </w:r>
            <w:r w:rsidRPr="00031AE5">
              <w:rPr>
                <w:rFonts w:asciiTheme="minorHAnsi" w:hAnsiTheme="minorHAnsi" w:cstheme="minorHAnsi"/>
              </w:rPr>
              <w:t>Panel chairs are also appointed to hear and contribute to decision making in respect o</w:t>
            </w:r>
            <w:r w:rsidRPr="00031AE5">
              <w:rPr>
                <w:rFonts w:asciiTheme="minorHAnsi" w:hAnsiTheme="minorHAnsi" w:cstheme="minorHAnsi"/>
              </w:rPr>
              <w:t>f Schedule 2, paragraph 8 and 11</w:t>
            </w:r>
            <w:r w:rsidR="00854D3A" w:rsidRPr="00031AE5">
              <w:rPr>
                <w:rFonts w:asciiTheme="minorHAnsi" w:hAnsiTheme="minorHAnsi" w:cstheme="minorHAnsi"/>
              </w:rPr>
              <w:t>(interim orders)</w:t>
            </w:r>
            <w:r w:rsidRPr="00031AE5">
              <w:rPr>
                <w:rFonts w:asciiTheme="minorHAnsi" w:hAnsiTheme="minorHAnsi" w:cstheme="minorHAnsi"/>
              </w:rPr>
              <w:t xml:space="preserve">, paragraph 14 </w:t>
            </w:r>
            <w:r w:rsidR="00854D3A" w:rsidRPr="00031AE5">
              <w:rPr>
                <w:rFonts w:asciiTheme="minorHAnsi" w:hAnsiTheme="minorHAnsi" w:cstheme="minorHAnsi"/>
              </w:rPr>
              <w:t xml:space="preserve">(review of interim orders) </w:t>
            </w:r>
            <w:r w:rsidRPr="00031AE5">
              <w:rPr>
                <w:rFonts w:asciiTheme="minorHAnsi" w:hAnsiTheme="minorHAnsi" w:cstheme="minorHAnsi"/>
              </w:rPr>
              <w:t>and paragraph 15</w:t>
            </w:r>
            <w:r w:rsidR="00DA7C3E" w:rsidRPr="00031AE5">
              <w:rPr>
                <w:rFonts w:asciiTheme="minorHAnsi" w:hAnsiTheme="minorHAnsi" w:cstheme="minorHAnsi"/>
              </w:rPr>
              <w:t xml:space="preserve"> (review of final orders)</w:t>
            </w:r>
            <w:r w:rsidRPr="00031AE5">
              <w:rPr>
                <w:rFonts w:asciiTheme="minorHAnsi" w:hAnsiTheme="minorHAnsi" w:cstheme="minorHAnsi"/>
              </w:rPr>
              <w:t xml:space="preserve"> of The Social Workers Regulations 2018</w:t>
            </w:r>
            <w:r w:rsidR="00820944">
              <w:rPr>
                <w:rFonts w:asciiTheme="minorHAnsi" w:hAnsiTheme="minorHAnsi" w:cstheme="minorHAnsi"/>
              </w:rPr>
              <w:t>.</w:t>
            </w:r>
          </w:p>
          <w:p w14:paraId="554D87BB"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color w:val="000000"/>
              </w:rPr>
            </w:pPr>
            <w:r w:rsidRPr="00031AE5">
              <w:rPr>
                <w:rFonts w:asciiTheme="minorHAnsi" w:eastAsia="Arial" w:hAnsiTheme="minorHAnsi" w:cstheme="minorHAnsi"/>
                <w:color w:val="000000"/>
              </w:rPr>
              <w:t>This includes reading papers in advance of hearing,</w:t>
            </w:r>
            <w:r w:rsidR="007373C9" w:rsidRPr="00031AE5">
              <w:rPr>
                <w:rFonts w:asciiTheme="minorHAnsi" w:eastAsia="Arial" w:hAnsiTheme="minorHAnsi" w:cstheme="minorHAnsi"/>
                <w:color w:val="000000"/>
              </w:rPr>
              <w:t xml:space="preserve"> </w:t>
            </w:r>
            <w:r w:rsidRPr="00031AE5">
              <w:rPr>
                <w:rFonts w:asciiTheme="minorHAnsi" w:eastAsia="Arial" w:hAnsiTheme="minorHAnsi" w:cstheme="minorHAnsi"/>
                <w:color w:val="000000"/>
              </w:rPr>
              <w:t xml:space="preserve">chairing the proceedings </w:t>
            </w:r>
            <w:r w:rsidR="007373C9" w:rsidRPr="00031AE5">
              <w:rPr>
                <w:rFonts w:asciiTheme="minorHAnsi" w:eastAsia="Arial" w:hAnsiTheme="minorHAnsi" w:cstheme="minorHAnsi"/>
                <w:color w:val="000000"/>
              </w:rPr>
              <w:t xml:space="preserve">and ensuring the hearings run efficiently and effectively in line with the relevant regulations, </w:t>
            </w:r>
            <w:r w:rsidR="00CA7F5D" w:rsidRPr="00031AE5">
              <w:rPr>
                <w:rFonts w:asciiTheme="minorHAnsi" w:eastAsia="Arial" w:hAnsiTheme="minorHAnsi" w:cstheme="minorHAnsi"/>
                <w:color w:val="000000"/>
              </w:rPr>
              <w:t xml:space="preserve">rules, guidance and relevant case law. </w:t>
            </w:r>
          </w:p>
          <w:p w14:paraId="1A5CFE1B" w14:textId="77777777" w:rsidR="00C040E6" w:rsidRPr="00031AE5" w:rsidRDefault="00934569" w:rsidP="00634219">
            <w:pPr>
              <w:pStyle w:val="Normal1"/>
              <w:numPr>
                <w:ilvl w:val="0"/>
                <w:numId w:val="22"/>
              </w:numPr>
              <w:autoSpaceDN w:val="0"/>
              <w:contextualSpacing/>
              <w:rPr>
                <w:rFonts w:asciiTheme="minorHAnsi" w:eastAsia="Arial" w:hAnsiTheme="minorHAnsi" w:cstheme="minorHAnsi"/>
                <w:color w:val="000000"/>
              </w:rPr>
            </w:pPr>
            <w:r w:rsidRPr="00031AE5">
              <w:rPr>
                <w:rFonts w:asciiTheme="minorHAnsi" w:eastAsia="Arial" w:hAnsiTheme="minorHAnsi" w:cstheme="minorHAnsi"/>
                <w:color w:val="000000"/>
              </w:rPr>
              <w:t>Panel Chairs will lead a panel of other adjudicators and assist in the decision-making process</w:t>
            </w:r>
            <w:r w:rsidRPr="00031AE5">
              <w:rPr>
                <w:rFonts w:asciiTheme="minorHAnsi" w:eastAsia="Arial" w:hAnsiTheme="minorHAnsi" w:cstheme="minorHAnsi"/>
                <w:color w:val="000000"/>
              </w:rPr>
              <w:t xml:space="preserve"> in relation to interim order applications, interim order reviews, fitness to practise hearings and final order reviews.</w:t>
            </w:r>
          </w:p>
          <w:p w14:paraId="7C8D1E3B"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i/>
                <w:iCs/>
                <w:color w:val="000000"/>
              </w:rPr>
            </w:pPr>
            <w:r w:rsidRPr="00031AE5">
              <w:rPr>
                <w:rFonts w:asciiTheme="minorHAnsi" w:eastAsia="Arial" w:hAnsiTheme="minorHAnsi" w:cstheme="minorHAnsi"/>
                <w:color w:val="000000"/>
              </w:rPr>
              <w:t>Panel Chairs will also</w:t>
            </w:r>
            <w:r w:rsidR="00FF6EB7" w:rsidRPr="00031AE5">
              <w:rPr>
                <w:rFonts w:asciiTheme="minorHAnsi" w:eastAsia="Arial" w:hAnsiTheme="minorHAnsi" w:cstheme="minorHAnsi"/>
                <w:color w:val="000000"/>
              </w:rPr>
              <w:t xml:space="preserve"> lead and assist in decision making with respect to registration appeals and restoration applications. </w:t>
            </w:r>
            <w:r w:rsidRPr="00031AE5">
              <w:rPr>
                <w:rFonts w:asciiTheme="minorHAnsi" w:eastAsia="Arial" w:hAnsiTheme="minorHAnsi" w:cstheme="minorHAnsi"/>
                <w:i/>
                <w:iCs/>
                <w:color w:val="000000"/>
              </w:rPr>
              <w:t xml:space="preserve">What they </w:t>
            </w:r>
            <w:r w:rsidRPr="00031AE5">
              <w:rPr>
                <w:rFonts w:asciiTheme="minorHAnsi" w:eastAsia="Arial" w:hAnsiTheme="minorHAnsi" w:cstheme="minorHAnsi"/>
                <w:i/>
                <w:iCs/>
                <w:color w:val="000000"/>
              </w:rPr>
              <w:t>do:</w:t>
            </w:r>
          </w:p>
          <w:p w14:paraId="4CCDC820"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color w:val="000000"/>
              </w:rPr>
            </w:pPr>
            <w:r w:rsidRPr="00031AE5">
              <w:rPr>
                <w:rFonts w:asciiTheme="minorHAnsi" w:eastAsia="Arial" w:hAnsiTheme="minorHAnsi" w:cstheme="minorHAnsi"/>
                <w:color w:val="000000"/>
              </w:rPr>
              <w:t xml:space="preserve">Read documents in advance and </w:t>
            </w:r>
            <w:r w:rsidR="0037227F" w:rsidRPr="00031AE5">
              <w:rPr>
                <w:rFonts w:asciiTheme="minorHAnsi" w:eastAsia="Arial" w:hAnsiTheme="minorHAnsi" w:cstheme="minorHAnsi"/>
                <w:color w:val="000000"/>
              </w:rPr>
              <w:t>assimilate</w:t>
            </w:r>
            <w:r w:rsidRPr="00031AE5">
              <w:rPr>
                <w:rFonts w:asciiTheme="minorHAnsi" w:eastAsia="Arial" w:hAnsiTheme="minorHAnsi" w:cstheme="minorHAnsi"/>
                <w:color w:val="000000"/>
              </w:rPr>
              <w:t xml:space="preserve"> information quickly and accurately. </w:t>
            </w:r>
          </w:p>
          <w:p w14:paraId="0D8355DC"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rPr>
            </w:pPr>
            <w:r w:rsidRPr="00031AE5">
              <w:rPr>
                <w:rFonts w:asciiTheme="minorHAnsi" w:eastAsia="Times New Roman" w:hAnsiTheme="minorHAnsi" w:cstheme="minorHAnsi"/>
                <w:color w:val="000000"/>
                <w:lang w:eastAsia="en-GB"/>
              </w:rPr>
              <w:t xml:space="preserve">Make decisions </w:t>
            </w:r>
            <w:r w:rsidR="004F131F" w:rsidRPr="00031AE5">
              <w:rPr>
                <w:rFonts w:asciiTheme="minorHAnsi" w:eastAsia="Times New Roman" w:hAnsiTheme="minorHAnsi" w:cstheme="minorHAnsi"/>
                <w:color w:val="000000"/>
                <w:lang w:eastAsia="en-GB"/>
              </w:rPr>
              <w:t xml:space="preserve">and </w:t>
            </w:r>
            <w:r w:rsidRPr="00031AE5">
              <w:rPr>
                <w:rFonts w:asciiTheme="minorHAnsi" w:eastAsia="Times New Roman" w:hAnsiTheme="minorHAnsi" w:cstheme="minorHAnsi"/>
                <w:color w:val="000000"/>
                <w:lang w:eastAsia="en-GB"/>
              </w:rPr>
              <w:t xml:space="preserve">offer direction </w:t>
            </w:r>
            <w:r w:rsidR="004F131F" w:rsidRPr="00031AE5">
              <w:rPr>
                <w:rFonts w:asciiTheme="minorHAnsi" w:eastAsia="Times New Roman" w:hAnsiTheme="minorHAnsi" w:cstheme="minorHAnsi"/>
                <w:color w:val="000000"/>
                <w:lang w:eastAsia="en-GB"/>
              </w:rPr>
              <w:t>at case management meetings</w:t>
            </w:r>
            <w:r w:rsidR="0037227F" w:rsidRPr="00031AE5">
              <w:rPr>
                <w:rFonts w:asciiTheme="minorHAnsi" w:eastAsia="Times New Roman" w:hAnsiTheme="minorHAnsi" w:cstheme="minorHAnsi"/>
                <w:color w:val="000000"/>
                <w:lang w:eastAsia="en-GB"/>
              </w:rPr>
              <w:t xml:space="preserve"> </w:t>
            </w:r>
            <w:r w:rsidRPr="00031AE5">
              <w:rPr>
                <w:rFonts w:asciiTheme="minorHAnsi" w:eastAsia="Times New Roman" w:hAnsiTheme="minorHAnsi" w:cstheme="minorHAnsi"/>
                <w:color w:val="000000"/>
                <w:lang w:eastAsia="en-GB"/>
              </w:rPr>
              <w:t xml:space="preserve">in relation to evidence, witnesses, hearing length, allegations or anything else of relevance to ensure the </w:t>
            </w:r>
            <w:r w:rsidRPr="00031AE5">
              <w:rPr>
                <w:rFonts w:asciiTheme="minorHAnsi" w:eastAsia="Times New Roman" w:hAnsiTheme="minorHAnsi" w:cstheme="minorHAnsi"/>
                <w:color w:val="000000"/>
                <w:lang w:eastAsia="en-GB"/>
              </w:rPr>
              <w:t>smooth running of a hearing.</w:t>
            </w:r>
            <w:r w:rsidRPr="00031AE5">
              <w:rPr>
                <w:rFonts w:asciiTheme="minorHAnsi" w:eastAsia="Times New Roman" w:hAnsiTheme="minorHAnsi" w:cstheme="minorHAnsi"/>
                <w:lang w:eastAsia="en-GB"/>
              </w:rPr>
              <w:t> </w:t>
            </w:r>
          </w:p>
          <w:p w14:paraId="0281916C"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rPr>
            </w:pPr>
            <w:r w:rsidRPr="00031AE5">
              <w:rPr>
                <w:rFonts w:asciiTheme="minorHAnsi" w:eastAsia="Times New Roman" w:hAnsiTheme="minorHAnsi" w:cstheme="minorHAnsi"/>
                <w:color w:val="000000"/>
                <w:lang w:eastAsia="en-GB"/>
              </w:rPr>
              <w:t>Ensure</w:t>
            </w:r>
            <w:r w:rsidR="00C64797" w:rsidRPr="00031AE5">
              <w:rPr>
                <w:rFonts w:asciiTheme="minorHAnsi" w:eastAsia="Times New Roman" w:hAnsiTheme="minorHAnsi" w:cstheme="minorHAnsi"/>
                <w:color w:val="000000"/>
                <w:lang w:eastAsia="en-GB"/>
              </w:rPr>
              <w:t xml:space="preserve"> </w:t>
            </w:r>
            <w:r w:rsidR="0037227F" w:rsidRPr="00031AE5">
              <w:rPr>
                <w:rFonts w:asciiTheme="minorHAnsi" w:eastAsia="Times New Roman" w:hAnsiTheme="minorHAnsi" w:cstheme="minorHAnsi"/>
                <w:color w:val="000000"/>
                <w:lang w:eastAsia="en-GB"/>
              </w:rPr>
              <w:t>that social</w:t>
            </w:r>
            <w:r w:rsidR="00500CAF" w:rsidRPr="00031AE5">
              <w:rPr>
                <w:rFonts w:asciiTheme="minorHAnsi" w:eastAsia="Times New Roman" w:hAnsiTheme="minorHAnsi" w:cstheme="minorHAnsi"/>
                <w:color w:val="000000"/>
                <w:lang w:eastAsia="en-GB"/>
              </w:rPr>
              <w:t xml:space="preserve"> workers</w:t>
            </w:r>
            <w:r w:rsidR="00D87FD8" w:rsidRPr="00031AE5">
              <w:rPr>
                <w:rFonts w:asciiTheme="minorHAnsi" w:eastAsia="Times New Roman" w:hAnsiTheme="minorHAnsi" w:cstheme="minorHAnsi"/>
                <w:color w:val="000000"/>
                <w:lang w:eastAsia="en-GB"/>
              </w:rPr>
              <w:t xml:space="preserve">, </w:t>
            </w:r>
            <w:r w:rsidR="00500CAF" w:rsidRPr="00031AE5">
              <w:rPr>
                <w:rFonts w:asciiTheme="minorHAnsi" w:eastAsia="Times New Roman" w:hAnsiTheme="minorHAnsi" w:cstheme="minorHAnsi"/>
                <w:color w:val="000000"/>
                <w:lang w:eastAsia="en-GB"/>
              </w:rPr>
              <w:t xml:space="preserve">applicants </w:t>
            </w:r>
            <w:r w:rsidR="00D87FD8" w:rsidRPr="00031AE5">
              <w:rPr>
                <w:rFonts w:asciiTheme="minorHAnsi" w:eastAsia="Times New Roman" w:hAnsiTheme="minorHAnsi" w:cstheme="minorHAnsi"/>
                <w:color w:val="000000"/>
                <w:lang w:eastAsia="en-GB"/>
              </w:rPr>
              <w:t xml:space="preserve">or appellants who are not represented or </w:t>
            </w:r>
            <w:r w:rsidRPr="00031AE5">
              <w:rPr>
                <w:rFonts w:asciiTheme="minorHAnsi" w:eastAsia="Times New Roman" w:hAnsiTheme="minorHAnsi" w:cstheme="minorHAnsi"/>
                <w:color w:val="000000"/>
                <w:lang w:eastAsia="en-GB"/>
              </w:rPr>
              <w:t xml:space="preserve">not able to attend a hearing </w:t>
            </w:r>
            <w:r w:rsidR="00D87FD8" w:rsidRPr="00031AE5">
              <w:rPr>
                <w:rFonts w:asciiTheme="minorHAnsi" w:eastAsia="Times New Roman" w:hAnsiTheme="minorHAnsi" w:cstheme="minorHAnsi"/>
                <w:color w:val="000000"/>
                <w:lang w:eastAsia="en-GB"/>
              </w:rPr>
              <w:t xml:space="preserve">are still </w:t>
            </w:r>
            <w:r w:rsidRPr="00031AE5">
              <w:rPr>
                <w:rFonts w:asciiTheme="minorHAnsi" w:eastAsia="Times New Roman" w:hAnsiTheme="minorHAnsi" w:cstheme="minorHAnsi"/>
                <w:color w:val="000000"/>
                <w:lang w:eastAsia="en-GB"/>
              </w:rPr>
              <w:t>able to present their case and have it considered fairly. </w:t>
            </w:r>
            <w:r w:rsidRPr="00031AE5">
              <w:rPr>
                <w:rFonts w:asciiTheme="minorHAnsi" w:eastAsia="Times New Roman" w:hAnsiTheme="minorHAnsi" w:cstheme="minorHAnsi"/>
                <w:lang w:eastAsia="en-GB"/>
              </w:rPr>
              <w:t> </w:t>
            </w:r>
          </w:p>
          <w:p w14:paraId="3FB48E10"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rPr>
            </w:pPr>
            <w:r w:rsidRPr="00031AE5">
              <w:rPr>
                <w:rFonts w:asciiTheme="minorHAnsi" w:eastAsia="Times New Roman" w:hAnsiTheme="minorHAnsi" w:cstheme="minorHAnsi"/>
                <w:color w:val="000000"/>
                <w:lang w:eastAsia="en-GB"/>
              </w:rPr>
              <w:t>Ensure that hearings</w:t>
            </w:r>
            <w:r w:rsidR="003F2B97" w:rsidRPr="00031AE5">
              <w:rPr>
                <w:rFonts w:asciiTheme="minorHAnsi" w:eastAsia="Times New Roman" w:hAnsiTheme="minorHAnsi" w:cstheme="minorHAnsi"/>
                <w:color w:val="000000"/>
                <w:lang w:eastAsia="en-GB"/>
              </w:rPr>
              <w:t xml:space="preserve">/meetings </w:t>
            </w:r>
            <w:r w:rsidRPr="00031AE5">
              <w:rPr>
                <w:rFonts w:asciiTheme="minorHAnsi" w:eastAsia="Times New Roman" w:hAnsiTheme="minorHAnsi" w:cstheme="minorHAnsi"/>
                <w:color w:val="000000"/>
                <w:lang w:eastAsia="en-GB"/>
              </w:rPr>
              <w:t>are conducted fai</w:t>
            </w:r>
            <w:r w:rsidRPr="00031AE5">
              <w:rPr>
                <w:rFonts w:asciiTheme="minorHAnsi" w:eastAsia="Times New Roman" w:hAnsiTheme="minorHAnsi" w:cstheme="minorHAnsi"/>
                <w:color w:val="000000"/>
                <w:lang w:eastAsia="en-GB"/>
              </w:rPr>
              <w:t>rly, efficiently and effectively. </w:t>
            </w:r>
            <w:r w:rsidRPr="00031AE5">
              <w:rPr>
                <w:rFonts w:asciiTheme="minorHAnsi" w:eastAsia="Times New Roman" w:hAnsiTheme="minorHAnsi" w:cstheme="minorHAnsi"/>
                <w:lang w:eastAsia="en-GB"/>
              </w:rPr>
              <w:t> </w:t>
            </w:r>
          </w:p>
          <w:p w14:paraId="0CBACDA4"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color w:val="000000"/>
                <w:shd w:val="clear" w:color="auto" w:fill="FFFFFF"/>
              </w:rPr>
            </w:pPr>
            <w:r w:rsidRPr="00031AE5">
              <w:rPr>
                <w:rFonts w:asciiTheme="minorHAnsi" w:hAnsiTheme="minorHAnsi" w:cstheme="minorHAnsi"/>
                <w:color w:val="000000"/>
                <w:shd w:val="clear" w:color="auto" w:fill="FFFFFF"/>
              </w:rPr>
              <w:t>Ensure that a hearing is held in public or private when appropriate to do so.</w:t>
            </w:r>
          </w:p>
          <w:p w14:paraId="756FBE2D" w14:textId="77777777" w:rsidR="00DD402E" w:rsidRPr="00031AE5" w:rsidRDefault="00934569" w:rsidP="00634219">
            <w:pPr>
              <w:pStyle w:val="Normal1"/>
              <w:numPr>
                <w:ilvl w:val="0"/>
                <w:numId w:val="22"/>
              </w:numPr>
              <w:autoSpaceDN w:val="0"/>
              <w:contextualSpacing/>
              <w:rPr>
                <w:rStyle w:val="normaltextrun"/>
                <w:rFonts w:asciiTheme="minorHAnsi" w:eastAsia="Arial" w:hAnsiTheme="minorHAnsi" w:cstheme="minorHAnsi"/>
                <w:color w:val="000000"/>
              </w:rPr>
            </w:pPr>
            <w:r w:rsidRPr="00031AE5">
              <w:rPr>
                <w:rStyle w:val="normaltextrun"/>
                <w:rFonts w:asciiTheme="minorHAnsi" w:hAnsiTheme="minorHAnsi" w:cstheme="minorHAnsi"/>
                <w:color w:val="000000"/>
              </w:rPr>
              <w:t xml:space="preserve">Make decisions, in conjunction </w:t>
            </w:r>
            <w:r w:rsidR="003F2B97" w:rsidRPr="00031AE5">
              <w:rPr>
                <w:rStyle w:val="normaltextrun"/>
                <w:rFonts w:asciiTheme="minorHAnsi" w:hAnsiTheme="minorHAnsi" w:cstheme="minorHAnsi"/>
                <w:color w:val="000000"/>
              </w:rPr>
              <w:t>w</w:t>
            </w:r>
            <w:r w:rsidR="003F2B97" w:rsidRPr="00031AE5">
              <w:rPr>
                <w:rStyle w:val="normaltextrun"/>
                <w:rFonts w:asciiTheme="minorHAnsi" w:hAnsiTheme="minorHAnsi" w:cstheme="minorHAnsi"/>
              </w:rPr>
              <w:t xml:space="preserve">ith the </w:t>
            </w:r>
            <w:r w:rsidR="00D63C74" w:rsidRPr="00031AE5">
              <w:rPr>
                <w:rStyle w:val="normaltextrun"/>
                <w:rFonts w:asciiTheme="minorHAnsi" w:hAnsiTheme="minorHAnsi" w:cstheme="minorHAnsi"/>
              </w:rPr>
              <w:t>other</w:t>
            </w:r>
            <w:r w:rsidR="00D63C74" w:rsidRPr="00031AE5">
              <w:rPr>
                <w:rStyle w:val="normaltextrun"/>
                <w:rFonts w:asciiTheme="minorHAnsi" w:hAnsiTheme="minorHAnsi" w:cstheme="minorHAnsi"/>
                <w:color w:val="000000"/>
              </w:rPr>
              <w:t xml:space="preserve"> adjudicators</w:t>
            </w:r>
            <w:r w:rsidRPr="00031AE5">
              <w:rPr>
                <w:rStyle w:val="normaltextrun"/>
                <w:rFonts w:asciiTheme="minorHAnsi" w:hAnsiTheme="minorHAnsi" w:cstheme="minorHAnsi"/>
                <w:color w:val="000000"/>
              </w:rPr>
              <w:t>,</w:t>
            </w:r>
            <w:r w:rsidR="003F2B97" w:rsidRPr="00031AE5">
              <w:rPr>
                <w:rStyle w:val="normaltextrun"/>
                <w:rFonts w:asciiTheme="minorHAnsi" w:hAnsiTheme="minorHAnsi" w:cstheme="minorHAnsi"/>
                <w:color w:val="000000"/>
              </w:rPr>
              <w:t xml:space="preserve"> requesting legal advice where appropriate </w:t>
            </w:r>
          </w:p>
          <w:p w14:paraId="5ADFCDFD" w14:textId="77777777" w:rsidR="00DD402E" w:rsidRPr="00031AE5" w:rsidRDefault="00934569" w:rsidP="00634219">
            <w:pPr>
              <w:pStyle w:val="Normal1"/>
              <w:numPr>
                <w:ilvl w:val="0"/>
                <w:numId w:val="22"/>
              </w:numPr>
              <w:autoSpaceDN w:val="0"/>
              <w:contextualSpacing/>
              <w:rPr>
                <w:rFonts w:asciiTheme="minorHAnsi" w:hAnsiTheme="minorHAnsi" w:cstheme="minorHAnsi"/>
                <w:color w:val="000000"/>
                <w:shd w:val="clear" w:color="auto" w:fill="FFFFFF"/>
              </w:rPr>
            </w:pPr>
            <w:r w:rsidRPr="00031AE5">
              <w:rPr>
                <w:rFonts w:asciiTheme="minorHAnsi" w:hAnsiTheme="minorHAnsi" w:cstheme="minorHAnsi"/>
                <w:color w:val="000000"/>
                <w:shd w:val="clear" w:color="auto" w:fill="FFFFFF"/>
              </w:rPr>
              <w:t>Decide if regulatory action is required and if so, issue appropriate sanctions and outcomes.</w:t>
            </w:r>
          </w:p>
          <w:p w14:paraId="56EE56AC"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color w:val="000000"/>
              </w:rPr>
            </w:pPr>
            <w:r w:rsidRPr="00031AE5">
              <w:rPr>
                <w:rFonts w:asciiTheme="minorHAnsi" w:eastAsia="Times New Roman" w:hAnsiTheme="minorHAnsi" w:cstheme="minorHAnsi"/>
                <w:color w:val="000000"/>
                <w:lang w:eastAsia="en-GB"/>
              </w:rPr>
              <w:lastRenderedPageBreak/>
              <w:t xml:space="preserve">Ensure that an accurate, fair and comprehensive decision is produced in digital copy </w:t>
            </w:r>
            <w:r w:rsidR="00F13135" w:rsidRPr="00031AE5">
              <w:rPr>
                <w:rFonts w:asciiTheme="minorHAnsi" w:eastAsia="Times New Roman" w:hAnsiTheme="minorHAnsi" w:cstheme="minorHAnsi"/>
                <w:color w:val="000000"/>
                <w:lang w:eastAsia="en-GB"/>
              </w:rPr>
              <w:t xml:space="preserve">which reflects the decision made by the adjudicators and the legal advice received. </w:t>
            </w:r>
          </w:p>
          <w:p w14:paraId="107FF6AE"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color w:val="000000"/>
              </w:rPr>
            </w:pPr>
            <w:r w:rsidRPr="00031AE5">
              <w:rPr>
                <w:rFonts w:asciiTheme="minorHAnsi" w:eastAsia="Times New Roman" w:hAnsiTheme="minorHAnsi" w:cstheme="minorHAnsi"/>
                <w:color w:val="000000"/>
                <w:lang w:eastAsia="en-GB"/>
              </w:rPr>
              <w:t xml:space="preserve">Make </w:t>
            </w:r>
            <w:r w:rsidR="00F13135" w:rsidRPr="00031AE5">
              <w:rPr>
                <w:rFonts w:asciiTheme="minorHAnsi" w:eastAsia="Times New Roman" w:hAnsiTheme="minorHAnsi" w:cstheme="minorHAnsi"/>
                <w:color w:val="000000"/>
                <w:lang w:eastAsia="en-GB"/>
              </w:rPr>
              <w:t xml:space="preserve">robust and </w:t>
            </w:r>
            <w:r w:rsidRPr="00031AE5">
              <w:rPr>
                <w:rFonts w:asciiTheme="minorHAnsi" w:eastAsia="Times New Roman" w:hAnsiTheme="minorHAnsi" w:cstheme="minorHAnsi"/>
                <w:color w:val="000000"/>
                <w:lang w:eastAsia="en-GB"/>
              </w:rPr>
              <w:t>independent</w:t>
            </w:r>
            <w:r w:rsidR="00F13135" w:rsidRPr="00031AE5">
              <w:rPr>
                <w:rFonts w:asciiTheme="minorHAnsi" w:eastAsia="Times New Roman" w:hAnsiTheme="minorHAnsi" w:cstheme="minorHAnsi"/>
                <w:color w:val="000000"/>
                <w:lang w:eastAsia="en-GB"/>
              </w:rPr>
              <w:t xml:space="preserve"> and </w:t>
            </w:r>
            <w:r w:rsidR="008F3371" w:rsidRPr="00031AE5">
              <w:rPr>
                <w:rFonts w:asciiTheme="minorHAnsi" w:eastAsia="Times New Roman" w:hAnsiTheme="minorHAnsi" w:cstheme="minorHAnsi"/>
                <w:color w:val="000000"/>
                <w:lang w:eastAsia="en-GB"/>
              </w:rPr>
              <w:t>well-reasoned</w:t>
            </w:r>
            <w:r w:rsidRPr="00031AE5">
              <w:rPr>
                <w:rFonts w:asciiTheme="minorHAnsi" w:eastAsia="Times New Roman" w:hAnsiTheme="minorHAnsi" w:cstheme="minorHAnsi"/>
                <w:color w:val="000000"/>
                <w:lang w:eastAsia="en-GB"/>
              </w:rPr>
              <w:t xml:space="preserve"> decisions</w:t>
            </w:r>
            <w:r w:rsidR="00F13135" w:rsidRPr="00031AE5">
              <w:rPr>
                <w:rFonts w:asciiTheme="minorHAnsi" w:eastAsia="Times New Roman" w:hAnsiTheme="minorHAnsi" w:cstheme="minorHAnsi"/>
                <w:color w:val="000000"/>
                <w:lang w:eastAsia="en-GB"/>
              </w:rPr>
              <w:t>, in line with regulations, rules, guidance and relevant case law</w:t>
            </w:r>
            <w:r w:rsidR="00820944">
              <w:rPr>
                <w:rFonts w:asciiTheme="minorHAnsi" w:eastAsia="Times New Roman" w:hAnsiTheme="minorHAnsi" w:cstheme="minorHAnsi"/>
                <w:color w:val="000000"/>
                <w:lang w:eastAsia="en-GB"/>
              </w:rPr>
              <w:t>.</w:t>
            </w:r>
          </w:p>
          <w:p w14:paraId="18271DCC"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rPr>
            </w:pPr>
            <w:r w:rsidRPr="00031AE5">
              <w:rPr>
                <w:rFonts w:asciiTheme="minorHAnsi" w:eastAsia="Times New Roman" w:hAnsiTheme="minorHAnsi" w:cstheme="minorHAnsi"/>
                <w:color w:val="000000"/>
                <w:lang w:eastAsia="en-GB"/>
              </w:rPr>
              <w:t xml:space="preserve">Evaluate </w:t>
            </w:r>
            <w:r w:rsidR="00CD1847" w:rsidRPr="00031AE5">
              <w:rPr>
                <w:rFonts w:asciiTheme="minorHAnsi" w:eastAsia="Times New Roman" w:hAnsiTheme="minorHAnsi" w:cstheme="minorHAnsi"/>
                <w:color w:val="000000"/>
                <w:lang w:eastAsia="en-GB"/>
              </w:rPr>
              <w:t xml:space="preserve">all the </w:t>
            </w:r>
            <w:r w:rsidRPr="00031AE5">
              <w:rPr>
                <w:rFonts w:asciiTheme="minorHAnsi" w:eastAsia="Times New Roman" w:hAnsiTheme="minorHAnsi" w:cstheme="minorHAnsi"/>
                <w:color w:val="000000"/>
                <w:lang w:eastAsia="en-GB"/>
              </w:rPr>
              <w:t xml:space="preserve">evidence and provide analytical scrutiny and expertise to the </w:t>
            </w:r>
            <w:r w:rsidRPr="00031AE5">
              <w:rPr>
                <w:rFonts w:asciiTheme="minorHAnsi" w:eastAsia="Times New Roman" w:hAnsiTheme="minorHAnsi" w:cstheme="minorHAnsi"/>
                <w:color w:val="000000"/>
                <w:lang w:eastAsia="en-GB"/>
              </w:rPr>
              <w:t>case, considering complex issues, multiple facts, and emotive issues.</w:t>
            </w:r>
            <w:r w:rsidRPr="00031AE5">
              <w:rPr>
                <w:rFonts w:asciiTheme="minorHAnsi" w:eastAsia="Times New Roman" w:hAnsiTheme="minorHAnsi" w:cstheme="minorHAnsi"/>
                <w:lang w:eastAsia="en-GB"/>
              </w:rPr>
              <w:t> </w:t>
            </w:r>
          </w:p>
          <w:p w14:paraId="2FAED182"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rPr>
            </w:pPr>
            <w:r w:rsidRPr="00031AE5">
              <w:rPr>
                <w:rFonts w:asciiTheme="minorHAnsi" w:eastAsia="Times New Roman" w:hAnsiTheme="minorHAnsi" w:cstheme="minorHAnsi"/>
                <w:color w:val="000000"/>
                <w:lang w:eastAsia="en-GB"/>
              </w:rPr>
              <w:t>Refer to and apply the relevant sections of Social Work England’s legislation</w:t>
            </w:r>
            <w:r w:rsidR="00CD1847" w:rsidRPr="00031AE5">
              <w:rPr>
                <w:rFonts w:asciiTheme="minorHAnsi" w:eastAsia="Times New Roman" w:hAnsiTheme="minorHAnsi" w:cstheme="minorHAnsi"/>
                <w:color w:val="000000"/>
                <w:lang w:eastAsia="en-GB"/>
              </w:rPr>
              <w:t xml:space="preserve">, </w:t>
            </w:r>
            <w:r w:rsidR="008F3371" w:rsidRPr="00031AE5">
              <w:rPr>
                <w:rFonts w:asciiTheme="minorHAnsi" w:eastAsia="Times New Roman" w:hAnsiTheme="minorHAnsi" w:cstheme="minorHAnsi"/>
                <w:color w:val="000000"/>
                <w:lang w:eastAsia="en-GB"/>
              </w:rPr>
              <w:t>rules, guidance</w:t>
            </w:r>
            <w:r w:rsidRPr="00031AE5">
              <w:rPr>
                <w:rFonts w:asciiTheme="minorHAnsi" w:eastAsia="Times New Roman" w:hAnsiTheme="minorHAnsi" w:cstheme="minorHAnsi"/>
                <w:color w:val="000000"/>
                <w:lang w:eastAsia="en-GB"/>
              </w:rPr>
              <w:t xml:space="preserve"> </w:t>
            </w:r>
            <w:r w:rsidR="00CD1847" w:rsidRPr="00031AE5">
              <w:rPr>
                <w:rFonts w:asciiTheme="minorHAnsi" w:eastAsia="Times New Roman" w:hAnsiTheme="minorHAnsi" w:cstheme="minorHAnsi"/>
                <w:color w:val="000000"/>
                <w:lang w:eastAsia="en-GB"/>
              </w:rPr>
              <w:t xml:space="preserve">and relevant case law, </w:t>
            </w:r>
            <w:r w:rsidR="00CD1847" w:rsidRPr="00031AE5">
              <w:rPr>
                <w:rFonts w:asciiTheme="minorHAnsi" w:eastAsia="Times New Roman" w:hAnsiTheme="minorHAnsi" w:cstheme="minorHAnsi"/>
                <w:lang w:eastAsia="en-GB"/>
              </w:rPr>
              <w:t>when making decisions</w:t>
            </w:r>
            <w:r w:rsidR="00CD629E" w:rsidRPr="00031AE5">
              <w:rPr>
                <w:rFonts w:asciiTheme="minorHAnsi" w:eastAsia="Times New Roman" w:hAnsiTheme="minorHAnsi" w:cstheme="minorHAnsi"/>
                <w:lang w:eastAsia="en-GB"/>
              </w:rPr>
              <w:t>.</w:t>
            </w:r>
          </w:p>
          <w:p w14:paraId="60A83D1E"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rPr>
            </w:pPr>
            <w:r w:rsidRPr="00031AE5">
              <w:rPr>
                <w:rFonts w:asciiTheme="minorHAnsi" w:eastAsia="Times New Roman" w:hAnsiTheme="minorHAnsi" w:cstheme="minorHAnsi"/>
                <w:color w:val="000000"/>
                <w:lang w:eastAsia="en-GB"/>
              </w:rPr>
              <w:t>Collaborate with other panel adjudicators to</w:t>
            </w:r>
            <w:r w:rsidRPr="00031AE5">
              <w:rPr>
                <w:rFonts w:asciiTheme="minorHAnsi" w:eastAsia="Times New Roman" w:hAnsiTheme="minorHAnsi" w:cstheme="minorHAnsi"/>
                <w:color w:val="000000"/>
                <w:lang w:eastAsia="en-GB"/>
              </w:rPr>
              <w:t xml:space="preserve"> reach consensus on the most appropriate outcome for a case, </w:t>
            </w:r>
            <w:r w:rsidR="00CD629E" w:rsidRPr="00031AE5">
              <w:rPr>
                <w:rFonts w:asciiTheme="minorHAnsi" w:eastAsia="Times New Roman" w:hAnsiTheme="minorHAnsi" w:cstheme="minorHAnsi"/>
                <w:color w:val="000000"/>
                <w:lang w:eastAsia="en-GB"/>
              </w:rPr>
              <w:t xml:space="preserve">ensuring that </w:t>
            </w:r>
            <w:r w:rsidRPr="00031AE5">
              <w:rPr>
                <w:rFonts w:asciiTheme="minorHAnsi" w:eastAsia="Times New Roman" w:hAnsiTheme="minorHAnsi" w:cstheme="minorHAnsi"/>
                <w:color w:val="000000"/>
                <w:lang w:eastAsia="en-GB"/>
              </w:rPr>
              <w:t xml:space="preserve">public protection </w:t>
            </w:r>
            <w:r w:rsidR="00CD629E" w:rsidRPr="00031AE5">
              <w:rPr>
                <w:rFonts w:asciiTheme="minorHAnsi" w:eastAsia="Times New Roman" w:hAnsiTheme="minorHAnsi" w:cstheme="minorHAnsi"/>
                <w:color w:val="000000"/>
                <w:lang w:eastAsia="en-GB"/>
              </w:rPr>
              <w:t xml:space="preserve">remains the </w:t>
            </w:r>
            <w:r w:rsidRPr="00031AE5">
              <w:rPr>
                <w:rFonts w:asciiTheme="minorHAnsi" w:eastAsia="Times New Roman" w:hAnsiTheme="minorHAnsi" w:cstheme="minorHAnsi"/>
                <w:color w:val="000000"/>
                <w:lang w:eastAsia="en-GB"/>
              </w:rPr>
              <w:t>primary focus. </w:t>
            </w:r>
            <w:r w:rsidRPr="00031AE5">
              <w:rPr>
                <w:rFonts w:asciiTheme="minorHAnsi" w:eastAsia="Times New Roman" w:hAnsiTheme="minorHAnsi" w:cstheme="minorHAnsi"/>
                <w:lang w:eastAsia="en-GB"/>
              </w:rPr>
              <w:t> </w:t>
            </w:r>
          </w:p>
          <w:p w14:paraId="313DA062"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color w:val="000000"/>
              </w:rPr>
            </w:pPr>
            <w:r w:rsidRPr="00031AE5">
              <w:rPr>
                <w:rFonts w:asciiTheme="minorHAnsi" w:eastAsia="Arial" w:hAnsiTheme="minorHAnsi" w:cstheme="minorHAnsi"/>
                <w:color w:val="000000"/>
              </w:rPr>
              <w:t>Maintain ethical standards and support others to adhere to these throughout the hearing process.</w:t>
            </w:r>
          </w:p>
          <w:p w14:paraId="243EAC71" w14:textId="77777777" w:rsidR="00DD402E" w:rsidRPr="00031AE5" w:rsidRDefault="00934569" w:rsidP="00634219">
            <w:pPr>
              <w:pStyle w:val="Normal1"/>
              <w:numPr>
                <w:ilvl w:val="0"/>
                <w:numId w:val="22"/>
              </w:numPr>
              <w:autoSpaceDN w:val="0"/>
              <w:contextualSpacing/>
              <w:rPr>
                <w:rFonts w:asciiTheme="minorHAnsi" w:eastAsia="Arial" w:hAnsiTheme="minorHAnsi" w:cstheme="minorHAnsi"/>
              </w:rPr>
            </w:pPr>
            <w:r w:rsidRPr="00031AE5">
              <w:rPr>
                <w:rFonts w:asciiTheme="minorHAnsi" w:eastAsia="Times New Roman" w:hAnsiTheme="minorHAnsi" w:cstheme="minorHAnsi"/>
                <w:color w:val="000000"/>
                <w:lang w:eastAsia="en-GB"/>
              </w:rPr>
              <w:t xml:space="preserve">Maintain competence in panel member skills by attending </w:t>
            </w:r>
            <w:r w:rsidR="008F3371" w:rsidRPr="00031AE5">
              <w:rPr>
                <w:rFonts w:asciiTheme="minorHAnsi" w:eastAsia="Times New Roman" w:hAnsiTheme="minorHAnsi" w:cstheme="minorHAnsi"/>
                <w:color w:val="000000"/>
                <w:lang w:eastAsia="en-GB"/>
              </w:rPr>
              <w:t xml:space="preserve">training </w:t>
            </w:r>
            <w:r w:rsidR="008F3371" w:rsidRPr="00031AE5">
              <w:rPr>
                <w:rFonts w:asciiTheme="minorHAnsi" w:hAnsiTheme="minorHAnsi" w:cstheme="minorHAnsi"/>
              </w:rPr>
              <w:t>and</w:t>
            </w:r>
            <w:r w:rsidR="00CD629E" w:rsidRPr="00031AE5">
              <w:rPr>
                <w:rFonts w:asciiTheme="minorHAnsi" w:hAnsiTheme="minorHAnsi" w:cstheme="minorHAnsi"/>
              </w:rPr>
              <w:t xml:space="preserve"> reviewing relevant updates from the adjudications team</w:t>
            </w:r>
            <w:r w:rsidR="00820944">
              <w:rPr>
                <w:rFonts w:asciiTheme="minorHAnsi" w:hAnsiTheme="minorHAnsi" w:cstheme="minorHAnsi"/>
              </w:rPr>
              <w:t>.</w:t>
            </w:r>
            <w:r w:rsidR="00CD629E" w:rsidRPr="00031AE5">
              <w:rPr>
                <w:rFonts w:asciiTheme="minorHAnsi" w:hAnsiTheme="minorHAnsi" w:cstheme="minorHAnsi"/>
              </w:rPr>
              <w:t xml:space="preserve"> </w:t>
            </w:r>
          </w:p>
          <w:p w14:paraId="136A208D" w14:textId="77777777" w:rsidR="00DD402E" w:rsidRPr="00031AE5" w:rsidRDefault="00DD402E">
            <w:pPr>
              <w:rPr>
                <w:rFonts w:asciiTheme="minorHAnsi" w:hAnsiTheme="minorHAnsi" w:cstheme="minorHAnsi"/>
                <w:szCs w:val="24"/>
              </w:rPr>
            </w:pPr>
          </w:p>
        </w:tc>
      </w:tr>
    </w:tbl>
    <w:p w14:paraId="77D65AEA" w14:textId="77777777" w:rsidR="00DD402E" w:rsidRDefault="00DD402E" w:rsidP="00DD402E">
      <w:pPr>
        <w:rPr>
          <w:rFonts w:asciiTheme="minorHAnsi" w:hAnsiTheme="minorHAnsi" w:cstheme="minorHAnsi"/>
          <w:sz w:val="22"/>
        </w:rPr>
      </w:pPr>
    </w:p>
    <w:p w14:paraId="756AC1B5" w14:textId="77777777" w:rsidR="00DD402E" w:rsidRDefault="00DD402E" w:rsidP="00DD402E">
      <w:pPr>
        <w:rPr>
          <w:rFonts w:asciiTheme="minorHAnsi" w:hAnsiTheme="minorHAnsi" w:cstheme="minorHAnsi"/>
          <w:sz w:val="22"/>
        </w:rPr>
      </w:pPr>
    </w:p>
    <w:p w14:paraId="1B9642F4" w14:textId="77777777" w:rsidR="00DD402E" w:rsidRDefault="00DD402E" w:rsidP="00DD402E">
      <w:pPr>
        <w:rPr>
          <w:rFonts w:asciiTheme="minorHAnsi" w:hAnsiTheme="minorHAnsi" w:cstheme="minorHAnsi"/>
          <w:sz w:val="22"/>
        </w:rPr>
      </w:pPr>
    </w:p>
    <w:p w14:paraId="6E934A67" w14:textId="77777777" w:rsidR="00DD402E" w:rsidRDefault="00DD402E" w:rsidP="00DD402E">
      <w:pPr>
        <w:spacing w:after="0" w:line="240" w:lineRule="auto"/>
        <w:rPr>
          <w:rFonts w:asciiTheme="minorHAnsi" w:hAnsiTheme="minorHAnsi" w:cstheme="minorHAnsi"/>
          <w:sz w:val="22"/>
        </w:rPr>
      </w:pPr>
    </w:p>
    <w:p w14:paraId="239A415D" w14:textId="77777777" w:rsidR="00DD402E" w:rsidRDefault="00DD402E" w:rsidP="007848DF">
      <w:pPr>
        <w:tabs>
          <w:tab w:val="left" w:pos="-720"/>
        </w:tabs>
        <w:jc w:val="both"/>
        <w:rPr>
          <w:rFonts w:cs="Arial"/>
          <w:spacing w:val="-3"/>
        </w:rPr>
      </w:pPr>
    </w:p>
    <w:p w14:paraId="6FCA4EA5" w14:textId="77777777" w:rsidR="00DD402E" w:rsidRDefault="00DD402E" w:rsidP="007848DF">
      <w:pPr>
        <w:tabs>
          <w:tab w:val="left" w:pos="-720"/>
        </w:tabs>
        <w:jc w:val="both"/>
        <w:rPr>
          <w:rFonts w:cs="Arial"/>
          <w:spacing w:val="-3"/>
        </w:rPr>
      </w:pPr>
    </w:p>
    <w:p w14:paraId="3F38032E" w14:textId="77777777" w:rsidR="00DD402E" w:rsidRDefault="00DD402E" w:rsidP="007848DF">
      <w:pPr>
        <w:tabs>
          <w:tab w:val="left" w:pos="-720"/>
        </w:tabs>
        <w:jc w:val="both"/>
        <w:rPr>
          <w:rFonts w:cs="Arial"/>
          <w:spacing w:val="-3"/>
        </w:rPr>
      </w:pPr>
    </w:p>
    <w:p w14:paraId="62DEE3A2" w14:textId="77777777" w:rsidR="00DD402E" w:rsidRDefault="00DD402E" w:rsidP="007848DF">
      <w:pPr>
        <w:tabs>
          <w:tab w:val="left" w:pos="-720"/>
        </w:tabs>
        <w:jc w:val="both"/>
        <w:rPr>
          <w:rFonts w:cs="Arial"/>
          <w:spacing w:val="-3"/>
        </w:rPr>
      </w:pPr>
    </w:p>
    <w:p w14:paraId="1BCFBB95" w14:textId="77777777" w:rsidR="00DD402E" w:rsidRDefault="00DD402E" w:rsidP="007848DF">
      <w:pPr>
        <w:tabs>
          <w:tab w:val="left" w:pos="-720"/>
        </w:tabs>
        <w:jc w:val="both"/>
        <w:rPr>
          <w:rFonts w:cs="Arial"/>
          <w:spacing w:val="-3"/>
        </w:rPr>
      </w:pPr>
    </w:p>
    <w:p w14:paraId="0B5C1507" w14:textId="77777777" w:rsidR="00DD402E" w:rsidRDefault="00DD402E" w:rsidP="007848DF">
      <w:pPr>
        <w:tabs>
          <w:tab w:val="left" w:pos="-720"/>
        </w:tabs>
        <w:jc w:val="both"/>
        <w:rPr>
          <w:rFonts w:cs="Arial"/>
          <w:spacing w:val="-3"/>
        </w:rPr>
      </w:pPr>
    </w:p>
    <w:p w14:paraId="669F7579" w14:textId="77777777" w:rsidR="00F42956" w:rsidRDefault="00F42956" w:rsidP="006178E7">
      <w:pPr>
        <w:suppressAutoHyphens w:val="0"/>
        <w:rPr>
          <w:rFonts w:cs="Arial"/>
          <w:spacing w:val="-3"/>
        </w:rPr>
      </w:pPr>
    </w:p>
    <w:p w14:paraId="0E6A8B30" w14:textId="77777777" w:rsidR="005C7110" w:rsidRDefault="005C7110" w:rsidP="006178E7">
      <w:pPr>
        <w:suppressAutoHyphens w:val="0"/>
        <w:rPr>
          <w:rFonts w:cs="Arial"/>
          <w:spacing w:val="-3"/>
        </w:rPr>
        <w:sectPr w:rsidR="005C7110" w:rsidSect="00DD402E">
          <w:pgSz w:w="16838" w:h="11906" w:orient="landscape"/>
          <w:pgMar w:top="1134" w:right="1440" w:bottom="1440" w:left="1440" w:header="709" w:footer="709" w:gutter="0"/>
          <w:cols w:space="720"/>
          <w:docGrid w:linePitch="326"/>
        </w:sectPr>
      </w:pPr>
    </w:p>
    <w:p w14:paraId="286A56F4" w14:textId="77777777" w:rsidR="00DD402E" w:rsidRPr="007848DF" w:rsidRDefault="00DD402E" w:rsidP="007848DF">
      <w:pPr>
        <w:tabs>
          <w:tab w:val="left" w:pos="-720"/>
        </w:tabs>
        <w:jc w:val="both"/>
        <w:rPr>
          <w:rFonts w:cs="Arial"/>
          <w:spacing w:val="-3"/>
        </w:rPr>
      </w:pPr>
    </w:p>
    <w:p w14:paraId="1296900E" w14:textId="77777777" w:rsidR="00003520" w:rsidRPr="00970073" w:rsidRDefault="00934569" w:rsidP="00DA0F39">
      <w:pPr>
        <w:pStyle w:val="Heading20"/>
        <w:numPr>
          <w:ilvl w:val="0"/>
          <w:numId w:val="8"/>
        </w:numPr>
        <w:tabs>
          <w:tab w:val="left" w:pos="270"/>
        </w:tabs>
        <w:ind w:left="270"/>
        <w:rPr>
          <w:b/>
        </w:rPr>
      </w:pPr>
      <w:r>
        <w:rPr>
          <w:b/>
        </w:rPr>
        <w:t xml:space="preserve"> </w:t>
      </w:r>
      <w:r w:rsidRPr="00970073">
        <w:rPr>
          <w:b/>
        </w:rPr>
        <w:t>P</w:t>
      </w:r>
      <w:r w:rsidR="00870F76" w:rsidRPr="00970073">
        <w:rPr>
          <w:b/>
        </w:rPr>
        <w:t xml:space="preserve">ricing </w:t>
      </w:r>
    </w:p>
    <w:p w14:paraId="35213284" w14:textId="77777777" w:rsidR="00C93BC0" w:rsidRPr="00742ADC" w:rsidRDefault="00934569" w:rsidP="00DA0F39">
      <w:pPr>
        <w:spacing w:line="250" w:lineRule="auto"/>
        <w:ind w:left="450" w:hanging="576"/>
        <w:jc w:val="both"/>
        <w:rPr>
          <w:rFonts w:asciiTheme="minorHAnsi" w:hAnsiTheme="minorHAnsi" w:cstheme="minorHAnsi"/>
        </w:rPr>
      </w:pPr>
      <w:r>
        <w:rPr>
          <w:rFonts w:asciiTheme="minorHAnsi" w:hAnsiTheme="minorHAnsi" w:cstheme="minorHAnsi"/>
        </w:rPr>
        <w:t xml:space="preserve">5.1     </w:t>
      </w:r>
      <w:r w:rsidR="003C3C8B" w:rsidRPr="00742ADC">
        <w:rPr>
          <w:rFonts w:asciiTheme="minorHAnsi" w:hAnsiTheme="minorHAnsi" w:cstheme="minorHAnsi"/>
        </w:rPr>
        <w:t xml:space="preserve">Social Work England request a price for the </w:t>
      </w:r>
      <w:r w:rsidR="007848DF" w:rsidRPr="00742ADC">
        <w:rPr>
          <w:rFonts w:asciiTheme="minorHAnsi" w:hAnsiTheme="minorHAnsi" w:cstheme="minorHAnsi"/>
        </w:rPr>
        <w:t xml:space="preserve">design and </w:t>
      </w:r>
      <w:r w:rsidR="003C3C8B" w:rsidRPr="00742ADC">
        <w:rPr>
          <w:rFonts w:asciiTheme="minorHAnsi" w:hAnsiTheme="minorHAnsi" w:cstheme="minorHAnsi"/>
        </w:rPr>
        <w:t>delivery of</w:t>
      </w:r>
      <w:r w:rsidR="007C4E71" w:rsidRPr="00742ADC">
        <w:rPr>
          <w:rFonts w:asciiTheme="minorHAnsi" w:hAnsiTheme="minorHAnsi" w:cstheme="minorHAnsi"/>
        </w:rPr>
        <w:t xml:space="preserve"> </w:t>
      </w:r>
      <w:r w:rsidR="007848DF" w:rsidRPr="00742ADC">
        <w:rPr>
          <w:rFonts w:asciiTheme="minorHAnsi" w:hAnsiTheme="minorHAnsi" w:cstheme="minorHAnsi"/>
        </w:rPr>
        <w:t>a programme of training for our partner roles as outlined above.</w:t>
      </w:r>
      <w:r w:rsidR="003C3C8B" w:rsidRPr="00742ADC">
        <w:rPr>
          <w:rFonts w:asciiTheme="minorHAnsi" w:hAnsiTheme="minorHAnsi" w:cstheme="minorHAnsi"/>
        </w:rPr>
        <w:t xml:space="preserve"> </w:t>
      </w:r>
      <w:r w:rsidR="00ED1486" w:rsidRPr="00742ADC">
        <w:rPr>
          <w:rFonts w:asciiTheme="minorHAnsi" w:hAnsiTheme="minorHAnsi" w:cstheme="minorHAnsi"/>
        </w:rPr>
        <w:t>Tenderers should note that there is a maximum budget of £</w:t>
      </w:r>
      <w:r w:rsidR="00C77271" w:rsidRPr="00742ADC">
        <w:rPr>
          <w:rFonts w:asciiTheme="minorHAnsi" w:hAnsiTheme="minorHAnsi" w:cstheme="minorHAnsi"/>
        </w:rPr>
        <w:t>50</w:t>
      </w:r>
      <w:r w:rsidR="00ED1486" w:rsidRPr="00742ADC">
        <w:rPr>
          <w:rFonts w:asciiTheme="minorHAnsi" w:hAnsiTheme="minorHAnsi" w:cstheme="minorHAnsi"/>
        </w:rPr>
        <w:t>,</w:t>
      </w:r>
      <w:r w:rsidR="00C77271" w:rsidRPr="00742ADC">
        <w:rPr>
          <w:rFonts w:asciiTheme="minorHAnsi" w:hAnsiTheme="minorHAnsi" w:cstheme="minorHAnsi"/>
        </w:rPr>
        <w:t>000</w:t>
      </w:r>
      <w:r w:rsidR="00ED1486" w:rsidRPr="00742ADC">
        <w:rPr>
          <w:rFonts w:asciiTheme="minorHAnsi" w:hAnsiTheme="minorHAnsi" w:cstheme="minorHAnsi"/>
        </w:rPr>
        <w:t xml:space="preserve"> (including VAT) for this requirement.</w:t>
      </w:r>
    </w:p>
    <w:p w14:paraId="559BCC17" w14:textId="77777777" w:rsidR="00003520" w:rsidRPr="006524F1" w:rsidRDefault="00003520" w:rsidP="006524F1">
      <w:pPr>
        <w:tabs>
          <w:tab w:val="left" w:pos="-720"/>
          <w:tab w:val="left" w:pos="0"/>
        </w:tabs>
        <w:jc w:val="both"/>
        <w:rPr>
          <w:rFonts w:cs="Arial"/>
          <w:i/>
          <w:spacing w:val="-3"/>
        </w:rPr>
      </w:pPr>
    </w:p>
    <w:p w14:paraId="54F17BE6" w14:textId="77777777" w:rsidR="00003520" w:rsidRPr="006524F1" w:rsidRDefault="00934569" w:rsidP="00634219">
      <w:pPr>
        <w:pStyle w:val="Heading20"/>
        <w:numPr>
          <w:ilvl w:val="0"/>
          <w:numId w:val="8"/>
        </w:numPr>
        <w:ind w:left="270"/>
        <w:rPr>
          <w:b/>
          <w:szCs w:val="28"/>
        </w:rPr>
      </w:pPr>
      <w:r>
        <w:rPr>
          <w:b/>
          <w:szCs w:val="28"/>
        </w:rPr>
        <w:t xml:space="preserve"> </w:t>
      </w:r>
      <w:r w:rsidR="00870F76" w:rsidRPr="006524F1">
        <w:rPr>
          <w:b/>
          <w:szCs w:val="28"/>
        </w:rPr>
        <w:t xml:space="preserve">Procurement </w:t>
      </w:r>
      <w:r w:rsidR="009C4E7C" w:rsidRPr="006524F1">
        <w:rPr>
          <w:b/>
          <w:szCs w:val="28"/>
        </w:rPr>
        <w:t xml:space="preserve">Process </w:t>
      </w:r>
      <w:r w:rsidR="00870F76" w:rsidRPr="006524F1">
        <w:rPr>
          <w:b/>
          <w:szCs w:val="28"/>
        </w:rPr>
        <w:t xml:space="preserve"> </w:t>
      </w:r>
    </w:p>
    <w:p w14:paraId="4F2B15D3" w14:textId="77777777" w:rsidR="009C4E7C" w:rsidRPr="00885F39" w:rsidRDefault="00934569" w:rsidP="00634219">
      <w:pPr>
        <w:pStyle w:val="ListParagraph"/>
        <w:numPr>
          <w:ilvl w:val="1"/>
          <w:numId w:val="8"/>
        </w:numPr>
        <w:tabs>
          <w:tab w:val="left" w:pos="-720"/>
        </w:tabs>
        <w:suppressAutoHyphens/>
        <w:ind w:left="576" w:hanging="720"/>
        <w:jc w:val="both"/>
        <w:rPr>
          <w:rFonts w:cs="Arial"/>
          <w:spacing w:val="-3"/>
        </w:rPr>
      </w:pPr>
      <w:r w:rsidRPr="00885F39">
        <w:rPr>
          <w:rFonts w:cs="Arial"/>
          <w:spacing w:val="-3"/>
        </w:rPr>
        <w:t xml:space="preserve">Social Work England are using this Invitation to Tender to </w:t>
      </w:r>
      <w:r w:rsidR="00ED1486" w:rsidRPr="00885F39">
        <w:rPr>
          <w:rFonts w:cs="Arial"/>
          <w:spacing w:val="-3"/>
        </w:rPr>
        <w:t>procure a provider via Contract Finder</w:t>
      </w:r>
    </w:p>
    <w:p w14:paraId="42F10F60" w14:textId="77777777" w:rsidR="009C4E7C" w:rsidRPr="00885F39" w:rsidRDefault="009C4E7C" w:rsidP="00C25028">
      <w:pPr>
        <w:pStyle w:val="ListParagraph"/>
        <w:tabs>
          <w:tab w:val="left" w:pos="-720"/>
        </w:tabs>
        <w:suppressAutoHyphens/>
        <w:ind w:left="576"/>
        <w:jc w:val="both"/>
        <w:rPr>
          <w:rFonts w:cs="Arial"/>
          <w:spacing w:val="-3"/>
        </w:rPr>
      </w:pPr>
    </w:p>
    <w:p w14:paraId="34E7B9E8" w14:textId="77777777" w:rsidR="009C4E7C" w:rsidRPr="00885F39" w:rsidRDefault="00934569" w:rsidP="00634219">
      <w:pPr>
        <w:pStyle w:val="ListParagraph"/>
        <w:numPr>
          <w:ilvl w:val="1"/>
          <w:numId w:val="8"/>
        </w:numPr>
        <w:tabs>
          <w:tab w:val="left" w:pos="-720"/>
        </w:tabs>
        <w:suppressAutoHyphens/>
        <w:ind w:left="576" w:hanging="720"/>
        <w:jc w:val="both"/>
        <w:rPr>
          <w:rFonts w:cs="Arial"/>
          <w:spacing w:val="-3"/>
        </w:rPr>
      </w:pPr>
      <w:r w:rsidRPr="00885F39">
        <w:rPr>
          <w:rFonts w:cs="Arial"/>
          <w:spacing w:val="-3"/>
        </w:rPr>
        <w:t xml:space="preserve">All Tenders received that are compliant (submitted in accordance with the tendering instructions) will be evaluated within the evaluation criteria set out below. </w:t>
      </w:r>
    </w:p>
    <w:p w14:paraId="38D3BF91" w14:textId="77777777" w:rsidR="009C4E7C" w:rsidRPr="00885F39" w:rsidRDefault="009C4E7C" w:rsidP="00C25028">
      <w:pPr>
        <w:pStyle w:val="ListParagraph"/>
        <w:ind w:left="576"/>
        <w:rPr>
          <w:rFonts w:cs="Arial"/>
          <w:spacing w:val="-3"/>
        </w:rPr>
      </w:pPr>
    </w:p>
    <w:p w14:paraId="2E68DFB0" w14:textId="77777777" w:rsidR="009C4E7C" w:rsidRPr="00885F39" w:rsidRDefault="00934569" w:rsidP="00634219">
      <w:pPr>
        <w:pStyle w:val="ListParagraph"/>
        <w:numPr>
          <w:ilvl w:val="1"/>
          <w:numId w:val="8"/>
        </w:numPr>
        <w:tabs>
          <w:tab w:val="left" w:pos="-720"/>
        </w:tabs>
        <w:suppressAutoHyphens/>
        <w:ind w:left="576" w:hanging="720"/>
        <w:rPr>
          <w:rFonts w:cs="Arial"/>
          <w:spacing w:val="-3"/>
        </w:rPr>
      </w:pPr>
      <w:r w:rsidRPr="00885F39">
        <w:rPr>
          <w:rFonts w:cs="Arial"/>
          <w:spacing w:val="-3"/>
        </w:rPr>
        <w:t>Tenders should be prepared an</w:t>
      </w:r>
      <w:r w:rsidR="00B9250F" w:rsidRPr="00885F39">
        <w:rPr>
          <w:rFonts w:cs="Arial"/>
          <w:spacing w:val="-3"/>
        </w:rPr>
        <w:t>d</w:t>
      </w:r>
      <w:r w:rsidRPr="00885F39">
        <w:rPr>
          <w:rFonts w:cs="Arial"/>
          <w:spacing w:val="-3"/>
        </w:rPr>
        <w:t xml:space="preserve"> submitted using part B of this document below</w:t>
      </w:r>
      <w:r w:rsidR="009C1651" w:rsidRPr="00885F39">
        <w:rPr>
          <w:rFonts w:cs="Arial"/>
          <w:spacing w:val="-3"/>
        </w:rPr>
        <w:t>.</w:t>
      </w:r>
      <w:r w:rsidRPr="00885F39">
        <w:rPr>
          <w:rFonts w:cs="Arial"/>
          <w:spacing w:val="-3"/>
        </w:rPr>
        <w:t xml:space="preserve"> </w:t>
      </w:r>
    </w:p>
    <w:p w14:paraId="085A3DC1" w14:textId="77777777" w:rsidR="009C4E7C" w:rsidRPr="00885F39" w:rsidRDefault="009C4E7C" w:rsidP="00C25028">
      <w:pPr>
        <w:pStyle w:val="ListParagraph"/>
        <w:ind w:left="576"/>
        <w:rPr>
          <w:rFonts w:cs="Arial"/>
          <w:spacing w:val="-3"/>
        </w:rPr>
      </w:pPr>
    </w:p>
    <w:p w14:paraId="08FFCE4A" w14:textId="77777777" w:rsidR="009C4E7C" w:rsidRPr="00885F39" w:rsidRDefault="00934569" w:rsidP="00634219">
      <w:pPr>
        <w:pStyle w:val="ListParagraph"/>
        <w:numPr>
          <w:ilvl w:val="1"/>
          <w:numId w:val="8"/>
        </w:numPr>
        <w:tabs>
          <w:tab w:val="left" w:pos="-720"/>
        </w:tabs>
        <w:suppressAutoHyphens/>
        <w:ind w:left="576" w:hanging="720"/>
        <w:rPr>
          <w:rFonts w:cs="Arial"/>
          <w:spacing w:val="-3"/>
        </w:rPr>
      </w:pPr>
      <w:r w:rsidRPr="00885F39">
        <w:rPr>
          <w:rFonts w:cs="Arial"/>
          <w:spacing w:val="-3"/>
        </w:rPr>
        <w:t>Tenders will</w:t>
      </w:r>
      <w:r w:rsidRPr="00885F39">
        <w:rPr>
          <w:rFonts w:cs="Arial"/>
          <w:spacing w:val="-3"/>
        </w:rPr>
        <w:t xml:space="preserve"> be </w:t>
      </w:r>
      <w:r w:rsidR="00B9250F" w:rsidRPr="00885F39">
        <w:rPr>
          <w:rFonts w:cs="Arial"/>
          <w:spacing w:val="-3"/>
        </w:rPr>
        <w:t>evaluated,</w:t>
      </w:r>
      <w:r w:rsidRPr="00885F39">
        <w:rPr>
          <w:rFonts w:cs="Arial"/>
          <w:spacing w:val="-3"/>
        </w:rPr>
        <w:t xml:space="preserve"> </w:t>
      </w:r>
      <w:r w:rsidR="00B9250F" w:rsidRPr="00885F39">
        <w:rPr>
          <w:rFonts w:cs="Arial"/>
          <w:spacing w:val="-3"/>
        </w:rPr>
        <w:t xml:space="preserve">and bids scored. </w:t>
      </w:r>
      <w:r w:rsidR="00ED1486" w:rsidRPr="00885F39">
        <w:rPr>
          <w:rFonts w:cs="Arial"/>
          <w:spacing w:val="-3"/>
        </w:rPr>
        <w:t>The b</w:t>
      </w:r>
      <w:r w:rsidR="00B9250F" w:rsidRPr="00885F39">
        <w:rPr>
          <w:rFonts w:cs="Arial"/>
          <w:spacing w:val="-3"/>
        </w:rPr>
        <w:t xml:space="preserve">id achieving the highest scores overall will be </w:t>
      </w:r>
      <w:r w:rsidR="00ED1486" w:rsidRPr="00885F39">
        <w:rPr>
          <w:rFonts w:cs="Arial"/>
          <w:spacing w:val="-3"/>
        </w:rPr>
        <w:t>awarded the contract.</w:t>
      </w:r>
      <w:r w:rsidR="00B9250F" w:rsidRPr="00885F39">
        <w:rPr>
          <w:rFonts w:cs="Arial"/>
          <w:spacing w:val="-3"/>
        </w:rPr>
        <w:t xml:space="preserve"> </w:t>
      </w:r>
    </w:p>
    <w:p w14:paraId="589990B3" w14:textId="77777777" w:rsidR="009C4E7C" w:rsidRPr="00885F39" w:rsidRDefault="00934569" w:rsidP="00C25028">
      <w:pPr>
        <w:pStyle w:val="ListParagraph"/>
        <w:tabs>
          <w:tab w:val="left" w:pos="-720"/>
        </w:tabs>
        <w:suppressAutoHyphens/>
        <w:ind w:left="576"/>
        <w:jc w:val="both"/>
        <w:rPr>
          <w:rFonts w:cs="Arial"/>
          <w:spacing w:val="-3"/>
        </w:rPr>
      </w:pPr>
      <w:r w:rsidRPr="00885F39">
        <w:rPr>
          <w:rFonts w:cs="Arial"/>
          <w:spacing w:val="-3"/>
        </w:rPr>
        <w:t xml:space="preserve"> </w:t>
      </w:r>
    </w:p>
    <w:p w14:paraId="1650F620" w14:textId="77777777" w:rsidR="00003520" w:rsidRPr="00885F39" w:rsidRDefault="00934569" w:rsidP="00634219">
      <w:pPr>
        <w:pStyle w:val="ListParagraph"/>
        <w:numPr>
          <w:ilvl w:val="1"/>
          <w:numId w:val="8"/>
        </w:numPr>
        <w:suppressAutoHyphens/>
        <w:spacing w:after="240"/>
        <w:ind w:left="576" w:hanging="720"/>
        <w:rPr>
          <w:rFonts w:cs="Arial"/>
          <w:spacing w:val="-3"/>
        </w:rPr>
      </w:pPr>
      <w:r w:rsidRPr="00885F39">
        <w:rPr>
          <w:rFonts w:asciiTheme="minorHAnsi" w:hAnsiTheme="minorHAnsi" w:cstheme="minorHAnsi"/>
        </w:rPr>
        <w:t>The following indicative timetable is provided for tenderers’ benefit.  Please be aware that these are indicative timescales (with the exception o</w:t>
      </w:r>
      <w:r w:rsidRPr="00885F39">
        <w:rPr>
          <w:rFonts w:asciiTheme="minorHAnsi" w:hAnsiTheme="minorHAnsi" w:cstheme="minorHAnsi"/>
        </w:rPr>
        <w:t>f the deadlines in bold) and may be subject to change at the absolute discretion of Social W</w:t>
      </w:r>
      <w:r w:rsidRPr="00885F39">
        <w:rPr>
          <w:rFonts w:cs="Arial"/>
          <w:spacing w:val="-3"/>
        </w:rPr>
        <w:t>ork England.</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050"/>
      </w:tblGrid>
      <w:tr w:rsidR="008145D8" w14:paraId="357569B0" w14:textId="77777777" w:rsidTr="00105B58">
        <w:trPr>
          <w:trHeight w:val="360"/>
        </w:trPr>
        <w:tc>
          <w:tcPr>
            <w:tcW w:w="4950" w:type="dxa"/>
            <w:vAlign w:val="center"/>
          </w:tcPr>
          <w:p w14:paraId="3AFEEDF6" w14:textId="77777777" w:rsidR="00003520" w:rsidRPr="00885F39" w:rsidRDefault="00934569" w:rsidP="00013821">
            <w:pPr>
              <w:tabs>
                <w:tab w:val="left" w:pos="-720"/>
              </w:tabs>
              <w:jc w:val="center"/>
              <w:rPr>
                <w:rFonts w:cs="Arial"/>
                <w:b/>
                <w:spacing w:val="-3"/>
                <w:szCs w:val="24"/>
              </w:rPr>
            </w:pPr>
            <w:bookmarkStart w:id="2" w:name="_Hlk94593974"/>
            <w:r w:rsidRPr="00885F39">
              <w:rPr>
                <w:rFonts w:cs="Arial"/>
                <w:b/>
                <w:spacing w:val="-3"/>
                <w:szCs w:val="24"/>
              </w:rPr>
              <w:t>ACTIVITY</w:t>
            </w:r>
          </w:p>
        </w:tc>
        <w:tc>
          <w:tcPr>
            <w:tcW w:w="4050" w:type="dxa"/>
            <w:vAlign w:val="center"/>
          </w:tcPr>
          <w:p w14:paraId="60FBC304" w14:textId="77777777" w:rsidR="00003520" w:rsidRPr="00885F39" w:rsidRDefault="00934569" w:rsidP="00013821">
            <w:pPr>
              <w:tabs>
                <w:tab w:val="left" w:pos="-720"/>
              </w:tabs>
              <w:jc w:val="center"/>
              <w:rPr>
                <w:rFonts w:cs="Arial"/>
                <w:b/>
                <w:spacing w:val="-3"/>
                <w:szCs w:val="24"/>
              </w:rPr>
            </w:pPr>
            <w:r w:rsidRPr="00885F39">
              <w:rPr>
                <w:rFonts w:cs="Arial"/>
                <w:b/>
                <w:spacing w:val="-3"/>
                <w:szCs w:val="24"/>
              </w:rPr>
              <w:t>EXPECTED DATE</w:t>
            </w:r>
          </w:p>
        </w:tc>
      </w:tr>
      <w:tr w:rsidR="008145D8" w14:paraId="293A8C07" w14:textId="77777777" w:rsidTr="00105B58">
        <w:tc>
          <w:tcPr>
            <w:tcW w:w="4950" w:type="dxa"/>
          </w:tcPr>
          <w:p w14:paraId="74645ABA" w14:textId="77777777" w:rsidR="00003520" w:rsidRPr="00885F39" w:rsidRDefault="00934569" w:rsidP="00013821">
            <w:pPr>
              <w:tabs>
                <w:tab w:val="left" w:pos="-720"/>
              </w:tabs>
              <w:jc w:val="both"/>
              <w:rPr>
                <w:rFonts w:cs="Arial"/>
                <w:b/>
                <w:spacing w:val="-3"/>
                <w:szCs w:val="24"/>
              </w:rPr>
            </w:pPr>
            <w:r w:rsidRPr="00885F39">
              <w:rPr>
                <w:rFonts w:cs="Arial"/>
                <w:b/>
                <w:spacing w:val="-3"/>
                <w:szCs w:val="24"/>
              </w:rPr>
              <w:t xml:space="preserve">Invitation to Bid available </w:t>
            </w:r>
          </w:p>
        </w:tc>
        <w:tc>
          <w:tcPr>
            <w:tcW w:w="4050" w:type="dxa"/>
          </w:tcPr>
          <w:p w14:paraId="48F990F3" w14:textId="77777777" w:rsidR="00003520" w:rsidRPr="00885F39" w:rsidRDefault="00934569" w:rsidP="00013821">
            <w:pPr>
              <w:tabs>
                <w:tab w:val="left" w:pos="-720"/>
              </w:tabs>
              <w:jc w:val="both"/>
              <w:rPr>
                <w:rFonts w:cs="Arial"/>
                <w:b/>
                <w:color w:val="000000"/>
                <w:spacing w:val="-3"/>
                <w:szCs w:val="24"/>
              </w:rPr>
            </w:pPr>
            <w:r>
              <w:rPr>
                <w:rFonts w:cs="Arial"/>
                <w:b/>
                <w:color w:val="000000" w:themeColor="text1"/>
                <w:spacing w:val="-3"/>
                <w:szCs w:val="24"/>
              </w:rPr>
              <w:t>Friday</w:t>
            </w:r>
            <w:r w:rsidR="00C60A1C">
              <w:rPr>
                <w:rFonts w:cs="Arial"/>
                <w:b/>
                <w:color w:val="000000" w:themeColor="text1"/>
                <w:spacing w:val="-3"/>
                <w:szCs w:val="24"/>
              </w:rPr>
              <w:t xml:space="preserve"> </w:t>
            </w:r>
            <w:r w:rsidR="009136A8">
              <w:rPr>
                <w:rFonts w:cs="Arial"/>
                <w:b/>
                <w:color w:val="000000" w:themeColor="text1"/>
                <w:spacing w:val="-3"/>
                <w:szCs w:val="24"/>
              </w:rPr>
              <w:t>1</w:t>
            </w:r>
            <w:r>
              <w:rPr>
                <w:rFonts w:cs="Arial"/>
                <w:b/>
                <w:color w:val="000000" w:themeColor="text1"/>
                <w:spacing w:val="-3"/>
                <w:szCs w:val="24"/>
              </w:rPr>
              <w:t>1</w:t>
            </w:r>
            <w:r w:rsidR="0019690A">
              <w:rPr>
                <w:rFonts w:cs="Arial"/>
                <w:b/>
                <w:color w:val="000000" w:themeColor="text1"/>
                <w:spacing w:val="-3"/>
                <w:szCs w:val="24"/>
              </w:rPr>
              <w:t>th</w:t>
            </w:r>
            <w:r w:rsidR="009136A8">
              <w:rPr>
                <w:rFonts w:cs="Arial"/>
                <w:b/>
                <w:color w:val="000000" w:themeColor="text1"/>
                <w:spacing w:val="-3"/>
                <w:szCs w:val="24"/>
              </w:rPr>
              <w:t xml:space="preserve"> </w:t>
            </w:r>
            <w:r w:rsidR="00ED1486" w:rsidRPr="00885F39">
              <w:rPr>
                <w:rFonts w:cs="Arial"/>
                <w:b/>
                <w:color w:val="000000" w:themeColor="text1"/>
                <w:spacing w:val="-3"/>
                <w:szCs w:val="24"/>
              </w:rPr>
              <w:t>February 2022</w:t>
            </w:r>
          </w:p>
        </w:tc>
      </w:tr>
      <w:tr w:rsidR="008145D8" w14:paraId="0091BA4B" w14:textId="77777777" w:rsidTr="00105B58">
        <w:tc>
          <w:tcPr>
            <w:tcW w:w="4950" w:type="dxa"/>
          </w:tcPr>
          <w:p w14:paraId="461AA28A" w14:textId="77777777" w:rsidR="00003520" w:rsidRPr="00885F39" w:rsidRDefault="00934569" w:rsidP="00013821">
            <w:pPr>
              <w:tabs>
                <w:tab w:val="left" w:pos="-720"/>
              </w:tabs>
              <w:jc w:val="both"/>
              <w:rPr>
                <w:rFonts w:cs="Arial"/>
                <w:b/>
                <w:spacing w:val="-3"/>
                <w:szCs w:val="24"/>
              </w:rPr>
            </w:pPr>
            <w:r w:rsidRPr="00885F39">
              <w:rPr>
                <w:rFonts w:cs="Arial"/>
                <w:b/>
                <w:spacing w:val="-3"/>
                <w:szCs w:val="24"/>
              </w:rPr>
              <w:t>Closing date for tenderer clarification questions</w:t>
            </w:r>
          </w:p>
        </w:tc>
        <w:tc>
          <w:tcPr>
            <w:tcW w:w="4050" w:type="dxa"/>
          </w:tcPr>
          <w:p w14:paraId="06DA523E" w14:textId="77777777" w:rsidR="00003520" w:rsidRPr="00885F39" w:rsidRDefault="00934569" w:rsidP="00013821">
            <w:pPr>
              <w:tabs>
                <w:tab w:val="left" w:pos="-720"/>
              </w:tabs>
              <w:jc w:val="both"/>
              <w:rPr>
                <w:rFonts w:cs="Arial"/>
                <w:b/>
                <w:spacing w:val="-3"/>
                <w:szCs w:val="24"/>
              </w:rPr>
            </w:pPr>
            <w:r>
              <w:rPr>
                <w:rFonts w:cs="Arial"/>
                <w:b/>
                <w:bCs/>
                <w:spacing w:val="-3"/>
                <w:szCs w:val="24"/>
              </w:rPr>
              <w:t>Friday</w:t>
            </w:r>
            <w:r w:rsidR="00105B58">
              <w:rPr>
                <w:rFonts w:cs="Arial"/>
                <w:b/>
                <w:bCs/>
                <w:spacing w:val="-3"/>
                <w:szCs w:val="24"/>
              </w:rPr>
              <w:t xml:space="preserve"> </w:t>
            </w:r>
            <w:r>
              <w:rPr>
                <w:rFonts w:cs="Arial"/>
                <w:b/>
                <w:bCs/>
                <w:spacing w:val="-3"/>
                <w:szCs w:val="24"/>
              </w:rPr>
              <w:t>18</w:t>
            </w:r>
            <w:r w:rsidR="0019690A">
              <w:rPr>
                <w:rFonts w:cs="Arial"/>
                <w:b/>
                <w:bCs/>
                <w:spacing w:val="-3"/>
                <w:szCs w:val="24"/>
              </w:rPr>
              <w:t>th</w:t>
            </w:r>
            <w:r w:rsidR="00105B58">
              <w:rPr>
                <w:rFonts w:cs="Arial"/>
                <w:b/>
                <w:bCs/>
                <w:spacing w:val="-3"/>
                <w:szCs w:val="24"/>
                <w:vertAlign w:val="superscript"/>
              </w:rPr>
              <w:t xml:space="preserve"> </w:t>
            </w:r>
            <w:r w:rsidR="006746FE" w:rsidRPr="00885F39">
              <w:rPr>
                <w:rFonts w:cs="Arial"/>
                <w:b/>
                <w:bCs/>
                <w:spacing w:val="-3"/>
                <w:szCs w:val="24"/>
              </w:rPr>
              <w:t>February 2022 @ 5.00pm</w:t>
            </w:r>
          </w:p>
        </w:tc>
      </w:tr>
      <w:tr w:rsidR="008145D8" w14:paraId="39B8DA09" w14:textId="77777777" w:rsidTr="00105B58">
        <w:tc>
          <w:tcPr>
            <w:tcW w:w="4950" w:type="dxa"/>
          </w:tcPr>
          <w:p w14:paraId="71A47156" w14:textId="77777777" w:rsidR="00003520" w:rsidRPr="00885F39" w:rsidRDefault="00934569" w:rsidP="00013821">
            <w:pPr>
              <w:tabs>
                <w:tab w:val="left" w:pos="-720"/>
              </w:tabs>
              <w:jc w:val="both"/>
              <w:rPr>
                <w:rFonts w:cs="Arial"/>
                <w:b/>
                <w:spacing w:val="-3"/>
                <w:szCs w:val="24"/>
              </w:rPr>
            </w:pPr>
            <w:r w:rsidRPr="00885F39">
              <w:rPr>
                <w:rFonts w:cs="Arial"/>
                <w:b/>
                <w:spacing w:val="-3"/>
                <w:szCs w:val="24"/>
              </w:rPr>
              <w:t>Tender closing date</w:t>
            </w:r>
          </w:p>
        </w:tc>
        <w:tc>
          <w:tcPr>
            <w:tcW w:w="4050" w:type="dxa"/>
          </w:tcPr>
          <w:p w14:paraId="4C9CE2E2" w14:textId="77777777" w:rsidR="00003520" w:rsidRPr="00885F39" w:rsidRDefault="00934569" w:rsidP="00013821">
            <w:pPr>
              <w:tabs>
                <w:tab w:val="left" w:pos="-720"/>
              </w:tabs>
              <w:jc w:val="both"/>
              <w:rPr>
                <w:rFonts w:cs="Arial"/>
                <w:b/>
                <w:spacing w:val="-3"/>
                <w:szCs w:val="24"/>
              </w:rPr>
            </w:pPr>
            <w:r>
              <w:rPr>
                <w:rFonts w:cs="Arial"/>
                <w:b/>
                <w:spacing w:val="-3"/>
                <w:szCs w:val="24"/>
              </w:rPr>
              <w:t>Friday</w:t>
            </w:r>
            <w:r w:rsidR="0097615A">
              <w:rPr>
                <w:rFonts w:cs="Arial"/>
                <w:b/>
                <w:spacing w:val="-3"/>
                <w:szCs w:val="24"/>
              </w:rPr>
              <w:t xml:space="preserve"> </w:t>
            </w:r>
            <w:r>
              <w:rPr>
                <w:rFonts w:cs="Arial"/>
                <w:b/>
                <w:spacing w:val="-3"/>
                <w:szCs w:val="24"/>
              </w:rPr>
              <w:t>4th</w:t>
            </w:r>
            <w:r w:rsidR="0097615A">
              <w:rPr>
                <w:rFonts w:cs="Arial"/>
                <w:b/>
                <w:spacing w:val="-3"/>
                <w:szCs w:val="24"/>
              </w:rPr>
              <w:t xml:space="preserve"> March</w:t>
            </w:r>
            <w:r w:rsidR="0019690A">
              <w:rPr>
                <w:rFonts w:cs="Arial"/>
                <w:b/>
                <w:spacing w:val="-3"/>
                <w:szCs w:val="24"/>
              </w:rPr>
              <w:t xml:space="preserve"> @ 5.00pm</w:t>
            </w:r>
          </w:p>
        </w:tc>
      </w:tr>
      <w:tr w:rsidR="008145D8" w14:paraId="14A27335" w14:textId="77777777" w:rsidTr="00105B58">
        <w:tc>
          <w:tcPr>
            <w:tcW w:w="4950" w:type="dxa"/>
          </w:tcPr>
          <w:p w14:paraId="03914E42" w14:textId="77777777" w:rsidR="00003520" w:rsidRPr="00885F39" w:rsidRDefault="00934569" w:rsidP="00013821">
            <w:pPr>
              <w:tabs>
                <w:tab w:val="left" w:pos="-720"/>
              </w:tabs>
              <w:jc w:val="both"/>
              <w:rPr>
                <w:rFonts w:cs="Arial"/>
                <w:spacing w:val="-3"/>
                <w:szCs w:val="24"/>
              </w:rPr>
            </w:pPr>
            <w:r w:rsidRPr="00885F39">
              <w:rPr>
                <w:rFonts w:cs="Arial"/>
                <w:spacing w:val="-3"/>
                <w:szCs w:val="24"/>
              </w:rPr>
              <w:t>Initial Evaluation Completed</w:t>
            </w:r>
          </w:p>
        </w:tc>
        <w:tc>
          <w:tcPr>
            <w:tcW w:w="4050" w:type="dxa"/>
          </w:tcPr>
          <w:p w14:paraId="7873FC49" w14:textId="77777777" w:rsidR="00003520" w:rsidRPr="00160065" w:rsidRDefault="00934569" w:rsidP="00013821">
            <w:pPr>
              <w:tabs>
                <w:tab w:val="left" w:pos="-720"/>
              </w:tabs>
              <w:jc w:val="both"/>
              <w:rPr>
                <w:rFonts w:cs="Arial"/>
                <w:bCs/>
                <w:spacing w:val="-3"/>
                <w:szCs w:val="24"/>
              </w:rPr>
            </w:pPr>
            <w:r w:rsidRPr="00160065">
              <w:rPr>
                <w:rFonts w:cs="Arial"/>
                <w:bCs/>
                <w:spacing w:val="-3"/>
                <w:szCs w:val="24"/>
              </w:rPr>
              <w:t>Wedn</w:t>
            </w:r>
            <w:r w:rsidR="00631543" w:rsidRPr="00160065">
              <w:rPr>
                <w:rFonts w:cs="Arial"/>
                <w:bCs/>
                <w:spacing w:val="-3"/>
                <w:szCs w:val="24"/>
              </w:rPr>
              <w:t>esday 8</w:t>
            </w:r>
            <w:r w:rsidR="004E6EB8" w:rsidRPr="00160065">
              <w:rPr>
                <w:rFonts w:cs="Arial"/>
                <w:bCs/>
                <w:spacing w:val="-3"/>
                <w:szCs w:val="24"/>
              </w:rPr>
              <w:t>th</w:t>
            </w:r>
            <w:r w:rsidR="00631543" w:rsidRPr="00160065">
              <w:rPr>
                <w:rFonts w:cs="Arial"/>
                <w:bCs/>
                <w:spacing w:val="-3"/>
                <w:szCs w:val="24"/>
              </w:rPr>
              <w:t xml:space="preserve"> March </w:t>
            </w:r>
          </w:p>
        </w:tc>
      </w:tr>
      <w:tr w:rsidR="008145D8" w14:paraId="04696977" w14:textId="77777777" w:rsidTr="00105B58">
        <w:trPr>
          <w:trHeight w:val="43"/>
        </w:trPr>
        <w:tc>
          <w:tcPr>
            <w:tcW w:w="4950" w:type="dxa"/>
          </w:tcPr>
          <w:p w14:paraId="372A874E" w14:textId="77777777" w:rsidR="00003520" w:rsidRPr="00885F39" w:rsidRDefault="00934569" w:rsidP="00013821">
            <w:pPr>
              <w:tabs>
                <w:tab w:val="left" w:pos="-720"/>
              </w:tabs>
              <w:jc w:val="both"/>
              <w:rPr>
                <w:rFonts w:cs="Arial"/>
                <w:spacing w:val="-3"/>
                <w:szCs w:val="24"/>
              </w:rPr>
            </w:pPr>
            <w:r w:rsidRPr="00885F39">
              <w:rPr>
                <w:rFonts w:cs="Arial"/>
                <w:spacing w:val="-3"/>
                <w:szCs w:val="24"/>
              </w:rPr>
              <w:t>Contract award</w:t>
            </w:r>
          </w:p>
        </w:tc>
        <w:tc>
          <w:tcPr>
            <w:tcW w:w="4050" w:type="dxa"/>
          </w:tcPr>
          <w:p w14:paraId="75958703" w14:textId="77777777" w:rsidR="00003520" w:rsidRPr="00160065" w:rsidRDefault="00934569" w:rsidP="00013821">
            <w:pPr>
              <w:tabs>
                <w:tab w:val="left" w:pos="-720"/>
              </w:tabs>
              <w:jc w:val="both"/>
              <w:rPr>
                <w:rFonts w:cs="Arial"/>
                <w:bCs/>
                <w:spacing w:val="-3"/>
                <w:szCs w:val="24"/>
              </w:rPr>
            </w:pPr>
            <w:r w:rsidRPr="00160065">
              <w:rPr>
                <w:rFonts w:cs="Arial"/>
                <w:bCs/>
                <w:spacing w:val="-3"/>
                <w:szCs w:val="24"/>
              </w:rPr>
              <w:t>Friday 11th</w:t>
            </w:r>
            <w:r w:rsidR="00B60D1C" w:rsidRPr="00160065">
              <w:rPr>
                <w:rFonts w:cs="Arial"/>
                <w:bCs/>
                <w:spacing w:val="-3"/>
                <w:szCs w:val="24"/>
              </w:rPr>
              <w:t xml:space="preserve"> March 2022</w:t>
            </w:r>
          </w:p>
        </w:tc>
      </w:tr>
      <w:tr w:rsidR="008145D8" w14:paraId="4C1F9C96" w14:textId="77777777" w:rsidTr="00105B58">
        <w:tc>
          <w:tcPr>
            <w:tcW w:w="4950" w:type="dxa"/>
          </w:tcPr>
          <w:p w14:paraId="5AFFB8F2" w14:textId="77777777" w:rsidR="00003520" w:rsidRPr="00885F39" w:rsidRDefault="00934569" w:rsidP="00013821">
            <w:pPr>
              <w:tabs>
                <w:tab w:val="left" w:pos="-720"/>
              </w:tabs>
              <w:jc w:val="both"/>
              <w:rPr>
                <w:rFonts w:cs="Arial"/>
                <w:spacing w:val="-3"/>
                <w:szCs w:val="24"/>
              </w:rPr>
            </w:pPr>
            <w:r w:rsidRPr="00885F39">
              <w:rPr>
                <w:rFonts w:cs="Arial"/>
                <w:spacing w:val="-3"/>
                <w:szCs w:val="24"/>
              </w:rPr>
              <w:t xml:space="preserve">Contract Commencement </w:t>
            </w:r>
          </w:p>
        </w:tc>
        <w:tc>
          <w:tcPr>
            <w:tcW w:w="4050" w:type="dxa"/>
          </w:tcPr>
          <w:p w14:paraId="1F66F707" w14:textId="77777777" w:rsidR="00003520" w:rsidRPr="00160065" w:rsidRDefault="00934569" w:rsidP="00013821">
            <w:pPr>
              <w:tabs>
                <w:tab w:val="left" w:pos="-720"/>
              </w:tabs>
              <w:jc w:val="both"/>
              <w:rPr>
                <w:rFonts w:cs="Arial"/>
                <w:bCs/>
                <w:spacing w:val="-3"/>
                <w:szCs w:val="24"/>
              </w:rPr>
            </w:pPr>
            <w:r w:rsidRPr="00160065">
              <w:rPr>
                <w:rFonts w:cs="Arial"/>
                <w:bCs/>
                <w:spacing w:val="-3"/>
                <w:szCs w:val="24"/>
              </w:rPr>
              <w:t xml:space="preserve">Monday </w:t>
            </w:r>
            <w:r w:rsidR="006746FE" w:rsidRPr="00160065">
              <w:rPr>
                <w:rFonts w:cs="Arial"/>
                <w:bCs/>
                <w:spacing w:val="-3"/>
                <w:szCs w:val="24"/>
              </w:rPr>
              <w:t>21</w:t>
            </w:r>
            <w:r w:rsidR="004E6EB8" w:rsidRPr="00160065">
              <w:rPr>
                <w:rFonts w:cs="Arial"/>
                <w:bCs/>
                <w:spacing w:val="-3"/>
                <w:szCs w:val="24"/>
              </w:rPr>
              <w:t xml:space="preserve">st </w:t>
            </w:r>
            <w:r w:rsidR="006746FE" w:rsidRPr="00160065">
              <w:rPr>
                <w:rFonts w:cs="Arial"/>
                <w:bCs/>
                <w:spacing w:val="-3"/>
                <w:szCs w:val="24"/>
              </w:rPr>
              <w:t>March 2022</w:t>
            </w:r>
          </w:p>
        </w:tc>
      </w:tr>
      <w:bookmarkEnd w:id="2"/>
    </w:tbl>
    <w:p w14:paraId="73C7068C" w14:textId="77777777" w:rsidR="00B60D1C" w:rsidRPr="00BD446B" w:rsidRDefault="00B60D1C" w:rsidP="00BD446B">
      <w:pPr>
        <w:overflowPunct w:val="0"/>
        <w:autoSpaceDE w:val="0"/>
        <w:adjustRightInd w:val="0"/>
        <w:spacing w:after="240" w:line="276" w:lineRule="auto"/>
        <w:jc w:val="both"/>
        <w:rPr>
          <w:rFonts w:eastAsia="STZhongsong" w:cs="Arial"/>
          <w:b/>
          <w:lang w:eastAsia="zh-CN"/>
        </w:rPr>
      </w:pPr>
    </w:p>
    <w:p w14:paraId="355323D1" w14:textId="77777777" w:rsidR="00003520" w:rsidRPr="00970073" w:rsidRDefault="00934569" w:rsidP="00742ADC">
      <w:pPr>
        <w:pStyle w:val="Heading20"/>
        <w:numPr>
          <w:ilvl w:val="0"/>
          <w:numId w:val="8"/>
        </w:numPr>
        <w:rPr>
          <w:b/>
        </w:rPr>
      </w:pPr>
      <w:r>
        <w:rPr>
          <w:b/>
        </w:rPr>
        <w:t xml:space="preserve">  </w:t>
      </w:r>
      <w:r w:rsidR="00B9250F" w:rsidRPr="00970073">
        <w:rPr>
          <w:b/>
        </w:rPr>
        <w:t xml:space="preserve">Evaluation of Tenders </w:t>
      </w:r>
    </w:p>
    <w:p w14:paraId="5191E59D" w14:textId="101F85B4" w:rsidR="00264162" w:rsidRDefault="00934569" w:rsidP="00634219">
      <w:pPr>
        <w:pStyle w:val="2ndparagraphnumbered6"/>
        <w:numPr>
          <w:ilvl w:val="1"/>
          <w:numId w:val="30"/>
        </w:numPr>
        <w:ind w:left="576" w:hanging="576"/>
      </w:pPr>
      <w:r w:rsidRPr="00264162">
        <w:t xml:space="preserve">All completed tenders received will be evaluated by officers of </w:t>
      </w:r>
      <w:r>
        <w:t xml:space="preserve">Social Work England </w:t>
      </w:r>
      <w:r w:rsidRPr="00264162">
        <w:t xml:space="preserve">(as </w:t>
      </w:r>
      <w:r w:rsidR="009655B9">
        <w:t xml:space="preserve">   </w:t>
      </w:r>
      <w:r w:rsidRPr="00264162">
        <w:t>appropriate).</w:t>
      </w:r>
    </w:p>
    <w:p w14:paraId="652285F5" w14:textId="77777777" w:rsidR="00264162" w:rsidRPr="00264162" w:rsidRDefault="00934569" w:rsidP="00634219">
      <w:pPr>
        <w:pStyle w:val="2ndparagraphnumbered6"/>
        <w:numPr>
          <w:ilvl w:val="1"/>
          <w:numId w:val="30"/>
        </w:numPr>
        <w:spacing w:line="250" w:lineRule="auto"/>
        <w:ind w:left="576" w:hanging="576"/>
        <w:rPr>
          <w:rFonts w:asciiTheme="minorHAnsi" w:hAnsiTheme="minorHAnsi" w:cstheme="minorBidi"/>
        </w:rPr>
      </w:pPr>
      <w:r w:rsidRPr="000D4819">
        <w:t xml:space="preserve">In order to be transparent, and in order that tenderers fully understand how their tender submission will be evaluated, full details of the evaluation process are described below.  </w:t>
      </w:r>
      <w:r w:rsidRPr="4D9B99A6">
        <w:rPr>
          <w:rFonts w:asciiTheme="minorHAnsi" w:hAnsiTheme="minorHAnsi" w:cstheme="minorBidi"/>
        </w:rPr>
        <w:t>The following price and quality weightings will be used to determine the mo</w:t>
      </w:r>
      <w:r w:rsidRPr="4D9B99A6">
        <w:rPr>
          <w:rFonts w:asciiTheme="minorHAnsi" w:hAnsiTheme="minorHAnsi" w:cstheme="minorBidi"/>
        </w:rPr>
        <w:t>st economically advantageous tender:</w:t>
      </w:r>
    </w:p>
    <w:p w14:paraId="787A049B" w14:textId="77777777" w:rsidR="00264162" w:rsidRPr="00DF317D" w:rsidRDefault="00934569" w:rsidP="00634219">
      <w:pPr>
        <w:pStyle w:val="Header"/>
        <w:widowControl w:val="0"/>
        <w:numPr>
          <w:ilvl w:val="2"/>
          <w:numId w:val="30"/>
        </w:numPr>
        <w:tabs>
          <w:tab w:val="clear" w:pos="4513"/>
          <w:tab w:val="clear" w:pos="9026"/>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djustRightInd w:val="0"/>
        <w:spacing w:after="120"/>
        <w:ind w:left="1514"/>
        <w:jc w:val="both"/>
        <w:textAlignment w:val="auto"/>
        <w:rPr>
          <w:rFonts w:asciiTheme="minorHAnsi" w:hAnsiTheme="minorHAnsi" w:cstheme="minorBidi"/>
          <w:b/>
          <w:bCs/>
          <w:color w:val="000000"/>
        </w:rPr>
      </w:pPr>
      <w:r w:rsidRPr="00DF317D">
        <w:rPr>
          <w:rFonts w:asciiTheme="minorHAnsi" w:hAnsiTheme="minorHAnsi" w:cstheme="minorBidi"/>
          <w:b/>
          <w:bCs/>
        </w:rPr>
        <w:lastRenderedPageBreak/>
        <w:t>Non-Price</w:t>
      </w:r>
      <w:r w:rsidR="006746FE" w:rsidRPr="00DF317D">
        <w:rPr>
          <w:rFonts w:asciiTheme="minorHAnsi" w:hAnsiTheme="minorHAnsi" w:cstheme="minorBidi"/>
          <w:b/>
          <w:bCs/>
        </w:rPr>
        <w:t xml:space="preserve"> </w:t>
      </w:r>
      <w:r w:rsidR="0098264D" w:rsidRPr="00DF317D">
        <w:rPr>
          <w:rFonts w:asciiTheme="minorHAnsi" w:hAnsiTheme="minorHAnsi" w:cstheme="minorBidi"/>
          <w:b/>
          <w:bCs/>
          <w:color w:val="000000" w:themeColor="text1"/>
        </w:rPr>
        <w:t>70</w:t>
      </w:r>
      <w:r w:rsidRPr="00DF317D">
        <w:rPr>
          <w:rFonts w:asciiTheme="minorHAnsi" w:hAnsiTheme="minorHAnsi" w:cstheme="minorBidi"/>
          <w:b/>
          <w:bCs/>
          <w:color w:val="000000" w:themeColor="text1"/>
        </w:rPr>
        <w:t>%</w:t>
      </w:r>
    </w:p>
    <w:p w14:paraId="7C0FB121" w14:textId="77777777" w:rsidR="00264162" w:rsidRPr="00DF317D" w:rsidRDefault="00934569" w:rsidP="00634219">
      <w:pPr>
        <w:pStyle w:val="Header"/>
        <w:widowControl w:val="0"/>
        <w:numPr>
          <w:ilvl w:val="2"/>
          <w:numId w:val="30"/>
        </w:numPr>
        <w:tabs>
          <w:tab w:val="clear" w:pos="4513"/>
          <w:tab w:val="clear" w:pos="9026"/>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djustRightInd w:val="0"/>
        <w:spacing w:after="120"/>
        <w:ind w:left="1514"/>
        <w:jc w:val="both"/>
        <w:textAlignment w:val="auto"/>
        <w:rPr>
          <w:rFonts w:asciiTheme="minorHAnsi" w:hAnsiTheme="minorHAnsi" w:cstheme="minorBidi"/>
          <w:b/>
          <w:bCs/>
        </w:rPr>
      </w:pPr>
      <w:r w:rsidRPr="00DF317D">
        <w:rPr>
          <w:rFonts w:asciiTheme="minorHAnsi" w:hAnsiTheme="minorHAnsi" w:cstheme="minorBidi"/>
          <w:b/>
          <w:bCs/>
        </w:rPr>
        <w:t xml:space="preserve">Price </w:t>
      </w:r>
      <w:r w:rsidR="0098264D" w:rsidRPr="00DF317D">
        <w:rPr>
          <w:rFonts w:asciiTheme="minorHAnsi" w:hAnsiTheme="minorHAnsi" w:cstheme="minorBidi"/>
          <w:b/>
          <w:bCs/>
        </w:rPr>
        <w:t>30</w:t>
      </w:r>
      <w:r w:rsidRPr="00DF317D">
        <w:rPr>
          <w:rFonts w:asciiTheme="minorHAnsi" w:hAnsiTheme="minorHAnsi" w:cstheme="minorBidi"/>
          <w:b/>
          <w:bCs/>
        </w:rPr>
        <w:t>%</w:t>
      </w:r>
    </w:p>
    <w:p w14:paraId="010B44E4" w14:textId="77777777" w:rsidR="00264162" w:rsidRPr="003315C9" w:rsidRDefault="00934569" w:rsidP="00634219">
      <w:pPr>
        <w:pStyle w:val="2ndparagraphnumbered6"/>
        <w:numPr>
          <w:ilvl w:val="1"/>
          <w:numId w:val="30"/>
        </w:numPr>
        <w:spacing w:line="250" w:lineRule="auto"/>
        <w:ind w:left="576" w:hanging="576"/>
      </w:pPr>
      <w:r w:rsidRPr="003315C9">
        <w:t>NOTE: Failure by a Tenderer to comply with these instructions may invalidate your tender.</w:t>
      </w:r>
    </w:p>
    <w:p w14:paraId="285E82B8" w14:textId="77777777" w:rsidR="00264162" w:rsidRPr="00264162" w:rsidRDefault="00934569" w:rsidP="00634219">
      <w:pPr>
        <w:pStyle w:val="2ndparagraphnumbered6"/>
        <w:numPr>
          <w:ilvl w:val="1"/>
          <w:numId w:val="30"/>
        </w:numPr>
        <w:spacing w:line="250" w:lineRule="auto"/>
        <w:ind w:left="576" w:hanging="576"/>
        <w:rPr>
          <w:spacing w:val="2"/>
        </w:rPr>
      </w:pPr>
      <w:r w:rsidRPr="00264162">
        <w:rPr>
          <w:spacing w:val="2"/>
        </w:rPr>
        <w:t xml:space="preserve">Non-price </w:t>
      </w:r>
      <w:r w:rsidRPr="00264162">
        <w:t xml:space="preserve">accounts for </w:t>
      </w:r>
      <w:r w:rsidR="002673FF">
        <w:t>7</w:t>
      </w:r>
      <w:r w:rsidRPr="00264162">
        <w:t xml:space="preserve">0 % of the total tender score. Tenderers will be asked to provide a </w:t>
      </w:r>
      <w:r w:rsidRPr="00264162">
        <w:t>response to the following sections within the</w:t>
      </w:r>
      <w:r w:rsidRPr="00264162">
        <w:rPr>
          <w:spacing w:val="2"/>
        </w:rPr>
        <w:t xml:space="preserve"> Tender Submission Document.</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tblGrid>
      <w:tr w:rsidR="008145D8" w14:paraId="14551923" w14:textId="77777777" w:rsidTr="00A9018B">
        <w:trPr>
          <w:cantSplit/>
          <w:tblHeader/>
        </w:trPr>
        <w:tc>
          <w:tcPr>
            <w:tcW w:w="4111" w:type="dxa"/>
            <w:shd w:val="clear" w:color="auto" w:fill="auto"/>
            <w:vAlign w:val="center"/>
          </w:tcPr>
          <w:p w14:paraId="4CC9A6E9" w14:textId="77777777" w:rsidR="00264162" w:rsidRPr="00264162" w:rsidRDefault="00934569" w:rsidP="00A9018B">
            <w:pPr>
              <w:pStyle w:val="MarginText"/>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Section</w:t>
            </w:r>
          </w:p>
        </w:tc>
        <w:tc>
          <w:tcPr>
            <w:tcW w:w="3544" w:type="dxa"/>
            <w:shd w:val="clear" w:color="auto" w:fill="auto"/>
          </w:tcPr>
          <w:p w14:paraId="6F15045B" w14:textId="77777777" w:rsidR="00264162" w:rsidRPr="00264162" w:rsidRDefault="00934569" w:rsidP="00A9018B">
            <w:pPr>
              <w:pStyle w:val="MarginText"/>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Total Score Available</w:t>
            </w:r>
          </w:p>
        </w:tc>
      </w:tr>
      <w:tr w:rsidR="008145D8" w14:paraId="58AFDCFA" w14:textId="77777777" w:rsidTr="00A9018B">
        <w:trPr>
          <w:cantSplit/>
        </w:trPr>
        <w:tc>
          <w:tcPr>
            <w:tcW w:w="4111" w:type="dxa"/>
            <w:shd w:val="clear" w:color="auto" w:fill="auto"/>
            <w:vAlign w:val="center"/>
          </w:tcPr>
          <w:p w14:paraId="1FB213C8" w14:textId="77777777" w:rsidR="00264162" w:rsidRPr="00264162" w:rsidRDefault="00934569" w:rsidP="00A9018B">
            <w:pPr>
              <w:pStyle w:val="MarginText"/>
              <w:spacing w:before="60" w:after="60"/>
              <w:jc w:val="left"/>
              <w:rPr>
                <w:rFonts w:asciiTheme="minorHAnsi" w:hAnsiTheme="minorHAnsi" w:cstheme="minorHAnsi"/>
                <w:sz w:val="24"/>
                <w:szCs w:val="24"/>
              </w:rPr>
            </w:pPr>
            <w:r w:rsidRPr="00264162">
              <w:rPr>
                <w:rFonts w:asciiTheme="minorHAnsi" w:hAnsiTheme="minorHAnsi" w:cstheme="minorHAnsi"/>
                <w:sz w:val="24"/>
                <w:szCs w:val="24"/>
              </w:rPr>
              <w:t>Company Details</w:t>
            </w:r>
          </w:p>
        </w:tc>
        <w:tc>
          <w:tcPr>
            <w:tcW w:w="3544" w:type="dxa"/>
            <w:shd w:val="clear" w:color="auto" w:fill="auto"/>
          </w:tcPr>
          <w:p w14:paraId="0DAD9EC0" w14:textId="77777777" w:rsidR="00264162" w:rsidRPr="00264162" w:rsidRDefault="00934569" w:rsidP="00A9018B">
            <w:pPr>
              <w:pStyle w:val="MarginText"/>
              <w:spacing w:before="60" w:after="60"/>
              <w:jc w:val="center"/>
              <w:rPr>
                <w:rFonts w:asciiTheme="minorHAnsi" w:hAnsiTheme="minorHAnsi" w:cstheme="minorHAnsi"/>
                <w:sz w:val="24"/>
                <w:szCs w:val="24"/>
              </w:rPr>
            </w:pPr>
            <w:r w:rsidRPr="00264162">
              <w:rPr>
                <w:rFonts w:asciiTheme="minorHAnsi" w:hAnsiTheme="minorHAnsi" w:cstheme="minorHAnsi"/>
                <w:sz w:val="24"/>
                <w:szCs w:val="24"/>
              </w:rPr>
              <w:t>Information Only</w:t>
            </w:r>
          </w:p>
        </w:tc>
      </w:tr>
      <w:tr w:rsidR="008145D8" w14:paraId="49DE81BA" w14:textId="77777777" w:rsidTr="00A9018B">
        <w:trPr>
          <w:cantSplit/>
        </w:trPr>
        <w:tc>
          <w:tcPr>
            <w:tcW w:w="4111" w:type="dxa"/>
            <w:shd w:val="clear" w:color="auto" w:fill="auto"/>
            <w:vAlign w:val="center"/>
          </w:tcPr>
          <w:p w14:paraId="6DBD499F" w14:textId="77777777" w:rsidR="00264162" w:rsidRPr="00264162" w:rsidRDefault="00934569" w:rsidP="00A9018B">
            <w:pPr>
              <w:rPr>
                <w:rFonts w:asciiTheme="minorHAnsi" w:hAnsiTheme="minorHAnsi" w:cstheme="minorHAnsi"/>
                <w:szCs w:val="24"/>
              </w:rPr>
            </w:pPr>
            <w:r w:rsidRPr="00264162">
              <w:rPr>
                <w:rFonts w:asciiTheme="minorHAnsi" w:hAnsiTheme="minorHAnsi" w:cstheme="minorHAnsi"/>
                <w:szCs w:val="24"/>
              </w:rPr>
              <w:t xml:space="preserve">Compliance with Specification </w:t>
            </w:r>
          </w:p>
        </w:tc>
        <w:tc>
          <w:tcPr>
            <w:tcW w:w="3544" w:type="dxa"/>
            <w:shd w:val="clear" w:color="auto" w:fill="auto"/>
          </w:tcPr>
          <w:p w14:paraId="11BE3AB2" w14:textId="77777777" w:rsidR="00264162" w:rsidRPr="00264162" w:rsidRDefault="00934569" w:rsidP="00A9018B">
            <w:pPr>
              <w:pStyle w:val="MarginText"/>
              <w:spacing w:before="60" w:after="60"/>
              <w:jc w:val="center"/>
              <w:rPr>
                <w:rFonts w:asciiTheme="minorHAnsi" w:hAnsiTheme="minorHAnsi" w:cstheme="minorHAnsi"/>
                <w:sz w:val="24"/>
                <w:szCs w:val="24"/>
              </w:rPr>
            </w:pPr>
            <w:r w:rsidRPr="00264162">
              <w:rPr>
                <w:rFonts w:asciiTheme="minorHAnsi" w:hAnsiTheme="minorHAnsi" w:cstheme="minorHAnsi"/>
                <w:sz w:val="24"/>
                <w:szCs w:val="24"/>
              </w:rPr>
              <w:t>Pass / Fail</w:t>
            </w:r>
          </w:p>
        </w:tc>
      </w:tr>
      <w:tr w:rsidR="008145D8" w14:paraId="025EC08F" w14:textId="77777777" w:rsidTr="00A9018B">
        <w:trPr>
          <w:cantSplit/>
        </w:trPr>
        <w:tc>
          <w:tcPr>
            <w:tcW w:w="4111" w:type="dxa"/>
            <w:shd w:val="clear" w:color="auto" w:fill="auto"/>
            <w:vAlign w:val="center"/>
          </w:tcPr>
          <w:p w14:paraId="782385D9" w14:textId="77777777" w:rsidR="00264162" w:rsidRPr="00264162" w:rsidRDefault="00934569" w:rsidP="00A9018B">
            <w:pPr>
              <w:rPr>
                <w:rFonts w:asciiTheme="minorHAnsi" w:hAnsiTheme="minorHAnsi" w:cstheme="minorHAnsi"/>
                <w:szCs w:val="24"/>
                <w:highlight w:val="yellow"/>
              </w:rPr>
            </w:pPr>
            <w:r w:rsidRPr="00264162">
              <w:rPr>
                <w:rFonts w:asciiTheme="minorHAnsi" w:hAnsiTheme="minorHAnsi" w:cstheme="minorHAnsi"/>
                <w:szCs w:val="24"/>
              </w:rPr>
              <w:t>Method Statements</w:t>
            </w:r>
          </w:p>
        </w:tc>
        <w:tc>
          <w:tcPr>
            <w:tcW w:w="3544" w:type="dxa"/>
            <w:shd w:val="clear" w:color="auto" w:fill="auto"/>
          </w:tcPr>
          <w:p w14:paraId="05D2C867" w14:textId="77777777" w:rsidR="00264162" w:rsidRPr="00264162" w:rsidRDefault="00934569" w:rsidP="00A9018B">
            <w:pPr>
              <w:pStyle w:val="MarginText"/>
              <w:spacing w:before="60" w:after="60"/>
              <w:jc w:val="center"/>
              <w:rPr>
                <w:rFonts w:asciiTheme="minorHAnsi" w:hAnsiTheme="minorHAnsi" w:cstheme="minorHAnsi"/>
                <w:sz w:val="24"/>
                <w:szCs w:val="24"/>
                <w:highlight w:val="yellow"/>
              </w:rPr>
            </w:pPr>
            <w:r>
              <w:rPr>
                <w:rFonts w:asciiTheme="minorHAnsi" w:hAnsiTheme="minorHAnsi" w:cstheme="minorHAnsi"/>
                <w:sz w:val="24"/>
                <w:szCs w:val="24"/>
              </w:rPr>
              <w:t>7</w:t>
            </w:r>
            <w:r w:rsidRPr="00264162">
              <w:rPr>
                <w:rFonts w:asciiTheme="minorHAnsi" w:hAnsiTheme="minorHAnsi" w:cstheme="minorHAnsi"/>
                <w:sz w:val="24"/>
                <w:szCs w:val="24"/>
              </w:rPr>
              <w:t xml:space="preserve">0 points </w:t>
            </w:r>
          </w:p>
        </w:tc>
      </w:tr>
      <w:tr w:rsidR="008145D8" w14:paraId="2025F516" w14:textId="77777777" w:rsidTr="00A9018B">
        <w:trPr>
          <w:cantSplit/>
        </w:trPr>
        <w:tc>
          <w:tcPr>
            <w:tcW w:w="4111" w:type="dxa"/>
            <w:shd w:val="clear" w:color="auto" w:fill="auto"/>
            <w:vAlign w:val="center"/>
          </w:tcPr>
          <w:p w14:paraId="080DD6B7" w14:textId="77777777" w:rsidR="00264162" w:rsidRPr="00264162" w:rsidRDefault="00934569" w:rsidP="00A9018B">
            <w:pPr>
              <w:rPr>
                <w:rFonts w:asciiTheme="minorHAnsi" w:hAnsiTheme="minorHAnsi" w:cstheme="minorHAnsi"/>
                <w:szCs w:val="24"/>
              </w:rPr>
            </w:pPr>
            <w:r>
              <w:rPr>
                <w:rFonts w:asciiTheme="minorHAnsi" w:hAnsiTheme="minorHAnsi" w:cstheme="minorHAnsi"/>
                <w:szCs w:val="24"/>
              </w:rPr>
              <w:t xml:space="preserve">Price </w:t>
            </w:r>
          </w:p>
        </w:tc>
        <w:tc>
          <w:tcPr>
            <w:tcW w:w="3544" w:type="dxa"/>
            <w:shd w:val="clear" w:color="auto" w:fill="auto"/>
          </w:tcPr>
          <w:p w14:paraId="15F2D6C5" w14:textId="77777777" w:rsidR="00264162" w:rsidRDefault="00934569" w:rsidP="00634219">
            <w:pPr>
              <w:pStyle w:val="MarginText"/>
              <w:numPr>
                <w:ilvl w:val="2"/>
                <w:numId w:val="12"/>
              </w:numPr>
              <w:spacing w:before="60" w:after="60"/>
              <w:ind w:left="446"/>
              <w:jc w:val="center"/>
              <w:rPr>
                <w:rFonts w:asciiTheme="minorHAnsi" w:hAnsiTheme="minorHAnsi" w:cstheme="minorHAnsi"/>
                <w:sz w:val="24"/>
                <w:szCs w:val="24"/>
              </w:rPr>
            </w:pPr>
            <w:r>
              <w:rPr>
                <w:rFonts w:asciiTheme="minorHAnsi" w:hAnsiTheme="minorHAnsi" w:cstheme="minorHAnsi"/>
                <w:sz w:val="24"/>
                <w:szCs w:val="24"/>
              </w:rPr>
              <w:t>points</w:t>
            </w:r>
          </w:p>
        </w:tc>
      </w:tr>
    </w:tbl>
    <w:p w14:paraId="6B381A0E" w14:textId="77777777" w:rsidR="00264162" w:rsidRPr="00264162" w:rsidRDefault="00934569" w:rsidP="00D3690D">
      <w:pPr>
        <w:pStyle w:val="2ndparagraphnumbered6"/>
        <w:numPr>
          <w:ilvl w:val="0"/>
          <w:numId w:val="0"/>
        </w:numPr>
        <w:spacing w:before="240" w:after="60" w:line="250" w:lineRule="auto"/>
        <w:ind w:left="576" w:hanging="576"/>
        <w:rPr>
          <w:rFonts w:asciiTheme="minorHAnsi" w:hAnsiTheme="minorHAnsi" w:cstheme="minorHAnsi"/>
          <w:szCs w:val="24"/>
        </w:rPr>
      </w:pPr>
      <w:r>
        <w:rPr>
          <w:rFonts w:asciiTheme="minorHAnsi" w:hAnsiTheme="minorHAnsi" w:cstheme="minorHAnsi"/>
          <w:szCs w:val="24"/>
        </w:rPr>
        <w:t xml:space="preserve">7.5  </w:t>
      </w:r>
      <w:r w:rsidR="00D3690D">
        <w:rPr>
          <w:rFonts w:asciiTheme="minorHAnsi" w:hAnsiTheme="minorHAnsi" w:cstheme="minorHAnsi"/>
          <w:szCs w:val="24"/>
        </w:rPr>
        <w:t xml:space="preserve">   </w:t>
      </w:r>
      <w:r w:rsidRPr="00264162">
        <w:rPr>
          <w:rFonts w:asciiTheme="minorHAnsi" w:hAnsiTheme="minorHAnsi" w:cstheme="minorHAnsi"/>
          <w:szCs w:val="24"/>
        </w:rPr>
        <w:t xml:space="preserve">Please note that the ‘Compliance with Specification’ section will be assessed on a Pass/Fail basis.  </w:t>
      </w:r>
      <w:r w:rsidR="003315C9">
        <w:rPr>
          <w:rFonts w:asciiTheme="minorHAnsi" w:hAnsiTheme="minorHAnsi" w:cstheme="minorHAnsi"/>
          <w:szCs w:val="24"/>
        </w:rPr>
        <w:t>I</w:t>
      </w:r>
      <w:r w:rsidRPr="00264162">
        <w:rPr>
          <w:rFonts w:asciiTheme="minorHAnsi" w:hAnsiTheme="minorHAnsi" w:cstheme="minorHAnsi"/>
          <w:szCs w:val="24"/>
        </w:rPr>
        <w:t>f a tenderer cannot or is unwilling to comply with the specification, their tender will be deemed as non-compliant and will be excluded from further consi</w:t>
      </w:r>
      <w:r w:rsidRPr="00264162">
        <w:rPr>
          <w:rFonts w:asciiTheme="minorHAnsi" w:hAnsiTheme="minorHAnsi" w:cstheme="minorHAnsi"/>
          <w:szCs w:val="24"/>
        </w:rPr>
        <w:t xml:space="preserve">deration. </w:t>
      </w:r>
    </w:p>
    <w:p w14:paraId="624C7119" w14:textId="77777777" w:rsidR="00264162" w:rsidRPr="00264162" w:rsidRDefault="00934569" w:rsidP="00634219">
      <w:pPr>
        <w:pStyle w:val="2ndparagraphnumbered6"/>
        <w:numPr>
          <w:ilvl w:val="1"/>
          <w:numId w:val="31"/>
        </w:numPr>
        <w:spacing w:before="120" w:after="120"/>
        <w:ind w:left="576" w:hanging="576"/>
        <w:rPr>
          <w:rFonts w:asciiTheme="minorHAnsi" w:hAnsiTheme="minorHAnsi" w:cstheme="minorHAnsi"/>
          <w:szCs w:val="24"/>
        </w:rPr>
      </w:pPr>
      <w:r w:rsidRPr="00264162">
        <w:rPr>
          <w:rFonts w:asciiTheme="minorHAnsi" w:hAnsiTheme="minorHAnsi" w:cstheme="minorHAnsi"/>
          <w:szCs w:val="24"/>
        </w:rPr>
        <w:t xml:space="preserve">When completing the questions tenderers must make sure that they answer what is being asked.  Anything that is not directly relevant to the </w:t>
      </w:r>
      <w:r w:rsidR="003315C9" w:rsidRPr="00264162">
        <w:rPr>
          <w:rFonts w:asciiTheme="minorHAnsi" w:hAnsiTheme="minorHAnsi" w:cstheme="minorHAnsi"/>
          <w:szCs w:val="24"/>
        </w:rPr>
        <w:t>question</w:t>
      </w:r>
      <w:r w:rsidRPr="00264162">
        <w:rPr>
          <w:rFonts w:asciiTheme="minorHAnsi" w:hAnsiTheme="minorHAnsi" w:cstheme="minorHAnsi"/>
          <w:szCs w:val="24"/>
        </w:rPr>
        <w:t xml:space="preserve"> should not be included, but wherever possible tenderers should demonstrate how they will go furt</w:t>
      </w:r>
      <w:r w:rsidRPr="00264162">
        <w:rPr>
          <w:rFonts w:asciiTheme="minorHAnsi" w:hAnsiTheme="minorHAnsi" w:cstheme="minorHAnsi"/>
          <w:szCs w:val="24"/>
        </w:rPr>
        <w:t>her than what is being asked for, to add value.</w:t>
      </w:r>
    </w:p>
    <w:p w14:paraId="299BC4CB" w14:textId="77777777" w:rsidR="00264162" w:rsidRPr="00264162" w:rsidRDefault="00934569" w:rsidP="00634219">
      <w:pPr>
        <w:pStyle w:val="2ndparagraphnumbered6"/>
        <w:numPr>
          <w:ilvl w:val="1"/>
          <w:numId w:val="31"/>
        </w:numPr>
        <w:spacing w:before="120" w:after="120"/>
        <w:ind w:left="576" w:hanging="576"/>
        <w:rPr>
          <w:rFonts w:asciiTheme="minorHAnsi" w:hAnsiTheme="minorHAnsi" w:cstheme="minorHAnsi"/>
          <w:szCs w:val="24"/>
        </w:rPr>
      </w:pPr>
      <w:r w:rsidRPr="00264162">
        <w:rPr>
          <w:rFonts w:asciiTheme="minorHAnsi" w:hAnsiTheme="minorHAnsi" w:cstheme="minorHAnsi"/>
          <w:szCs w:val="24"/>
        </w:rPr>
        <w:t>Tenderers should also make sure that their answers inform not just what they will do, but how they will do it, and what their proposed timescales are (as relevant).  It is useful to give examples or provide e</w:t>
      </w:r>
      <w:r w:rsidRPr="00264162">
        <w:rPr>
          <w:rFonts w:asciiTheme="minorHAnsi" w:hAnsiTheme="minorHAnsi" w:cstheme="minorHAnsi"/>
          <w:szCs w:val="24"/>
        </w:rPr>
        <w:t>vidence to support your responses.  Tenderers are encouraged to use the word count allowed to answer each method statement as fully as possible.  The purpose should be to include as much relevant detail as required, so that the evaluation panel gets the fu</w:t>
      </w:r>
      <w:r w:rsidRPr="00264162">
        <w:rPr>
          <w:rFonts w:asciiTheme="minorHAnsi" w:hAnsiTheme="minorHAnsi" w:cstheme="minorHAnsi"/>
          <w:szCs w:val="24"/>
        </w:rPr>
        <w:t>llest possible picture.</w:t>
      </w:r>
    </w:p>
    <w:p w14:paraId="57D96B1F" w14:textId="77777777" w:rsidR="00264162" w:rsidRDefault="00934569" w:rsidP="00634219">
      <w:pPr>
        <w:pStyle w:val="2ndparagraphnumbered6"/>
        <w:numPr>
          <w:ilvl w:val="1"/>
          <w:numId w:val="31"/>
        </w:numPr>
        <w:spacing w:before="120" w:after="120"/>
        <w:ind w:left="576" w:hanging="576"/>
        <w:rPr>
          <w:rFonts w:asciiTheme="minorHAnsi" w:hAnsiTheme="minorHAnsi" w:cstheme="minorHAnsi"/>
          <w:szCs w:val="24"/>
        </w:rPr>
      </w:pPr>
      <w:r w:rsidRPr="00264162">
        <w:rPr>
          <w:rFonts w:asciiTheme="minorHAnsi" w:hAnsiTheme="minorHAnsi" w:cstheme="minorHAnsi"/>
          <w:szCs w:val="24"/>
        </w:rPr>
        <w:t xml:space="preserve">Each method statement will be evaluated individually, one by one in order.  When scoring each statement, no consideration is given to information included in other answers so please do not cross reference to responses or </w:t>
      </w:r>
      <w:r w:rsidRPr="00264162">
        <w:rPr>
          <w:rFonts w:asciiTheme="minorHAnsi" w:hAnsiTheme="minorHAnsi" w:cstheme="minorHAnsi"/>
          <w:szCs w:val="24"/>
        </w:rPr>
        <w:t>information provided elsewhere in your tender submission.</w:t>
      </w:r>
    </w:p>
    <w:p w14:paraId="4AEF7A20" w14:textId="77777777" w:rsidR="008B1FCE" w:rsidRPr="00264162" w:rsidRDefault="008B1FCE" w:rsidP="00970073">
      <w:pPr>
        <w:pStyle w:val="2ndparagraphnumbered6"/>
        <w:numPr>
          <w:ilvl w:val="0"/>
          <w:numId w:val="0"/>
        </w:numPr>
        <w:spacing w:after="0" w:line="240" w:lineRule="auto"/>
        <w:ind w:left="720" w:hanging="720"/>
        <w:rPr>
          <w:rFonts w:asciiTheme="minorHAnsi" w:hAnsiTheme="minorHAnsi" w:cstheme="minorHAnsi"/>
          <w:szCs w:val="24"/>
        </w:rPr>
      </w:pPr>
    </w:p>
    <w:p w14:paraId="602CECBF" w14:textId="77777777" w:rsidR="00264162" w:rsidRPr="00264162" w:rsidRDefault="00934569" w:rsidP="003315C9">
      <w:pPr>
        <w:pStyle w:val="Heading20"/>
      </w:pPr>
      <w:r w:rsidRPr="00264162">
        <w:t>Scoring Scale</w:t>
      </w:r>
    </w:p>
    <w:p w14:paraId="36835466" w14:textId="77777777" w:rsidR="00264162" w:rsidRPr="00264162" w:rsidRDefault="00934569" w:rsidP="00D3690D">
      <w:pPr>
        <w:pStyle w:val="2ndparagraphnumbered6"/>
        <w:numPr>
          <w:ilvl w:val="0"/>
          <w:numId w:val="0"/>
        </w:numPr>
        <w:tabs>
          <w:tab w:val="left" w:pos="851"/>
          <w:tab w:val="left" w:pos="2694"/>
          <w:tab w:val="left" w:pos="5387"/>
          <w:tab w:val="left" w:pos="9072"/>
          <w:tab w:val="left" w:pos="10773"/>
          <w:tab w:val="left" w:pos="11340"/>
          <w:tab w:val="left" w:pos="11766"/>
        </w:tabs>
        <w:spacing w:after="120" w:line="250" w:lineRule="auto"/>
        <w:ind w:left="490" w:hanging="576"/>
        <w:rPr>
          <w:rFonts w:asciiTheme="minorHAnsi" w:hAnsiTheme="minorHAnsi" w:cstheme="minorHAnsi"/>
          <w:szCs w:val="24"/>
        </w:rPr>
      </w:pPr>
      <w:r>
        <w:rPr>
          <w:rFonts w:asciiTheme="minorHAnsi" w:hAnsiTheme="minorHAnsi" w:cstheme="minorHAnsi"/>
          <w:szCs w:val="24"/>
        </w:rPr>
        <w:t xml:space="preserve">7.9 </w:t>
      </w:r>
      <w:r w:rsidR="00D3690D">
        <w:rPr>
          <w:rFonts w:asciiTheme="minorHAnsi" w:hAnsiTheme="minorHAnsi" w:cstheme="minorHAnsi"/>
          <w:szCs w:val="24"/>
        </w:rPr>
        <w:t xml:space="preserve">    </w:t>
      </w:r>
      <w:r w:rsidRPr="00264162">
        <w:rPr>
          <w:rFonts w:asciiTheme="minorHAnsi" w:hAnsiTheme="minorHAnsi" w:cstheme="minorHAnsi"/>
          <w:szCs w:val="24"/>
        </w:rPr>
        <w:t xml:space="preserve">Method </w:t>
      </w:r>
      <w:r w:rsidR="00A1304A">
        <w:rPr>
          <w:rFonts w:asciiTheme="minorHAnsi" w:hAnsiTheme="minorHAnsi" w:cstheme="minorHAnsi"/>
          <w:szCs w:val="24"/>
        </w:rPr>
        <w:t>S</w:t>
      </w:r>
      <w:r w:rsidRPr="00264162">
        <w:rPr>
          <w:rFonts w:asciiTheme="minorHAnsi" w:hAnsiTheme="minorHAnsi" w:cstheme="minorHAnsi"/>
          <w:szCs w:val="24"/>
        </w:rPr>
        <w:t>tatement</w:t>
      </w:r>
      <w:r w:rsidR="00A1304A">
        <w:rPr>
          <w:rFonts w:asciiTheme="minorHAnsi" w:hAnsiTheme="minorHAnsi" w:cstheme="minorHAnsi"/>
          <w:szCs w:val="24"/>
        </w:rPr>
        <w:t xml:space="preserve"> and </w:t>
      </w:r>
      <w:r w:rsidR="00C93BC0">
        <w:rPr>
          <w:rFonts w:asciiTheme="minorHAnsi" w:hAnsiTheme="minorHAnsi" w:cstheme="minorHAnsi"/>
          <w:szCs w:val="24"/>
        </w:rPr>
        <w:t>Price</w:t>
      </w:r>
      <w:r w:rsidR="00A1304A">
        <w:rPr>
          <w:rFonts w:asciiTheme="minorHAnsi" w:hAnsiTheme="minorHAnsi" w:cstheme="minorHAnsi"/>
          <w:szCs w:val="24"/>
        </w:rPr>
        <w:t xml:space="preserve"> </w:t>
      </w:r>
      <w:r w:rsidRPr="00264162">
        <w:rPr>
          <w:rFonts w:asciiTheme="minorHAnsi" w:hAnsiTheme="minorHAnsi" w:cstheme="minorHAnsi"/>
          <w:szCs w:val="24"/>
        </w:rPr>
        <w:t>responses will be assessed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959"/>
        <w:gridCol w:w="1727"/>
      </w:tblGrid>
      <w:tr w:rsidR="008145D8" w14:paraId="5B22EA15" w14:textId="77777777" w:rsidTr="000453D5">
        <w:tc>
          <w:tcPr>
            <w:tcW w:w="6587" w:type="dxa"/>
            <w:gridSpan w:val="2"/>
            <w:vAlign w:val="center"/>
          </w:tcPr>
          <w:p w14:paraId="67498DF1" w14:textId="77777777" w:rsidR="003315C9" w:rsidRPr="00264162" w:rsidRDefault="00934569" w:rsidP="00A9018B">
            <w:pPr>
              <w:tabs>
                <w:tab w:val="left" w:pos="709"/>
              </w:tabs>
              <w:spacing w:before="80" w:after="80"/>
              <w:ind w:right="566"/>
              <w:jc w:val="both"/>
              <w:rPr>
                <w:rFonts w:asciiTheme="minorHAnsi" w:hAnsiTheme="minorHAnsi" w:cstheme="minorHAnsi"/>
                <w:color w:val="000000"/>
                <w:spacing w:val="2"/>
                <w:szCs w:val="24"/>
              </w:rPr>
            </w:pPr>
            <w:r w:rsidRPr="00264162">
              <w:rPr>
                <w:rFonts w:asciiTheme="minorHAnsi" w:hAnsiTheme="minorHAnsi" w:cstheme="minorHAnsi"/>
                <w:color w:val="000000"/>
                <w:spacing w:val="2"/>
                <w:szCs w:val="24"/>
              </w:rPr>
              <w:t xml:space="preserve">In the evaluating officers’ reasoned opinion, the </w:t>
            </w:r>
            <w:r w:rsidRPr="00264162">
              <w:rPr>
                <w:rFonts w:asciiTheme="minorHAnsi" w:hAnsiTheme="minorHAnsi" w:cstheme="minorHAnsi"/>
                <w:color w:val="000000"/>
                <w:spacing w:val="2"/>
                <w:szCs w:val="24"/>
              </w:rPr>
              <w:t>response is</w:t>
            </w:r>
          </w:p>
        </w:tc>
        <w:tc>
          <w:tcPr>
            <w:tcW w:w="1727" w:type="dxa"/>
          </w:tcPr>
          <w:p w14:paraId="0BD73BEF" w14:textId="77777777" w:rsidR="003315C9" w:rsidRPr="00264162" w:rsidRDefault="00934569" w:rsidP="00A9018B">
            <w:pPr>
              <w:tabs>
                <w:tab w:val="left" w:pos="709"/>
              </w:tabs>
              <w:spacing w:before="80" w:after="80"/>
              <w:ind w:right="566"/>
              <w:jc w:val="both"/>
              <w:rPr>
                <w:rFonts w:asciiTheme="minorHAnsi" w:hAnsiTheme="minorHAnsi" w:cstheme="minorHAnsi"/>
                <w:color w:val="000000"/>
                <w:spacing w:val="2"/>
                <w:szCs w:val="24"/>
              </w:rPr>
            </w:pPr>
            <w:r>
              <w:rPr>
                <w:rFonts w:asciiTheme="minorHAnsi" w:hAnsiTheme="minorHAnsi" w:cstheme="minorHAnsi"/>
                <w:color w:val="000000"/>
                <w:spacing w:val="2"/>
                <w:szCs w:val="24"/>
              </w:rPr>
              <w:t xml:space="preserve">Points available. </w:t>
            </w:r>
          </w:p>
        </w:tc>
      </w:tr>
      <w:tr w:rsidR="008145D8" w14:paraId="3099712D" w14:textId="77777777" w:rsidTr="000453D5">
        <w:tc>
          <w:tcPr>
            <w:tcW w:w="628" w:type="dxa"/>
            <w:vAlign w:val="center"/>
          </w:tcPr>
          <w:p w14:paraId="657B128D" w14:textId="77777777" w:rsidR="003315C9" w:rsidRPr="00264162" w:rsidRDefault="00934569" w:rsidP="00A9018B">
            <w:pPr>
              <w:tabs>
                <w:tab w:val="left" w:pos="709"/>
              </w:tabs>
              <w:spacing w:before="80" w:after="80"/>
              <w:ind w:left="72" w:right="79"/>
              <w:jc w:val="center"/>
              <w:rPr>
                <w:rFonts w:asciiTheme="minorHAnsi" w:hAnsiTheme="minorHAnsi" w:cstheme="minorHAnsi"/>
                <w:color w:val="000000"/>
                <w:spacing w:val="2"/>
                <w:szCs w:val="24"/>
              </w:rPr>
            </w:pPr>
            <w:r w:rsidRPr="00264162">
              <w:rPr>
                <w:rFonts w:asciiTheme="minorHAnsi" w:hAnsiTheme="minorHAnsi" w:cstheme="minorHAnsi"/>
                <w:color w:val="000000"/>
                <w:spacing w:val="2"/>
                <w:szCs w:val="24"/>
              </w:rPr>
              <w:t>0</w:t>
            </w:r>
          </w:p>
        </w:tc>
        <w:tc>
          <w:tcPr>
            <w:tcW w:w="5959" w:type="dxa"/>
          </w:tcPr>
          <w:p w14:paraId="3D838CC8" w14:textId="77777777" w:rsidR="003315C9" w:rsidRPr="00264162" w:rsidRDefault="00934569" w:rsidP="00A9018B">
            <w:pPr>
              <w:tabs>
                <w:tab w:val="left" w:pos="709"/>
              </w:tabs>
              <w:spacing w:before="80" w:after="80"/>
              <w:ind w:left="65"/>
              <w:rPr>
                <w:rFonts w:asciiTheme="minorHAnsi" w:hAnsiTheme="minorHAnsi" w:cstheme="minorHAnsi"/>
                <w:color w:val="000000"/>
                <w:spacing w:val="2"/>
                <w:szCs w:val="24"/>
              </w:rPr>
            </w:pPr>
            <w:r w:rsidRPr="00264162">
              <w:rPr>
                <w:rFonts w:asciiTheme="minorHAnsi" w:hAnsiTheme="minorHAnsi" w:cstheme="minorHAnsi"/>
                <w:b/>
                <w:color w:val="000000"/>
                <w:spacing w:val="2"/>
                <w:szCs w:val="24"/>
              </w:rPr>
              <w:t>Unacceptable Response.</w:t>
            </w:r>
            <w:r w:rsidRPr="00264162">
              <w:rPr>
                <w:rFonts w:asciiTheme="minorHAnsi" w:hAnsiTheme="minorHAnsi" w:cstheme="minorHAnsi"/>
                <w:color w:val="000000"/>
                <w:spacing w:val="2"/>
                <w:szCs w:val="24"/>
              </w:rPr>
              <w:t xml:space="preserve"> No response, response not relevant or question not answered.</w:t>
            </w:r>
          </w:p>
        </w:tc>
        <w:tc>
          <w:tcPr>
            <w:tcW w:w="1727" w:type="dxa"/>
          </w:tcPr>
          <w:p w14:paraId="7ABC9B29" w14:textId="77777777" w:rsidR="003315C9" w:rsidRPr="003315C9" w:rsidRDefault="00934569" w:rsidP="00A9018B">
            <w:pPr>
              <w:tabs>
                <w:tab w:val="left" w:pos="709"/>
              </w:tabs>
              <w:spacing w:before="80" w:after="80"/>
              <w:ind w:left="65"/>
              <w:rPr>
                <w:rFonts w:asciiTheme="minorHAnsi" w:hAnsiTheme="minorHAnsi" w:cstheme="minorHAnsi"/>
                <w:color w:val="000000"/>
                <w:spacing w:val="2"/>
                <w:szCs w:val="24"/>
              </w:rPr>
            </w:pPr>
            <w:r w:rsidRPr="003315C9">
              <w:rPr>
                <w:rFonts w:asciiTheme="minorHAnsi" w:hAnsiTheme="minorHAnsi" w:cstheme="minorHAnsi"/>
                <w:color w:val="000000"/>
                <w:spacing w:val="2"/>
                <w:szCs w:val="24"/>
              </w:rPr>
              <w:t xml:space="preserve">0 points </w:t>
            </w:r>
          </w:p>
        </w:tc>
      </w:tr>
      <w:tr w:rsidR="008145D8" w14:paraId="707156B7" w14:textId="77777777" w:rsidTr="000453D5">
        <w:tc>
          <w:tcPr>
            <w:tcW w:w="628" w:type="dxa"/>
            <w:vAlign w:val="center"/>
          </w:tcPr>
          <w:p w14:paraId="099799CD" w14:textId="77777777" w:rsidR="003315C9" w:rsidRPr="00264162" w:rsidRDefault="00934569" w:rsidP="00A9018B">
            <w:pPr>
              <w:tabs>
                <w:tab w:val="left" w:pos="709"/>
              </w:tabs>
              <w:spacing w:before="80" w:after="80"/>
              <w:ind w:left="72" w:right="79"/>
              <w:jc w:val="center"/>
              <w:rPr>
                <w:rFonts w:asciiTheme="minorHAnsi" w:hAnsiTheme="minorHAnsi" w:cstheme="minorHAnsi"/>
                <w:color w:val="000000"/>
                <w:spacing w:val="2"/>
                <w:szCs w:val="24"/>
              </w:rPr>
            </w:pPr>
            <w:r w:rsidRPr="00264162">
              <w:rPr>
                <w:rFonts w:asciiTheme="minorHAnsi" w:hAnsiTheme="minorHAnsi" w:cstheme="minorHAnsi"/>
                <w:color w:val="000000"/>
                <w:spacing w:val="2"/>
                <w:szCs w:val="24"/>
              </w:rPr>
              <w:lastRenderedPageBreak/>
              <w:t>1</w:t>
            </w:r>
          </w:p>
        </w:tc>
        <w:tc>
          <w:tcPr>
            <w:tcW w:w="5959" w:type="dxa"/>
          </w:tcPr>
          <w:p w14:paraId="17F407C5" w14:textId="77777777" w:rsidR="003315C9" w:rsidRPr="00264162" w:rsidRDefault="00934569" w:rsidP="00A9018B">
            <w:pPr>
              <w:tabs>
                <w:tab w:val="left" w:pos="709"/>
              </w:tabs>
              <w:spacing w:before="80" w:after="80"/>
              <w:ind w:left="65"/>
              <w:rPr>
                <w:rFonts w:asciiTheme="minorHAnsi" w:hAnsiTheme="minorHAnsi" w:cstheme="minorHAnsi"/>
                <w:color w:val="000000"/>
                <w:spacing w:val="2"/>
                <w:szCs w:val="24"/>
              </w:rPr>
            </w:pPr>
            <w:r w:rsidRPr="00264162">
              <w:rPr>
                <w:rFonts w:asciiTheme="minorHAnsi" w:hAnsiTheme="minorHAnsi" w:cstheme="minorHAnsi"/>
                <w:b/>
                <w:color w:val="000000"/>
                <w:spacing w:val="2"/>
                <w:szCs w:val="24"/>
              </w:rPr>
              <w:t>Poor.</w:t>
            </w:r>
            <w:r w:rsidRPr="00264162">
              <w:rPr>
                <w:rFonts w:asciiTheme="minorHAnsi" w:hAnsiTheme="minorHAnsi" w:cstheme="minorHAnsi"/>
                <w:color w:val="000000"/>
                <w:spacing w:val="2"/>
                <w:szCs w:val="24"/>
              </w:rPr>
              <w:t xml:space="preserve"> The response is partially compliant, but with serious deficiencies in meeting service requirements (any supporting evidence is minimal).</w:t>
            </w:r>
          </w:p>
        </w:tc>
        <w:tc>
          <w:tcPr>
            <w:tcW w:w="1727" w:type="dxa"/>
          </w:tcPr>
          <w:p w14:paraId="07DAD02F" w14:textId="77777777" w:rsidR="003315C9" w:rsidRPr="003315C9" w:rsidRDefault="00934569" w:rsidP="00A9018B">
            <w:pPr>
              <w:tabs>
                <w:tab w:val="left" w:pos="709"/>
              </w:tabs>
              <w:spacing w:before="80" w:after="80"/>
              <w:ind w:left="65"/>
              <w:rPr>
                <w:rFonts w:asciiTheme="minorHAnsi" w:hAnsiTheme="minorHAnsi" w:cstheme="minorHAnsi"/>
                <w:color w:val="000000"/>
                <w:spacing w:val="2"/>
                <w:szCs w:val="24"/>
              </w:rPr>
            </w:pPr>
            <w:r w:rsidRPr="065557CB">
              <w:rPr>
                <w:rFonts w:asciiTheme="minorHAnsi" w:hAnsiTheme="minorHAnsi" w:cstheme="minorBidi"/>
                <w:color w:val="000000"/>
                <w:spacing w:val="2"/>
              </w:rPr>
              <w:t>25</w:t>
            </w:r>
            <w:r w:rsidRPr="003315C9">
              <w:rPr>
                <w:rFonts w:asciiTheme="minorHAnsi" w:hAnsiTheme="minorHAnsi" w:cstheme="minorHAnsi"/>
                <w:color w:val="000000"/>
                <w:spacing w:val="2"/>
                <w:szCs w:val="24"/>
              </w:rPr>
              <w:t xml:space="preserve">% </w:t>
            </w:r>
            <w:r w:rsidR="00E10B1C" w:rsidRPr="003315C9">
              <w:rPr>
                <w:rFonts w:asciiTheme="minorHAnsi" w:hAnsiTheme="minorHAnsi" w:cstheme="minorHAnsi"/>
                <w:color w:val="000000"/>
                <w:spacing w:val="2"/>
                <w:szCs w:val="24"/>
              </w:rPr>
              <w:t>Of</w:t>
            </w:r>
            <w:r w:rsidRPr="003315C9">
              <w:rPr>
                <w:rFonts w:asciiTheme="minorHAnsi" w:hAnsiTheme="minorHAnsi" w:cstheme="minorHAnsi"/>
                <w:color w:val="000000"/>
                <w:spacing w:val="2"/>
                <w:szCs w:val="24"/>
              </w:rPr>
              <w:t xml:space="preserve"> </w:t>
            </w:r>
            <w:r>
              <w:rPr>
                <w:rFonts w:asciiTheme="minorHAnsi" w:hAnsiTheme="minorHAnsi" w:cstheme="minorHAnsi"/>
                <w:color w:val="000000"/>
                <w:spacing w:val="2"/>
                <w:szCs w:val="24"/>
              </w:rPr>
              <w:t xml:space="preserve">points </w:t>
            </w:r>
            <w:r w:rsidRPr="003315C9">
              <w:rPr>
                <w:rFonts w:asciiTheme="minorHAnsi" w:hAnsiTheme="minorHAnsi" w:cstheme="minorHAnsi"/>
                <w:color w:val="000000"/>
                <w:spacing w:val="2"/>
                <w:szCs w:val="24"/>
              </w:rPr>
              <w:t xml:space="preserve">available </w:t>
            </w:r>
          </w:p>
        </w:tc>
      </w:tr>
      <w:tr w:rsidR="008145D8" w14:paraId="145247ED" w14:textId="77777777" w:rsidTr="000453D5">
        <w:tc>
          <w:tcPr>
            <w:tcW w:w="628" w:type="dxa"/>
            <w:vAlign w:val="center"/>
          </w:tcPr>
          <w:p w14:paraId="47189ACC" w14:textId="77777777" w:rsidR="003315C9" w:rsidRPr="00264162" w:rsidRDefault="00934569" w:rsidP="00A9018B">
            <w:pPr>
              <w:keepNext/>
              <w:keepLines/>
              <w:tabs>
                <w:tab w:val="left" w:pos="709"/>
              </w:tabs>
              <w:spacing w:before="80" w:after="80"/>
              <w:ind w:left="72" w:right="79"/>
              <w:jc w:val="center"/>
              <w:rPr>
                <w:rFonts w:asciiTheme="minorHAnsi" w:hAnsiTheme="minorHAnsi" w:cstheme="minorHAnsi"/>
                <w:color w:val="000000"/>
                <w:spacing w:val="2"/>
                <w:szCs w:val="24"/>
              </w:rPr>
            </w:pPr>
            <w:r w:rsidRPr="00264162">
              <w:rPr>
                <w:rFonts w:asciiTheme="minorHAnsi" w:hAnsiTheme="minorHAnsi" w:cstheme="minorHAnsi"/>
                <w:color w:val="000000"/>
                <w:spacing w:val="2"/>
                <w:szCs w:val="24"/>
              </w:rPr>
              <w:t>2</w:t>
            </w:r>
          </w:p>
        </w:tc>
        <w:tc>
          <w:tcPr>
            <w:tcW w:w="5959" w:type="dxa"/>
          </w:tcPr>
          <w:p w14:paraId="15F768BE" w14:textId="77777777" w:rsidR="003315C9" w:rsidRPr="00264162" w:rsidRDefault="00934569" w:rsidP="00A9018B">
            <w:pPr>
              <w:keepNext/>
              <w:keepLines/>
              <w:tabs>
                <w:tab w:val="left" w:pos="709"/>
              </w:tabs>
              <w:spacing w:before="80" w:after="80"/>
              <w:ind w:left="65"/>
              <w:rPr>
                <w:rFonts w:asciiTheme="minorHAnsi" w:hAnsiTheme="minorHAnsi" w:cstheme="minorHAnsi"/>
                <w:color w:val="000000"/>
                <w:spacing w:val="2"/>
                <w:szCs w:val="24"/>
              </w:rPr>
            </w:pPr>
            <w:r w:rsidRPr="00264162">
              <w:rPr>
                <w:rFonts w:asciiTheme="minorHAnsi" w:hAnsiTheme="minorHAnsi" w:cstheme="minorHAnsi"/>
                <w:b/>
                <w:color w:val="000000"/>
                <w:spacing w:val="2"/>
                <w:szCs w:val="24"/>
              </w:rPr>
              <w:t>Fair.</w:t>
            </w:r>
            <w:r w:rsidRPr="00264162">
              <w:rPr>
                <w:rFonts w:asciiTheme="minorHAnsi" w:hAnsiTheme="minorHAnsi" w:cstheme="minorHAnsi"/>
                <w:color w:val="000000"/>
                <w:spacing w:val="2"/>
                <w:szCs w:val="24"/>
              </w:rPr>
              <w:t xml:space="preserve">  The response is compliant (some evidence may be provided which supports compliant elements) with shortfalls in meeting service requirements. Any concerns are of a minor nature. </w:t>
            </w:r>
          </w:p>
        </w:tc>
        <w:tc>
          <w:tcPr>
            <w:tcW w:w="1727" w:type="dxa"/>
          </w:tcPr>
          <w:p w14:paraId="4F79F253" w14:textId="77777777" w:rsidR="003315C9" w:rsidRPr="00264162" w:rsidRDefault="00934569" w:rsidP="00A9018B">
            <w:pPr>
              <w:keepNext/>
              <w:keepLines/>
              <w:tabs>
                <w:tab w:val="left" w:pos="709"/>
              </w:tabs>
              <w:spacing w:before="80" w:after="80"/>
              <w:ind w:left="65"/>
              <w:rPr>
                <w:rFonts w:asciiTheme="minorHAnsi" w:hAnsiTheme="minorHAnsi" w:cstheme="minorHAnsi"/>
                <w:b/>
                <w:color w:val="000000"/>
                <w:spacing w:val="2"/>
                <w:szCs w:val="24"/>
              </w:rPr>
            </w:pPr>
            <w:r w:rsidRPr="065557CB">
              <w:rPr>
                <w:rFonts w:asciiTheme="minorHAnsi" w:hAnsiTheme="minorHAnsi" w:cstheme="minorBidi"/>
                <w:color w:val="000000"/>
                <w:spacing w:val="2"/>
              </w:rPr>
              <w:t>50</w:t>
            </w:r>
            <w:r w:rsidRPr="003315C9">
              <w:rPr>
                <w:rFonts w:asciiTheme="minorHAnsi" w:hAnsiTheme="minorHAnsi" w:cstheme="minorHAnsi"/>
                <w:color w:val="000000"/>
                <w:spacing w:val="2"/>
                <w:szCs w:val="24"/>
              </w:rPr>
              <w:t xml:space="preserve">% </w:t>
            </w:r>
            <w:r w:rsidR="00E10B1C" w:rsidRPr="003315C9">
              <w:rPr>
                <w:rFonts w:asciiTheme="minorHAnsi" w:hAnsiTheme="minorHAnsi" w:cstheme="minorHAnsi"/>
                <w:color w:val="000000"/>
                <w:spacing w:val="2"/>
                <w:szCs w:val="24"/>
              </w:rPr>
              <w:t>Of</w:t>
            </w:r>
            <w:r w:rsidRPr="003315C9">
              <w:rPr>
                <w:rFonts w:asciiTheme="minorHAnsi" w:hAnsiTheme="minorHAnsi" w:cstheme="minorHAnsi"/>
                <w:color w:val="000000"/>
                <w:spacing w:val="2"/>
                <w:szCs w:val="24"/>
              </w:rPr>
              <w:t xml:space="preserve"> </w:t>
            </w:r>
            <w:r>
              <w:rPr>
                <w:rFonts w:asciiTheme="minorHAnsi" w:hAnsiTheme="minorHAnsi" w:cstheme="minorHAnsi"/>
                <w:color w:val="000000"/>
                <w:spacing w:val="2"/>
                <w:szCs w:val="24"/>
              </w:rPr>
              <w:t xml:space="preserve">points </w:t>
            </w:r>
            <w:r w:rsidRPr="003315C9">
              <w:rPr>
                <w:rFonts w:asciiTheme="minorHAnsi" w:hAnsiTheme="minorHAnsi" w:cstheme="minorHAnsi"/>
                <w:color w:val="000000"/>
                <w:spacing w:val="2"/>
                <w:szCs w:val="24"/>
              </w:rPr>
              <w:t>available</w:t>
            </w:r>
          </w:p>
        </w:tc>
      </w:tr>
      <w:tr w:rsidR="008145D8" w14:paraId="7C3BBB37" w14:textId="77777777" w:rsidTr="000453D5">
        <w:tc>
          <w:tcPr>
            <w:tcW w:w="628" w:type="dxa"/>
            <w:vAlign w:val="center"/>
          </w:tcPr>
          <w:p w14:paraId="339E068C" w14:textId="77777777" w:rsidR="003315C9" w:rsidRPr="00264162" w:rsidRDefault="00934569" w:rsidP="00A9018B">
            <w:pPr>
              <w:keepNext/>
              <w:keepLines/>
              <w:tabs>
                <w:tab w:val="left" w:pos="709"/>
              </w:tabs>
              <w:spacing w:before="80" w:after="80"/>
              <w:ind w:left="72" w:right="79"/>
              <w:jc w:val="center"/>
              <w:rPr>
                <w:rFonts w:asciiTheme="minorHAnsi" w:hAnsiTheme="minorHAnsi" w:cstheme="minorHAnsi"/>
                <w:color w:val="000000"/>
                <w:spacing w:val="2"/>
                <w:szCs w:val="24"/>
              </w:rPr>
            </w:pPr>
            <w:r w:rsidRPr="00264162">
              <w:rPr>
                <w:rFonts w:asciiTheme="minorHAnsi" w:hAnsiTheme="minorHAnsi" w:cstheme="minorHAnsi"/>
                <w:color w:val="000000"/>
                <w:spacing w:val="2"/>
                <w:szCs w:val="24"/>
              </w:rPr>
              <w:t>3</w:t>
            </w:r>
          </w:p>
        </w:tc>
        <w:tc>
          <w:tcPr>
            <w:tcW w:w="5959" w:type="dxa"/>
          </w:tcPr>
          <w:p w14:paraId="506DEC38" w14:textId="77777777" w:rsidR="003315C9" w:rsidRPr="00264162" w:rsidRDefault="00934569" w:rsidP="00A9018B">
            <w:pPr>
              <w:keepNext/>
              <w:keepLines/>
              <w:tabs>
                <w:tab w:val="left" w:pos="709"/>
              </w:tabs>
              <w:spacing w:before="80" w:after="80"/>
              <w:ind w:left="65"/>
              <w:rPr>
                <w:rFonts w:asciiTheme="minorHAnsi" w:hAnsiTheme="minorHAnsi" w:cstheme="minorHAnsi"/>
                <w:color w:val="000000"/>
                <w:spacing w:val="2"/>
                <w:szCs w:val="24"/>
              </w:rPr>
            </w:pPr>
            <w:r w:rsidRPr="00264162">
              <w:rPr>
                <w:rFonts w:asciiTheme="minorHAnsi" w:hAnsiTheme="minorHAnsi" w:cstheme="minorHAnsi"/>
                <w:b/>
                <w:color w:val="000000"/>
                <w:spacing w:val="2"/>
                <w:szCs w:val="24"/>
              </w:rPr>
              <w:t>Good.</w:t>
            </w:r>
            <w:r w:rsidRPr="00264162">
              <w:rPr>
                <w:rFonts w:asciiTheme="minorHAnsi" w:hAnsiTheme="minorHAnsi" w:cstheme="minorHAnsi"/>
                <w:color w:val="000000"/>
                <w:spacing w:val="2"/>
                <w:szCs w:val="24"/>
              </w:rPr>
              <w:t xml:space="preserve">  The response is compliant and offers relevant evidence to support their claims, clearly indicating that service requirements would be met.</w:t>
            </w:r>
          </w:p>
        </w:tc>
        <w:tc>
          <w:tcPr>
            <w:tcW w:w="1727" w:type="dxa"/>
          </w:tcPr>
          <w:p w14:paraId="240C0580" w14:textId="77777777" w:rsidR="003315C9" w:rsidRPr="00264162" w:rsidRDefault="00934569" w:rsidP="00A9018B">
            <w:pPr>
              <w:keepNext/>
              <w:keepLines/>
              <w:tabs>
                <w:tab w:val="left" w:pos="709"/>
              </w:tabs>
              <w:spacing w:before="80" w:after="80"/>
              <w:ind w:left="65"/>
              <w:rPr>
                <w:rFonts w:asciiTheme="minorHAnsi" w:hAnsiTheme="minorHAnsi" w:cstheme="minorHAnsi"/>
                <w:b/>
                <w:color w:val="000000"/>
                <w:spacing w:val="2"/>
                <w:szCs w:val="24"/>
              </w:rPr>
            </w:pPr>
            <w:r w:rsidRPr="065557CB">
              <w:rPr>
                <w:rFonts w:asciiTheme="minorHAnsi" w:hAnsiTheme="minorHAnsi" w:cstheme="minorBidi"/>
                <w:color w:val="000000"/>
                <w:spacing w:val="2"/>
              </w:rPr>
              <w:t>75</w:t>
            </w:r>
            <w:r w:rsidRPr="003315C9">
              <w:rPr>
                <w:rFonts w:asciiTheme="minorHAnsi" w:hAnsiTheme="minorHAnsi" w:cstheme="minorHAnsi"/>
                <w:color w:val="000000"/>
                <w:spacing w:val="2"/>
                <w:szCs w:val="24"/>
              </w:rPr>
              <w:t xml:space="preserve">% </w:t>
            </w:r>
            <w:r w:rsidR="00E10B1C" w:rsidRPr="003315C9">
              <w:rPr>
                <w:rFonts w:asciiTheme="minorHAnsi" w:hAnsiTheme="minorHAnsi" w:cstheme="minorHAnsi"/>
                <w:color w:val="000000"/>
                <w:spacing w:val="2"/>
                <w:szCs w:val="24"/>
              </w:rPr>
              <w:t>Of</w:t>
            </w:r>
            <w:r w:rsidRPr="003315C9">
              <w:rPr>
                <w:rFonts w:asciiTheme="minorHAnsi" w:hAnsiTheme="minorHAnsi" w:cstheme="minorHAnsi"/>
                <w:color w:val="000000"/>
                <w:spacing w:val="2"/>
                <w:szCs w:val="24"/>
              </w:rPr>
              <w:t xml:space="preserve"> </w:t>
            </w:r>
            <w:r>
              <w:rPr>
                <w:rFonts w:asciiTheme="minorHAnsi" w:hAnsiTheme="minorHAnsi" w:cstheme="minorHAnsi"/>
                <w:color w:val="000000"/>
                <w:spacing w:val="2"/>
                <w:szCs w:val="24"/>
              </w:rPr>
              <w:t xml:space="preserve">points </w:t>
            </w:r>
            <w:r w:rsidRPr="003315C9">
              <w:rPr>
                <w:rFonts w:asciiTheme="minorHAnsi" w:hAnsiTheme="minorHAnsi" w:cstheme="minorHAnsi"/>
                <w:color w:val="000000"/>
                <w:spacing w:val="2"/>
                <w:szCs w:val="24"/>
              </w:rPr>
              <w:t>available</w:t>
            </w:r>
          </w:p>
        </w:tc>
      </w:tr>
      <w:tr w:rsidR="008145D8" w14:paraId="37708D64" w14:textId="77777777" w:rsidTr="000453D5">
        <w:tc>
          <w:tcPr>
            <w:tcW w:w="628" w:type="dxa"/>
            <w:vAlign w:val="center"/>
          </w:tcPr>
          <w:p w14:paraId="1A8A2445" w14:textId="77777777" w:rsidR="003315C9" w:rsidRPr="00264162" w:rsidRDefault="00934569" w:rsidP="00A9018B">
            <w:pPr>
              <w:tabs>
                <w:tab w:val="left" w:pos="709"/>
              </w:tabs>
              <w:spacing w:before="80" w:after="80"/>
              <w:ind w:left="72" w:right="79"/>
              <w:jc w:val="center"/>
              <w:rPr>
                <w:rFonts w:asciiTheme="minorHAnsi" w:hAnsiTheme="minorHAnsi" w:cstheme="minorHAnsi"/>
                <w:color w:val="000000"/>
                <w:spacing w:val="2"/>
                <w:szCs w:val="24"/>
              </w:rPr>
            </w:pPr>
            <w:r w:rsidRPr="00264162">
              <w:rPr>
                <w:rFonts w:asciiTheme="minorHAnsi" w:hAnsiTheme="minorHAnsi" w:cstheme="minorHAnsi"/>
                <w:color w:val="000000"/>
                <w:spacing w:val="2"/>
                <w:szCs w:val="24"/>
              </w:rPr>
              <w:t>4</w:t>
            </w:r>
          </w:p>
        </w:tc>
        <w:tc>
          <w:tcPr>
            <w:tcW w:w="5959" w:type="dxa"/>
          </w:tcPr>
          <w:p w14:paraId="409E2523" w14:textId="77777777" w:rsidR="003315C9" w:rsidRPr="00264162" w:rsidRDefault="00934569" w:rsidP="00A9018B">
            <w:pPr>
              <w:tabs>
                <w:tab w:val="left" w:pos="709"/>
              </w:tabs>
              <w:spacing w:before="80" w:after="80"/>
              <w:ind w:left="65"/>
              <w:rPr>
                <w:rFonts w:asciiTheme="minorHAnsi" w:hAnsiTheme="minorHAnsi" w:cstheme="minorHAnsi"/>
                <w:color w:val="000000"/>
                <w:spacing w:val="2"/>
                <w:szCs w:val="24"/>
              </w:rPr>
            </w:pPr>
            <w:r w:rsidRPr="00264162">
              <w:rPr>
                <w:rFonts w:asciiTheme="minorHAnsi" w:hAnsiTheme="minorHAnsi" w:cstheme="minorHAnsi"/>
                <w:b/>
                <w:color w:val="000000"/>
                <w:spacing w:val="2"/>
                <w:szCs w:val="24"/>
              </w:rPr>
              <w:t>Excellent.</w:t>
            </w:r>
            <w:r w:rsidRPr="00264162">
              <w:rPr>
                <w:rFonts w:asciiTheme="minorHAnsi" w:hAnsiTheme="minorHAnsi" w:cstheme="minorHAnsi"/>
                <w:color w:val="000000"/>
                <w:spacing w:val="2"/>
                <w:szCs w:val="24"/>
              </w:rPr>
              <w:t xml:space="preserve"> The response is compliant and offers relevant detailed evidence to support their claims, clearly demonstrating a comprehensive understanding of the service requirements.</w:t>
            </w:r>
          </w:p>
        </w:tc>
        <w:tc>
          <w:tcPr>
            <w:tcW w:w="1727" w:type="dxa"/>
          </w:tcPr>
          <w:p w14:paraId="0E0380CA" w14:textId="77777777" w:rsidR="003315C9" w:rsidRPr="00264162" w:rsidRDefault="00934569" w:rsidP="00A9018B">
            <w:pPr>
              <w:tabs>
                <w:tab w:val="left" w:pos="709"/>
              </w:tabs>
              <w:spacing w:before="80" w:after="80"/>
              <w:ind w:left="65"/>
              <w:rPr>
                <w:rFonts w:asciiTheme="minorHAnsi" w:hAnsiTheme="minorHAnsi" w:cstheme="minorHAnsi"/>
                <w:b/>
                <w:color w:val="000000"/>
                <w:spacing w:val="2"/>
                <w:szCs w:val="24"/>
              </w:rPr>
            </w:pPr>
            <w:r w:rsidRPr="065557CB">
              <w:rPr>
                <w:rFonts w:asciiTheme="minorHAnsi" w:hAnsiTheme="minorHAnsi" w:cstheme="minorBidi"/>
                <w:color w:val="000000"/>
                <w:spacing w:val="2"/>
              </w:rPr>
              <w:t>100</w:t>
            </w:r>
            <w:r w:rsidRPr="003315C9">
              <w:rPr>
                <w:rFonts w:asciiTheme="minorHAnsi" w:hAnsiTheme="minorHAnsi" w:cstheme="minorHAnsi"/>
                <w:color w:val="000000"/>
                <w:spacing w:val="2"/>
                <w:szCs w:val="24"/>
              </w:rPr>
              <w:t xml:space="preserve">% </w:t>
            </w:r>
            <w:r w:rsidR="00E10B1C" w:rsidRPr="003315C9">
              <w:rPr>
                <w:rFonts w:asciiTheme="minorHAnsi" w:hAnsiTheme="minorHAnsi" w:cstheme="minorHAnsi"/>
                <w:color w:val="000000"/>
                <w:spacing w:val="2"/>
                <w:szCs w:val="24"/>
              </w:rPr>
              <w:t>Of</w:t>
            </w:r>
            <w:r w:rsidRPr="003315C9">
              <w:rPr>
                <w:rFonts w:asciiTheme="minorHAnsi" w:hAnsiTheme="minorHAnsi" w:cstheme="minorHAnsi"/>
                <w:color w:val="000000"/>
                <w:spacing w:val="2"/>
                <w:szCs w:val="24"/>
              </w:rPr>
              <w:t xml:space="preserve"> </w:t>
            </w:r>
            <w:r>
              <w:rPr>
                <w:rFonts w:asciiTheme="minorHAnsi" w:hAnsiTheme="minorHAnsi" w:cstheme="minorHAnsi"/>
                <w:color w:val="000000"/>
                <w:spacing w:val="2"/>
                <w:szCs w:val="24"/>
              </w:rPr>
              <w:t xml:space="preserve">points </w:t>
            </w:r>
            <w:r w:rsidRPr="003315C9">
              <w:rPr>
                <w:rFonts w:asciiTheme="minorHAnsi" w:hAnsiTheme="minorHAnsi" w:cstheme="minorHAnsi"/>
                <w:color w:val="000000"/>
                <w:spacing w:val="2"/>
                <w:szCs w:val="24"/>
              </w:rPr>
              <w:t>available</w:t>
            </w:r>
          </w:p>
        </w:tc>
      </w:tr>
    </w:tbl>
    <w:p w14:paraId="73ECFE28" w14:textId="77777777" w:rsidR="000453D5" w:rsidRPr="000453D5" w:rsidRDefault="000453D5" w:rsidP="000453D5">
      <w:pPr>
        <w:pStyle w:val="2ndparagraphnumbered6"/>
        <w:numPr>
          <w:ilvl w:val="0"/>
          <w:numId w:val="0"/>
        </w:numPr>
        <w:ind w:left="720"/>
        <w:rPr>
          <w:i/>
          <w:color w:val="000000"/>
        </w:rPr>
      </w:pPr>
      <w:bookmarkStart w:id="3" w:name="_Toc379828636"/>
      <w:bookmarkStart w:id="4" w:name="_Toc379828819"/>
      <w:bookmarkStart w:id="5" w:name="_Toc379829179"/>
    </w:p>
    <w:p w14:paraId="65DF33A6" w14:textId="77777777" w:rsidR="00264162" w:rsidRPr="00D3690D" w:rsidRDefault="00934569" w:rsidP="00634219">
      <w:pPr>
        <w:pStyle w:val="2ndparagraphnumbered6"/>
        <w:numPr>
          <w:ilvl w:val="1"/>
          <w:numId w:val="32"/>
        </w:numPr>
        <w:tabs>
          <w:tab w:val="left" w:pos="450"/>
        </w:tabs>
        <w:spacing w:line="250" w:lineRule="auto"/>
        <w:ind w:left="540" w:hanging="576"/>
        <w:rPr>
          <w:rFonts w:asciiTheme="minorHAnsi" w:hAnsiTheme="minorHAnsi" w:cstheme="minorHAnsi"/>
          <w:i/>
        </w:rPr>
      </w:pPr>
      <w:r>
        <w:t xml:space="preserve"> </w:t>
      </w:r>
      <w:r w:rsidR="00DA0F39">
        <w:t xml:space="preserve"> </w:t>
      </w:r>
      <w:r w:rsidRPr="00D3690D">
        <w:rPr>
          <w:rFonts w:asciiTheme="minorHAnsi" w:hAnsiTheme="minorHAnsi" w:cstheme="minorHAnsi"/>
        </w:rPr>
        <w:t xml:space="preserve">Please note that scoring ‘0’ for any one or more </w:t>
      </w:r>
      <w:r w:rsidRPr="00D3690D">
        <w:rPr>
          <w:rFonts w:asciiTheme="minorHAnsi" w:hAnsiTheme="minorHAnsi" w:cstheme="minorHAnsi"/>
        </w:rPr>
        <w:t>method statements will give grounds for excluding the tender from further consideration.  For any tenders so excluded, that tenderer’s price shall be excluded from the ‘price’ evaluation.</w:t>
      </w:r>
      <w:bookmarkEnd w:id="3"/>
      <w:bookmarkEnd w:id="4"/>
      <w:bookmarkEnd w:id="5"/>
    </w:p>
    <w:p w14:paraId="3ECD4F88" w14:textId="77777777" w:rsidR="008B1FCE" w:rsidRPr="008B1FCE" w:rsidRDefault="00934569" w:rsidP="008B1FCE">
      <w:pPr>
        <w:pStyle w:val="Heading20"/>
        <w:rPr>
          <w:rFonts w:ascii="Verdana" w:hAnsi="Verdana"/>
        </w:rPr>
      </w:pPr>
      <w:r>
        <w:t xml:space="preserve">Response to Method Statements </w:t>
      </w:r>
    </w:p>
    <w:p w14:paraId="6570E148" w14:textId="77777777" w:rsidR="008B1FCE" w:rsidRPr="00D3690D" w:rsidRDefault="00934569" w:rsidP="00634219">
      <w:pPr>
        <w:pStyle w:val="MainParagraphNumbered"/>
        <w:numPr>
          <w:ilvl w:val="1"/>
          <w:numId w:val="32"/>
        </w:numPr>
        <w:ind w:left="450" w:hanging="576"/>
        <w:rPr>
          <w:rFonts w:asciiTheme="minorHAnsi" w:hAnsiTheme="minorHAnsi" w:cstheme="minorHAnsi"/>
          <w:b w:val="0"/>
          <w:sz w:val="24"/>
          <w:szCs w:val="24"/>
        </w:rPr>
      </w:pPr>
      <w:bookmarkStart w:id="6" w:name="_Hlk96684690"/>
      <w:r w:rsidRPr="00D3690D">
        <w:rPr>
          <w:rFonts w:asciiTheme="minorHAnsi" w:hAnsiTheme="minorHAnsi" w:cstheme="minorHAnsi"/>
          <w:b w:val="0"/>
          <w:sz w:val="24"/>
          <w:szCs w:val="24"/>
        </w:rPr>
        <w:t>Tenderers must provide method stateme</w:t>
      </w:r>
      <w:r w:rsidRPr="00D3690D">
        <w:rPr>
          <w:rFonts w:asciiTheme="minorHAnsi" w:hAnsiTheme="minorHAnsi" w:cstheme="minorHAnsi"/>
          <w:b w:val="0"/>
          <w:sz w:val="24"/>
          <w:szCs w:val="24"/>
        </w:rPr>
        <w:t xml:space="preserve">nts in response to the questions below, to describe how they will meet the requirements of the contract.  There are </w:t>
      </w:r>
      <w:r w:rsidR="004E4567" w:rsidRPr="00D3690D">
        <w:rPr>
          <w:rFonts w:asciiTheme="minorHAnsi" w:hAnsiTheme="minorHAnsi" w:cstheme="minorHAnsi"/>
          <w:b w:val="0"/>
          <w:sz w:val="24"/>
          <w:szCs w:val="24"/>
        </w:rPr>
        <w:t xml:space="preserve">5 </w:t>
      </w:r>
      <w:r w:rsidRPr="00D3690D">
        <w:rPr>
          <w:rFonts w:asciiTheme="minorHAnsi" w:hAnsiTheme="minorHAnsi" w:cstheme="minorHAnsi"/>
          <w:b w:val="0"/>
          <w:sz w:val="24"/>
          <w:szCs w:val="24"/>
        </w:rPr>
        <w:t xml:space="preserve">method statements in total.  </w:t>
      </w:r>
    </w:p>
    <w:p w14:paraId="367F6EEF" w14:textId="77777777" w:rsidR="008B1FCE" w:rsidRPr="00D3690D" w:rsidRDefault="00934569" w:rsidP="00634219">
      <w:pPr>
        <w:pStyle w:val="MainParagraphNumbered"/>
        <w:numPr>
          <w:ilvl w:val="1"/>
          <w:numId w:val="32"/>
        </w:numPr>
        <w:ind w:hanging="576"/>
        <w:rPr>
          <w:rFonts w:asciiTheme="minorHAnsi" w:hAnsiTheme="minorHAnsi" w:cstheme="minorHAnsi"/>
          <w:b w:val="0"/>
          <w:sz w:val="24"/>
          <w:szCs w:val="24"/>
        </w:rPr>
      </w:pPr>
      <w:r w:rsidRPr="00D3690D">
        <w:rPr>
          <w:rFonts w:asciiTheme="minorHAnsi" w:hAnsiTheme="minorHAnsi" w:cstheme="minorHAnsi"/>
          <w:b w:val="0"/>
          <w:sz w:val="24"/>
          <w:szCs w:val="24"/>
        </w:rPr>
        <w:t>Tenderers are required to respond to all of the questions below.  Questions should be answered in full and s</w:t>
      </w:r>
      <w:r w:rsidRPr="00D3690D">
        <w:rPr>
          <w:rFonts w:asciiTheme="minorHAnsi" w:hAnsiTheme="minorHAnsi" w:cstheme="minorHAnsi"/>
          <w:b w:val="0"/>
          <w:sz w:val="24"/>
          <w:szCs w:val="24"/>
        </w:rPr>
        <w:t>hould not refer to other documents or appendices.</w:t>
      </w:r>
    </w:p>
    <w:p w14:paraId="51CF9041" w14:textId="7DE5E6EC" w:rsidR="008B1FCE" w:rsidRPr="00D3690D" w:rsidRDefault="00934569" w:rsidP="00634219">
      <w:pPr>
        <w:pStyle w:val="MainParagraphNumbered"/>
        <w:numPr>
          <w:ilvl w:val="1"/>
          <w:numId w:val="32"/>
        </w:numPr>
        <w:ind w:hanging="576"/>
        <w:rPr>
          <w:rFonts w:asciiTheme="minorHAnsi" w:hAnsiTheme="minorHAnsi" w:cstheme="minorHAnsi"/>
          <w:b w:val="0"/>
          <w:sz w:val="24"/>
          <w:szCs w:val="24"/>
        </w:rPr>
      </w:pPr>
      <w:r w:rsidRPr="00D3690D">
        <w:rPr>
          <w:rFonts w:asciiTheme="minorHAnsi" w:hAnsiTheme="minorHAnsi" w:cstheme="minorHAnsi"/>
          <w:b w:val="0"/>
          <w:sz w:val="24"/>
          <w:szCs w:val="24"/>
        </w:rPr>
        <w:t>For each method statement, there is a maximum word limit</w:t>
      </w:r>
      <w:r>
        <w:rPr>
          <w:rFonts w:asciiTheme="minorHAnsi" w:hAnsiTheme="minorHAnsi" w:cstheme="minorHAnsi"/>
          <w:b w:val="0"/>
          <w:sz w:val="24"/>
          <w:szCs w:val="24"/>
        </w:rPr>
        <w:t xml:space="preserve"> indicated</w:t>
      </w:r>
      <w:r w:rsidRPr="00D3690D">
        <w:rPr>
          <w:rFonts w:asciiTheme="minorHAnsi" w:hAnsiTheme="minorHAnsi" w:cstheme="minorHAnsi"/>
          <w:b w:val="0"/>
          <w:sz w:val="24"/>
          <w:szCs w:val="24"/>
        </w:rPr>
        <w:t xml:space="preserve">. </w:t>
      </w:r>
      <w:r w:rsidRPr="00D3690D">
        <w:rPr>
          <w:rFonts w:asciiTheme="minorHAnsi" w:hAnsiTheme="minorHAnsi" w:cstheme="minorHAnsi"/>
          <w:b w:val="0"/>
          <w:sz w:val="24"/>
          <w:szCs w:val="24"/>
        </w:rPr>
        <w:t>Please adjust as necessary the size of the ‘response’ box in order to accommodate your response.</w:t>
      </w:r>
    </w:p>
    <w:bookmarkEnd w:id="6"/>
    <w:p w14:paraId="22DDE7C1" w14:textId="77777777" w:rsidR="000453D5" w:rsidRPr="00D3690D" w:rsidRDefault="000453D5" w:rsidP="000453D5">
      <w:pPr>
        <w:pStyle w:val="MainParagraphNumbered"/>
        <w:numPr>
          <w:ilvl w:val="0"/>
          <w:numId w:val="0"/>
        </w:numPr>
        <w:ind w:left="360" w:hanging="360"/>
        <w:rPr>
          <w:rFonts w:asciiTheme="minorHAnsi" w:hAnsiTheme="minorHAnsi" w:cstheme="minorHAnsi"/>
          <w:b w:val="0"/>
          <w:sz w:val="24"/>
          <w:szCs w:val="24"/>
        </w:rPr>
      </w:pPr>
    </w:p>
    <w:p w14:paraId="36109E4C" w14:textId="453F9F99" w:rsidR="0013227F" w:rsidRPr="0013227F" w:rsidRDefault="0013227F" w:rsidP="0013227F">
      <w:pPr>
        <w:suppressAutoHyphens w:val="0"/>
        <w:autoSpaceDN/>
        <w:spacing w:after="0" w:line="240" w:lineRule="auto"/>
        <w:ind w:left="720"/>
        <w:rPr>
          <w:rFonts w:ascii="Segoe UI" w:eastAsia="Times New Roman" w:hAnsi="Segoe UI" w:cs="Segoe UI"/>
          <w:sz w:val="18"/>
          <w:szCs w:val="18"/>
          <w:lang w:eastAsia="en-GB"/>
        </w:rPr>
      </w:pP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3349"/>
        <w:gridCol w:w="3130"/>
        <w:gridCol w:w="1612"/>
      </w:tblGrid>
      <w:tr w:rsidR="008145D8" w14:paraId="2ACFC09D" w14:textId="77777777" w:rsidTr="0013227F">
        <w:tc>
          <w:tcPr>
            <w:tcW w:w="660" w:type="dxa"/>
            <w:tcBorders>
              <w:top w:val="single" w:sz="6" w:space="0" w:color="auto"/>
              <w:left w:val="single" w:sz="6" w:space="0" w:color="auto"/>
              <w:bottom w:val="single" w:sz="6" w:space="0" w:color="auto"/>
              <w:right w:val="single" w:sz="6" w:space="0" w:color="auto"/>
            </w:tcBorders>
            <w:shd w:val="clear" w:color="auto" w:fill="33CCCC"/>
            <w:hideMark/>
          </w:tcPr>
          <w:p w14:paraId="36959284"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b/>
                <w:bCs/>
                <w:szCs w:val="24"/>
                <w:lang w:eastAsia="en-GB"/>
              </w:rPr>
              <w:t>Ref</w:t>
            </w:r>
            <w:r w:rsidRPr="0013227F">
              <w:rPr>
                <w:rFonts w:eastAsia="Times New Roman" w:cs="Calibri"/>
                <w:szCs w:val="24"/>
                <w:lang w:eastAsia="en-GB"/>
              </w:rPr>
              <w:t> </w:t>
            </w:r>
          </w:p>
        </w:tc>
        <w:tc>
          <w:tcPr>
            <w:tcW w:w="3675" w:type="dxa"/>
            <w:tcBorders>
              <w:top w:val="single" w:sz="6" w:space="0" w:color="auto"/>
              <w:left w:val="nil"/>
              <w:bottom w:val="single" w:sz="6" w:space="0" w:color="auto"/>
              <w:right w:val="single" w:sz="6" w:space="0" w:color="auto"/>
            </w:tcBorders>
            <w:shd w:val="clear" w:color="auto" w:fill="33CCCC"/>
            <w:hideMark/>
          </w:tcPr>
          <w:p w14:paraId="2322A1AE" w14:textId="77777777" w:rsidR="0013227F" w:rsidRPr="0013227F" w:rsidRDefault="00934569" w:rsidP="0013227F">
            <w:pPr>
              <w:suppressAutoHyphens w:val="0"/>
              <w:autoSpaceDN/>
              <w:spacing w:after="0" w:line="240" w:lineRule="auto"/>
              <w:ind w:left="720" w:hanging="720"/>
              <w:rPr>
                <w:rFonts w:ascii="Times New Roman" w:eastAsia="Times New Roman" w:hAnsi="Times New Roman"/>
                <w:szCs w:val="24"/>
                <w:lang w:eastAsia="en-GB"/>
              </w:rPr>
            </w:pPr>
            <w:r w:rsidRPr="0013227F">
              <w:rPr>
                <w:rFonts w:eastAsia="Times New Roman" w:cs="Calibri"/>
                <w:b/>
                <w:bCs/>
                <w:szCs w:val="24"/>
                <w:lang w:eastAsia="en-GB"/>
              </w:rPr>
              <w:t>Method Statement Questions</w:t>
            </w:r>
            <w:r w:rsidRPr="0013227F">
              <w:rPr>
                <w:rFonts w:eastAsia="Times New Roman" w:cs="Calibri"/>
                <w:szCs w:val="24"/>
                <w:lang w:eastAsia="en-GB"/>
              </w:rPr>
              <w:t> </w:t>
            </w:r>
          </w:p>
        </w:tc>
        <w:tc>
          <w:tcPr>
            <w:tcW w:w="3390" w:type="dxa"/>
            <w:tcBorders>
              <w:top w:val="single" w:sz="6" w:space="0" w:color="auto"/>
              <w:left w:val="nil"/>
              <w:bottom w:val="single" w:sz="6" w:space="0" w:color="auto"/>
              <w:right w:val="single" w:sz="6" w:space="0" w:color="auto"/>
            </w:tcBorders>
            <w:shd w:val="clear" w:color="auto" w:fill="33CCCC"/>
            <w:hideMark/>
          </w:tcPr>
          <w:p w14:paraId="02A14DE2"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b/>
                <w:bCs/>
                <w:szCs w:val="24"/>
                <w:lang w:eastAsia="en-GB"/>
              </w:rPr>
              <w:t xml:space="preserve">Look </w:t>
            </w:r>
            <w:proofErr w:type="spellStart"/>
            <w:r w:rsidRPr="0013227F">
              <w:rPr>
                <w:rFonts w:eastAsia="Times New Roman" w:cs="Calibri"/>
                <w:b/>
                <w:bCs/>
                <w:szCs w:val="24"/>
                <w:lang w:eastAsia="en-GB"/>
              </w:rPr>
              <w:t>Fors</w:t>
            </w:r>
            <w:proofErr w:type="spellEnd"/>
            <w:r w:rsidRPr="0013227F">
              <w:rPr>
                <w:rFonts w:eastAsia="Times New Roman" w:cs="Calibri"/>
                <w:szCs w:val="24"/>
                <w:lang w:eastAsia="en-GB"/>
              </w:rPr>
              <w:t> </w:t>
            </w:r>
          </w:p>
        </w:tc>
        <w:tc>
          <w:tcPr>
            <w:tcW w:w="1695" w:type="dxa"/>
            <w:tcBorders>
              <w:top w:val="single" w:sz="6" w:space="0" w:color="auto"/>
              <w:left w:val="nil"/>
              <w:bottom w:val="single" w:sz="6" w:space="0" w:color="auto"/>
              <w:right w:val="single" w:sz="6" w:space="0" w:color="auto"/>
            </w:tcBorders>
            <w:shd w:val="clear" w:color="auto" w:fill="33CCCC"/>
            <w:hideMark/>
          </w:tcPr>
          <w:p w14:paraId="01357706" w14:textId="77777777" w:rsidR="0013227F" w:rsidRPr="0013227F" w:rsidRDefault="00934569" w:rsidP="0013227F">
            <w:pPr>
              <w:suppressAutoHyphens w:val="0"/>
              <w:autoSpaceDN/>
              <w:spacing w:after="0" w:line="240" w:lineRule="auto"/>
              <w:ind w:left="720" w:hanging="720"/>
              <w:rPr>
                <w:rFonts w:ascii="Times New Roman" w:eastAsia="Times New Roman" w:hAnsi="Times New Roman"/>
                <w:szCs w:val="24"/>
                <w:lang w:eastAsia="en-GB"/>
              </w:rPr>
            </w:pPr>
            <w:r w:rsidRPr="0013227F">
              <w:rPr>
                <w:rFonts w:eastAsia="Times New Roman" w:cs="Calibri"/>
                <w:b/>
                <w:bCs/>
                <w:szCs w:val="24"/>
                <w:lang w:eastAsia="en-GB"/>
              </w:rPr>
              <w:t>Weighting</w:t>
            </w:r>
            <w:r w:rsidRPr="0013227F">
              <w:rPr>
                <w:rFonts w:eastAsia="Times New Roman" w:cs="Calibri"/>
                <w:szCs w:val="24"/>
                <w:lang w:eastAsia="en-GB"/>
              </w:rPr>
              <w:t> </w:t>
            </w:r>
          </w:p>
          <w:p w14:paraId="7B23E331" w14:textId="77777777" w:rsidR="0013227F" w:rsidRPr="0013227F" w:rsidRDefault="00934569" w:rsidP="0013227F">
            <w:pPr>
              <w:suppressAutoHyphens w:val="0"/>
              <w:autoSpaceDN/>
              <w:spacing w:after="0" w:line="240" w:lineRule="auto"/>
              <w:ind w:left="360"/>
              <w:rPr>
                <w:rFonts w:ascii="Times New Roman" w:eastAsia="Times New Roman" w:hAnsi="Times New Roman"/>
                <w:szCs w:val="24"/>
                <w:lang w:eastAsia="en-GB"/>
              </w:rPr>
            </w:pPr>
            <w:r w:rsidRPr="0013227F">
              <w:rPr>
                <w:rFonts w:eastAsia="Times New Roman" w:cs="Calibri"/>
                <w:szCs w:val="24"/>
                <w:lang w:eastAsia="en-GB"/>
              </w:rPr>
              <w:t> </w:t>
            </w:r>
          </w:p>
        </w:tc>
      </w:tr>
      <w:tr w:rsidR="008145D8" w14:paraId="549D46B1" w14:textId="77777777" w:rsidTr="0013227F">
        <w:tc>
          <w:tcPr>
            <w:tcW w:w="660" w:type="dxa"/>
            <w:tcBorders>
              <w:top w:val="nil"/>
              <w:left w:val="single" w:sz="6" w:space="0" w:color="auto"/>
              <w:bottom w:val="single" w:sz="6" w:space="0" w:color="auto"/>
              <w:right w:val="single" w:sz="6" w:space="0" w:color="auto"/>
            </w:tcBorders>
            <w:shd w:val="clear" w:color="auto" w:fill="auto"/>
            <w:hideMark/>
          </w:tcPr>
          <w:p w14:paraId="7F1D0A64"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Q1  </w:t>
            </w:r>
          </w:p>
        </w:tc>
        <w:tc>
          <w:tcPr>
            <w:tcW w:w="3675" w:type="dxa"/>
            <w:tcBorders>
              <w:top w:val="nil"/>
              <w:left w:val="nil"/>
              <w:bottom w:val="single" w:sz="6" w:space="0" w:color="auto"/>
              <w:right w:val="single" w:sz="6" w:space="0" w:color="auto"/>
            </w:tcBorders>
            <w:shd w:val="clear" w:color="auto" w:fill="auto"/>
            <w:hideMark/>
          </w:tcPr>
          <w:p w14:paraId="1824A9D9"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Please provide design and delivery plan(s), with potential dates for delivery, for the training of both </w:t>
            </w:r>
            <w:r>
              <w:rPr>
                <w:rFonts w:eastAsia="Times New Roman" w:cs="Calibri"/>
                <w:szCs w:val="24"/>
                <w:lang w:eastAsia="en-GB"/>
              </w:rPr>
              <w:t xml:space="preserve">existing and new </w:t>
            </w:r>
            <w:r w:rsidRPr="0013227F">
              <w:rPr>
                <w:rFonts w:eastAsia="Times New Roman" w:cs="Calibri"/>
                <w:szCs w:val="24"/>
                <w:lang w:eastAsia="en-GB"/>
              </w:rPr>
              <w:t>Panel Members</w:t>
            </w:r>
            <w:r>
              <w:rPr>
                <w:rFonts w:eastAsia="Times New Roman" w:cs="Calibri"/>
                <w:szCs w:val="24"/>
                <w:lang w:eastAsia="en-GB"/>
              </w:rPr>
              <w:t>/Legal Advisers</w:t>
            </w:r>
            <w:r w:rsidRPr="0013227F">
              <w:rPr>
                <w:rFonts w:eastAsia="Times New Roman" w:cs="Calibri"/>
                <w:szCs w:val="24"/>
                <w:lang w:eastAsia="en-GB"/>
              </w:rPr>
              <w:t xml:space="preserve">. Please describe how you aim to use a variety of presentation and training </w:t>
            </w:r>
            <w:r w:rsidRPr="0013227F">
              <w:rPr>
                <w:rFonts w:eastAsia="Times New Roman" w:cs="Calibri"/>
                <w:szCs w:val="24"/>
                <w:lang w:eastAsia="en-GB"/>
              </w:rPr>
              <w:t xml:space="preserve">assessment techniques in the delivery of your plan and identify </w:t>
            </w:r>
            <w:r w:rsidRPr="0013227F">
              <w:rPr>
                <w:rFonts w:eastAsia="Times New Roman" w:cs="Calibri"/>
                <w:szCs w:val="24"/>
                <w:lang w:eastAsia="en-GB"/>
              </w:rPr>
              <w:lastRenderedPageBreak/>
              <w:t>what themes/topics will be covered?  </w:t>
            </w:r>
          </w:p>
          <w:p w14:paraId="5194A5B3"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4EA5A2E3"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 xml:space="preserve">500 </w:t>
            </w:r>
            <w:r w:rsidRPr="0013227F">
              <w:rPr>
                <w:rFonts w:eastAsia="Times New Roman" w:cs="Calibri"/>
                <w:i/>
                <w:iCs/>
                <w:szCs w:val="24"/>
                <w:lang w:eastAsia="en-GB"/>
              </w:rPr>
              <w:t>words should be submitted for this section. </w:t>
            </w:r>
            <w:r w:rsidRPr="0013227F">
              <w:rPr>
                <w:rFonts w:eastAsia="Times New Roman" w:cs="Calibri"/>
                <w:szCs w:val="24"/>
                <w:lang w:eastAsia="en-GB"/>
              </w:rPr>
              <w:t> </w:t>
            </w:r>
          </w:p>
          <w:p w14:paraId="4366B6A8"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567A1CDA"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Please submit your plan(s) as separate appendix.</w:t>
            </w:r>
            <w:r w:rsidRPr="0013227F">
              <w:rPr>
                <w:rFonts w:eastAsia="Times New Roman" w:cs="Calibri"/>
                <w:szCs w:val="24"/>
                <w:lang w:eastAsia="en-GB"/>
              </w:rPr>
              <w:t> </w:t>
            </w:r>
          </w:p>
          <w:p w14:paraId="25B1BE86"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tc>
        <w:tc>
          <w:tcPr>
            <w:tcW w:w="3390" w:type="dxa"/>
            <w:tcBorders>
              <w:top w:val="nil"/>
              <w:left w:val="nil"/>
              <w:bottom w:val="single" w:sz="6" w:space="0" w:color="auto"/>
              <w:right w:val="single" w:sz="6" w:space="0" w:color="auto"/>
            </w:tcBorders>
            <w:shd w:val="clear" w:color="auto" w:fill="auto"/>
            <w:hideMark/>
          </w:tcPr>
          <w:p w14:paraId="2EE6E0AA" w14:textId="77777777" w:rsidR="0013227F" w:rsidRPr="0013227F" w:rsidRDefault="00934569" w:rsidP="00634219">
            <w:pPr>
              <w:pStyle w:val="ListParagraph"/>
              <w:numPr>
                <w:ilvl w:val="0"/>
                <w:numId w:val="24"/>
              </w:numPr>
              <w:rPr>
                <w:rFonts w:cs="Calibri"/>
                <w:lang w:eastAsia="en-GB"/>
              </w:rPr>
            </w:pPr>
            <w:r w:rsidRPr="00C53E44">
              <w:rPr>
                <w:rFonts w:cs="Calibri"/>
                <w:lang w:eastAsia="en-GB"/>
              </w:rPr>
              <w:lastRenderedPageBreak/>
              <w:t xml:space="preserve">Logical plan for </w:t>
            </w:r>
            <w:r w:rsidRPr="0013227F">
              <w:rPr>
                <w:rFonts w:cs="Calibri"/>
                <w:lang w:eastAsia="en-GB"/>
              </w:rPr>
              <w:t>preparation</w:t>
            </w:r>
            <w:r w:rsidRPr="0013227F">
              <w:rPr>
                <w:rFonts w:cs="Calibri"/>
                <w:lang w:eastAsia="en-GB"/>
              </w:rPr>
              <w:t>, delivery and assessment. </w:t>
            </w:r>
          </w:p>
          <w:p w14:paraId="6A45A642" w14:textId="77777777" w:rsidR="0013227F" w:rsidRPr="0013227F" w:rsidRDefault="00934569" w:rsidP="00634219">
            <w:pPr>
              <w:pStyle w:val="ListParagraph"/>
              <w:numPr>
                <w:ilvl w:val="0"/>
                <w:numId w:val="24"/>
              </w:numPr>
              <w:rPr>
                <w:rFonts w:cs="Calibri"/>
                <w:lang w:eastAsia="en-GB"/>
              </w:rPr>
            </w:pPr>
            <w:r w:rsidRPr="00C53E44">
              <w:rPr>
                <w:rFonts w:cs="Calibri"/>
                <w:lang w:eastAsia="en-GB"/>
              </w:rPr>
              <w:t>Use of a variety of presentation, training and assessment techniques. </w:t>
            </w:r>
          </w:p>
          <w:p w14:paraId="0D081D47" w14:textId="77777777" w:rsidR="0013227F" w:rsidRPr="0013227F" w:rsidRDefault="00934569" w:rsidP="00634219">
            <w:pPr>
              <w:pStyle w:val="ListParagraph"/>
              <w:numPr>
                <w:ilvl w:val="0"/>
                <w:numId w:val="24"/>
              </w:numPr>
              <w:rPr>
                <w:rFonts w:cs="Calibri"/>
                <w:lang w:eastAsia="en-GB"/>
              </w:rPr>
            </w:pPr>
            <w:r w:rsidRPr="00C53E44">
              <w:rPr>
                <w:rFonts w:cs="Calibri"/>
                <w:lang w:eastAsia="en-GB"/>
              </w:rPr>
              <w:t xml:space="preserve">Availability to prepare and deliver training and assessment to the </w:t>
            </w:r>
            <w:r w:rsidRPr="0013227F">
              <w:rPr>
                <w:rFonts w:cs="Calibri"/>
                <w:lang w:eastAsia="en-GB"/>
              </w:rPr>
              <w:t>required timeframe. </w:t>
            </w:r>
          </w:p>
          <w:p w14:paraId="0B57E478" w14:textId="77777777" w:rsidR="0013227F" w:rsidRPr="0013227F" w:rsidRDefault="00934569" w:rsidP="00634219">
            <w:pPr>
              <w:pStyle w:val="ListParagraph"/>
              <w:numPr>
                <w:ilvl w:val="0"/>
                <w:numId w:val="24"/>
              </w:numPr>
              <w:rPr>
                <w:rFonts w:cs="Calibri"/>
                <w:lang w:eastAsia="en-GB"/>
              </w:rPr>
            </w:pPr>
            <w:r w:rsidRPr="00C53E44">
              <w:rPr>
                <w:rFonts w:cs="Calibri"/>
                <w:lang w:eastAsia="en-GB"/>
              </w:rPr>
              <w:lastRenderedPageBreak/>
              <w:t xml:space="preserve">Evidence of the training plan being formed to </w:t>
            </w:r>
            <w:r w:rsidRPr="0013227F">
              <w:rPr>
                <w:rFonts w:cs="Calibri"/>
                <w:lang w:eastAsia="en-GB"/>
              </w:rPr>
              <w:t>consider the learning outcomes and role descriptions identified. </w:t>
            </w:r>
          </w:p>
          <w:p w14:paraId="45E4817F" w14:textId="77777777" w:rsidR="0013227F" w:rsidRPr="0013227F" w:rsidRDefault="00934569" w:rsidP="00634219">
            <w:pPr>
              <w:pStyle w:val="ListParagraph"/>
              <w:numPr>
                <w:ilvl w:val="0"/>
                <w:numId w:val="24"/>
              </w:numPr>
              <w:rPr>
                <w:rFonts w:cs="Calibri"/>
                <w:lang w:eastAsia="en-GB"/>
              </w:rPr>
            </w:pPr>
            <w:r w:rsidRPr="00C53E44">
              <w:rPr>
                <w:rFonts w:cs="Calibri"/>
                <w:lang w:eastAsia="en-GB"/>
              </w:rPr>
              <w:t>Considers overall risks in terms of quality and timeline for delivery. </w:t>
            </w:r>
          </w:p>
          <w:p w14:paraId="6A48BDED" w14:textId="77777777" w:rsidR="0013227F" w:rsidRPr="00C53E44" w:rsidRDefault="00934569" w:rsidP="00634219">
            <w:pPr>
              <w:pStyle w:val="ListParagraph"/>
              <w:numPr>
                <w:ilvl w:val="0"/>
                <w:numId w:val="24"/>
              </w:numPr>
              <w:rPr>
                <w:rFonts w:cs="Calibri"/>
                <w:lang w:eastAsia="en-GB"/>
              </w:rPr>
            </w:pPr>
            <w:r w:rsidRPr="00C53E44">
              <w:rPr>
                <w:rFonts w:cs="Calibri"/>
                <w:lang w:eastAsia="en-GB"/>
              </w:rPr>
              <w:t>Evidence of preparing and delivering through a blended learning approach</w:t>
            </w:r>
            <w:r w:rsidRPr="00C53E44">
              <w:rPr>
                <w:rFonts w:cs="Calibri"/>
                <w:lang w:eastAsia="en-GB"/>
              </w:rPr>
              <w:t>. </w:t>
            </w:r>
          </w:p>
        </w:tc>
        <w:tc>
          <w:tcPr>
            <w:tcW w:w="1695" w:type="dxa"/>
            <w:tcBorders>
              <w:top w:val="nil"/>
              <w:left w:val="nil"/>
              <w:bottom w:val="single" w:sz="6" w:space="0" w:color="auto"/>
              <w:right w:val="single" w:sz="6" w:space="0" w:color="auto"/>
            </w:tcBorders>
            <w:shd w:val="clear" w:color="auto" w:fill="auto"/>
            <w:hideMark/>
          </w:tcPr>
          <w:p w14:paraId="03AB104F" w14:textId="77777777" w:rsidR="0013227F" w:rsidRPr="0013227F" w:rsidRDefault="00934569" w:rsidP="0013227F">
            <w:pPr>
              <w:suppressAutoHyphens w:val="0"/>
              <w:autoSpaceDN/>
              <w:spacing w:after="0" w:line="240" w:lineRule="auto"/>
              <w:jc w:val="both"/>
              <w:rPr>
                <w:rFonts w:ascii="Times New Roman" w:eastAsia="Times New Roman" w:hAnsi="Times New Roman"/>
                <w:szCs w:val="24"/>
                <w:lang w:eastAsia="en-GB"/>
              </w:rPr>
            </w:pPr>
            <w:r w:rsidRPr="0013227F">
              <w:rPr>
                <w:rFonts w:eastAsia="Times New Roman" w:cs="Calibri"/>
                <w:szCs w:val="24"/>
                <w:lang w:eastAsia="en-GB"/>
              </w:rPr>
              <w:lastRenderedPageBreak/>
              <w:t>15 Points </w:t>
            </w:r>
          </w:p>
        </w:tc>
      </w:tr>
      <w:tr w:rsidR="008145D8" w14:paraId="059279A1" w14:textId="77777777" w:rsidTr="0013227F">
        <w:tc>
          <w:tcPr>
            <w:tcW w:w="660" w:type="dxa"/>
            <w:tcBorders>
              <w:top w:val="nil"/>
              <w:left w:val="single" w:sz="6" w:space="0" w:color="auto"/>
              <w:bottom w:val="single" w:sz="6" w:space="0" w:color="auto"/>
              <w:right w:val="single" w:sz="6" w:space="0" w:color="auto"/>
            </w:tcBorders>
            <w:shd w:val="clear" w:color="auto" w:fill="auto"/>
            <w:hideMark/>
          </w:tcPr>
          <w:p w14:paraId="30ADE3A5"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Q2 </w:t>
            </w:r>
          </w:p>
        </w:tc>
        <w:tc>
          <w:tcPr>
            <w:tcW w:w="3675" w:type="dxa"/>
            <w:tcBorders>
              <w:top w:val="nil"/>
              <w:left w:val="nil"/>
              <w:bottom w:val="single" w:sz="6" w:space="0" w:color="auto"/>
              <w:right w:val="single" w:sz="6" w:space="0" w:color="auto"/>
            </w:tcBorders>
            <w:shd w:val="clear" w:color="auto" w:fill="auto"/>
            <w:hideMark/>
          </w:tcPr>
          <w:p w14:paraId="1A0307A3"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What experience do you have of delivering and assessing bespoke training in regulatory law</w:t>
            </w:r>
            <w:r w:rsidR="00E32DA4">
              <w:rPr>
                <w:rFonts w:eastAsia="Times New Roman" w:cs="Calibri"/>
                <w:szCs w:val="24"/>
                <w:lang w:eastAsia="en-GB"/>
              </w:rPr>
              <w:t>,</w:t>
            </w:r>
          </w:p>
          <w:p w14:paraId="0148B1C4"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Fitness to Practise processes</w:t>
            </w:r>
            <w:r w:rsidR="00E32DA4">
              <w:rPr>
                <w:rFonts w:eastAsia="Times New Roman" w:cs="Calibri"/>
                <w:szCs w:val="24"/>
                <w:lang w:eastAsia="en-GB"/>
              </w:rPr>
              <w:t xml:space="preserve"> and other regulatory processes such as registration appeals and restoration applications</w:t>
            </w:r>
            <w:r w:rsidRPr="0013227F">
              <w:rPr>
                <w:rFonts w:eastAsia="Times New Roman" w:cs="Calibri"/>
                <w:szCs w:val="24"/>
                <w:lang w:eastAsia="en-GB"/>
              </w:rPr>
              <w:t> </w:t>
            </w:r>
          </w:p>
          <w:p w14:paraId="5CD84C7F"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70FB88FD"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500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7CC349F1"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tc>
        <w:tc>
          <w:tcPr>
            <w:tcW w:w="3390" w:type="dxa"/>
            <w:tcBorders>
              <w:top w:val="nil"/>
              <w:left w:val="nil"/>
              <w:bottom w:val="single" w:sz="6" w:space="0" w:color="auto"/>
              <w:right w:val="single" w:sz="6" w:space="0" w:color="auto"/>
            </w:tcBorders>
            <w:shd w:val="clear" w:color="auto" w:fill="auto"/>
            <w:hideMark/>
          </w:tcPr>
          <w:p w14:paraId="6AF8A273" w14:textId="77777777" w:rsidR="0013227F" w:rsidRPr="0013227F" w:rsidRDefault="00934569" w:rsidP="00634219">
            <w:pPr>
              <w:pStyle w:val="ListParagraph"/>
              <w:numPr>
                <w:ilvl w:val="0"/>
                <w:numId w:val="25"/>
              </w:numPr>
              <w:rPr>
                <w:rFonts w:cs="Calibri"/>
                <w:lang w:eastAsia="en-GB"/>
              </w:rPr>
            </w:pPr>
            <w:r w:rsidRPr="007B0523">
              <w:rPr>
                <w:rFonts w:cs="Calibri"/>
                <w:lang w:eastAsia="en-GB"/>
              </w:rPr>
              <w:t>Evidence of experience and knowledge in the relevant field and/or sector.  </w:t>
            </w:r>
          </w:p>
          <w:p w14:paraId="5F7D1860" w14:textId="77777777" w:rsidR="0013227F" w:rsidRPr="0013227F" w:rsidRDefault="00934569" w:rsidP="00634219">
            <w:pPr>
              <w:pStyle w:val="ListParagraph"/>
              <w:numPr>
                <w:ilvl w:val="0"/>
                <w:numId w:val="25"/>
              </w:numPr>
              <w:rPr>
                <w:rFonts w:cs="Calibri"/>
                <w:lang w:eastAsia="en-GB"/>
              </w:rPr>
            </w:pPr>
            <w:r w:rsidRPr="007B0523">
              <w:rPr>
                <w:rFonts w:cs="Calibri"/>
                <w:lang w:eastAsia="en-GB"/>
              </w:rPr>
              <w:t>Evidence of successful delivery of a comparable training programme. </w:t>
            </w:r>
          </w:p>
          <w:p w14:paraId="5D1D0BCA" w14:textId="77777777" w:rsidR="0013227F" w:rsidRPr="0013227F" w:rsidRDefault="00934569" w:rsidP="00634219">
            <w:pPr>
              <w:pStyle w:val="ListParagraph"/>
              <w:numPr>
                <w:ilvl w:val="0"/>
                <w:numId w:val="25"/>
              </w:numPr>
              <w:rPr>
                <w:rFonts w:cs="Calibri"/>
                <w:lang w:eastAsia="en-GB"/>
              </w:rPr>
            </w:pPr>
            <w:r w:rsidRPr="007B0523">
              <w:rPr>
                <w:rFonts w:cs="Calibri"/>
                <w:lang w:eastAsia="en-GB"/>
              </w:rPr>
              <w:t>Knowledge of relevant case law and principles.  </w:t>
            </w:r>
          </w:p>
          <w:p w14:paraId="3E5A3A52" w14:textId="77777777" w:rsidR="0013227F" w:rsidRPr="007B0523" w:rsidRDefault="00934569" w:rsidP="00634219">
            <w:pPr>
              <w:pStyle w:val="ListParagraph"/>
              <w:numPr>
                <w:ilvl w:val="0"/>
                <w:numId w:val="25"/>
              </w:numPr>
              <w:rPr>
                <w:rFonts w:cs="Calibri"/>
                <w:lang w:eastAsia="en-GB"/>
              </w:rPr>
            </w:pPr>
            <w:r w:rsidRPr="007B0523">
              <w:rPr>
                <w:rFonts w:cs="Calibri"/>
                <w:lang w:eastAsia="en-GB"/>
              </w:rPr>
              <w:t>Evidence of training and assessment meeting outcomes.  </w:t>
            </w:r>
          </w:p>
        </w:tc>
        <w:tc>
          <w:tcPr>
            <w:tcW w:w="1695" w:type="dxa"/>
            <w:tcBorders>
              <w:top w:val="nil"/>
              <w:left w:val="nil"/>
              <w:bottom w:val="single" w:sz="6" w:space="0" w:color="auto"/>
              <w:right w:val="single" w:sz="6" w:space="0" w:color="auto"/>
            </w:tcBorders>
            <w:shd w:val="clear" w:color="auto" w:fill="auto"/>
            <w:hideMark/>
          </w:tcPr>
          <w:p w14:paraId="267C31E2"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15 Points </w:t>
            </w:r>
          </w:p>
        </w:tc>
      </w:tr>
      <w:tr w:rsidR="008145D8" w14:paraId="4159D503" w14:textId="77777777" w:rsidTr="0013227F">
        <w:tc>
          <w:tcPr>
            <w:tcW w:w="660" w:type="dxa"/>
            <w:tcBorders>
              <w:top w:val="nil"/>
              <w:left w:val="single" w:sz="6" w:space="0" w:color="auto"/>
              <w:bottom w:val="single" w:sz="6" w:space="0" w:color="auto"/>
              <w:right w:val="single" w:sz="6" w:space="0" w:color="auto"/>
            </w:tcBorders>
            <w:shd w:val="clear" w:color="auto" w:fill="auto"/>
            <w:hideMark/>
          </w:tcPr>
          <w:p w14:paraId="5F50D6C0"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Q3 </w:t>
            </w:r>
          </w:p>
        </w:tc>
        <w:tc>
          <w:tcPr>
            <w:tcW w:w="3675" w:type="dxa"/>
            <w:tcBorders>
              <w:top w:val="nil"/>
              <w:left w:val="nil"/>
              <w:bottom w:val="single" w:sz="6" w:space="0" w:color="auto"/>
              <w:right w:val="single" w:sz="6" w:space="0" w:color="auto"/>
            </w:tcBorders>
            <w:shd w:val="clear" w:color="auto" w:fill="auto"/>
            <w:hideMark/>
          </w:tcPr>
          <w:p w14:paraId="3B4B659B"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How would you ensure successful collaboration with Social Work England to guarantee that all the training materials provided are appropriate? Please provide separate examples of relevant material that would be used within the training programmes for </w:t>
            </w:r>
            <w:r w:rsidR="00021CC5">
              <w:rPr>
                <w:rFonts w:eastAsia="Times New Roman" w:cs="Calibri"/>
                <w:szCs w:val="24"/>
                <w:lang w:eastAsia="en-GB"/>
              </w:rPr>
              <w:t>p</w:t>
            </w:r>
            <w:r w:rsidRPr="0013227F">
              <w:rPr>
                <w:rFonts w:eastAsia="Times New Roman" w:cs="Calibri"/>
                <w:szCs w:val="24"/>
                <w:lang w:eastAsia="en-GB"/>
              </w:rPr>
              <w:t xml:space="preserve">anel </w:t>
            </w:r>
            <w:r w:rsidR="00021CC5">
              <w:rPr>
                <w:rFonts w:eastAsia="Times New Roman" w:cs="Calibri"/>
                <w:szCs w:val="24"/>
                <w:lang w:eastAsia="en-GB"/>
              </w:rPr>
              <w:t>m</w:t>
            </w:r>
            <w:r w:rsidRPr="0013227F">
              <w:rPr>
                <w:rFonts w:eastAsia="Times New Roman" w:cs="Calibri"/>
                <w:szCs w:val="24"/>
                <w:lang w:eastAsia="en-GB"/>
              </w:rPr>
              <w:t>embers</w:t>
            </w:r>
            <w:r w:rsidR="00B841D6">
              <w:rPr>
                <w:rFonts w:eastAsia="Times New Roman" w:cs="Calibri"/>
                <w:szCs w:val="24"/>
                <w:lang w:eastAsia="en-GB"/>
              </w:rPr>
              <w:t xml:space="preserve"> and legal advisers</w:t>
            </w:r>
            <w:r w:rsidRPr="0013227F">
              <w:rPr>
                <w:rFonts w:eastAsia="Times New Roman" w:cs="Calibri"/>
                <w:szCs w:val="24"/>
                <w:lang w:eastAsia="en-GB"/>
              </w:rPr>
              <w:t> </w:t>
            </w:r>
          </w:p>
          <w:p w14:paraId="5685CDB0"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6630C5BB"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500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781E8D3E"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471D7C75"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Example materials should be submitted as an appendix.</w:t>
            </w:r>
            <w:r w:rsidRPr="0013227F">
              <w:rPr>
                <w:rFonts w:eastAsia="Times New Roman" w:cs="Calibri"/>
                <w:szCs w:val="24"/>
                <w:lang w:eastAsia="en-GB"/>
              </w:rPr>
              <w:t> </w:t>
            </w:r>
          </w:p>
        </w:tc>
        <w:tc>
          <w:tcPr>
            <w:tcW w:w="3390" w:type="dxa"/>
            <w:tcBorders>
              <w:top w:val="nil"/>
              <w:left w:val="nil"/>
              <w:bottom w:val="single" w:sz="6" w:space="0" w:color="auto"/>
              <w:right w:val="single" w:sz="6" w:space="0" w:color="auto"/>
            </w:tcBorders>
            <w:shd w:val="clear" w:color="auto" w:fill="auto"/>
            <w:hideMark/>
          </w:tcPr>
          <w:p w14:paraId="513C74F0" w14:textId="77777777" w:rsidR="0013227F" w:rsidRPr="0013227F" w:rsidRDefault="00934569" w:rsidP="00634219">
            <w:pPr>
              <w:pStyle w:val="ListParagraph"/>
              <w:numPr>
                <w:ilvl w:val="0"/>
                <w:numId w:val="26"/>
              </w:numPr>
              <w:rPr>
                <w:rFonts w:cs="Calibri"/>
                <w:lang w:eastAsia="en-GB"/>
              </w:rPr>
            </w:pPr>
            <w:r w:rsidRPr="008C37A2">
              <w:rPr>
                <w:rFonts w:cs="Calibri"/>
                <w:lang w:eastAsia="en-GB"/>
              </w:rPr>
              <w:t>Examples of collaboration to achieve successful delivery of training programmes. </w:t>
            </w:r>
          </w:p>
          <w:p w14:paraId="175EEC43" w14:textId="77777777" w:rsidR="0013227F" w:rsidRPr="0013227F" w:rsidRDefault="00934569" w:rsidP="00634219">
            <w:pPr>
              <w:pStyle w:val="ListParagraph"/>
              <w:numPr>
                <w:ilvl w:val="0"/>
                <w:numId w:val="26"/>
              </w:numPr>
              <w:rPr>
                <w:rFonts w:cs="Calibri"/>
                <w:lang w:eastAsia="en-GB"/>
              </w:rPr>
            </w:pPr>
            <w:r w:rsidRPr="008C37A2">
              <w:rPr>
                <w:rFonts w:cs="Calibri"/>
                <w:lang w:eastAsia="en-GB"/>
              </w:rPr>
              <w:t>Experience of engaging with a supplier to agree and sign-off delivery methods appropriate to the overall learning outcomes identified.  </w:t>
            </w:r>
          </w:p>
          <w:p w14:paraId="2F9A8E59" w14:textId="77777777" w:rsidR="0013227F" w:rsidRPr="008C37A2" w:rsidRDefault="00934569" w:rsidP="00634219">
            <w:pPr>
              <w:pStyle w:val="ListParagraph"/>
              <w:numPr>
                <w:ilvl w:val="0"/>
                <w:numId w:val="26"/>
              </w:numPr>
              <w:rPr>
                <w:rFonts w:cs="Calibri"/>
                <w:lang w:eastAsia="en-GB"/>
              </w:rPr>
            </w:pPr>
            <w:r w:rsidRPr="008C37A2">
              <w:rPr>
                <w:rFonts w:cs="Calibri"/>
                <w:lang w:eastAsia="en-GB"/>
              </w:rPr>
              <w:t>Evidence of appropriate materials that could be used in training delivery models. </w:t>
            </w:r>
          </w:p>
        </w:tc>
        <w:tc>
          <w:tcPr>
            <w:tcW w:w="1695" w:type="dxa"/>
            <w:tcBorders>
              <w:top w:val="nil"/>
              <w:left w:val="nil"/>
              <w:bottom w:val="single" w:sz="6" w:space="0" w:color="auto"/>
              <w:right w:val="single" w:sz="6" w:space="0" w:color="auto"/>
            </w:tcBorders>
            <w:shd w:val="clear" w:color="auto" w:fill="auto"/>
            <w:hideMark/>
          </w:tcPr>
          <w:p w14:paraId="5753B529"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15 Points </w:t>
            </w:r>
          </w:p>
        </w:tc>
      </w:tr>
      <w:tr w:rsidR="008145D8" w14:paraId="268A2C59" w14:textId="77777777" w:rsidTr="0013227F">
        <w:tc>
          <w:tcPr>
            <w:tcW w:w="660" w:type="dxa"/>
            <w:tcBorders>
              <w:top w:val="nil"/>
              <w:left w:val="single" w:sz="6" w:space="0" w:color="auto"/>
              <w:bottom w:val="single" w:sz="6" w:space="0" w:color="auto"/>
              <w:right w:val="single" w:sz="6" w:space="0" w:color="auto"/>
            </w:tcBorders>
            <w:shd w:val="clear" w:color="auto" w:fill="auto"/>
            <w:hideMark/>
          </w:tcPr>
          <w:p w14:paraId="2E4DBC3E"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Q4 </w:t>
            </w:r>
          </w:p>
        </w:tc>
        <w:tc>
          <w:tcPr>
            <w:tcW w:w="3675" w:type="dxa"/>
            <w:tcBorders>
              <w:top w:val="nil"/>
              <w:left w:val="nil"/>
              <w:bottom w:val="single" w:sz="6" w:space="0" w:color="auto"/>
              <w:right w:val="single" w:sz="6" w:space="0" w:color="auto"/>
            </w:tcBorders>
            <w:shd w:val="clear" w:color="auto" w:fill="auto"/>
            <w:hideMark/>
          </w:tcPr>
          <w:p w14:paraId="773B5C6E"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What approach would you use when delivering </w:t>
            </w:r>
            <w:r w:rsidR="00103EFD">
              <w:rPr>
                <w:rFonts w:eastAsia="Times New Roman" w:cs="Calibri"/>
                <w:szCs w:val="24"/>
                <w:lang w:eastAsia="en-GB"/>
              </w:rPr>
              <w:t xml:space="preserve">remote </w:t>
            </w:r>
            <w:r w:rsidRPr="0013227F">
              <w:rPr>
                <w:rFonts w:eastAsia="Times New Roman" w:cs="Calibri"/>
                <w:szCs w:val="24"/>
                <w:lang w:eastAsia="en-GB"/>
              </w:rPr>
              <w:t>training to a large and diverse group of individuals to ensure full requirements are met within a limited timescale? </w:t>
            </w:r>
            <w:r w:rsidR="00103EFD">
              <w:rPr>
                <w:rFonts w:eastAsia="Times New Roman" w:cs="Calibri"/>
                <w:szCs w:val="24"/>
                <w:lang w:eastAsia="en-GB"/>
              </w:rPr>
              <w:t>How</w:t>
            </w:r>
            <w:r w:rsidR="00E010D1">
              <w:rPr>
                <w:rFonts w:eastAsia="Times New Roman" w:cs="Calibri"/>
                <w:szCs w:val="24"/>
                <w:lang w:eastAsia="en-GB"/>
              </w:rPr>
              <w:t xml:space="preserve"> would you </w:t>
            </w:r>
            <w:r w:rsidR="00086457">
              <w:rPr>
                <w:rFonts w:eastAsia="Times New Roman" w:cs="Calibri"/>
                <w:szCs w:val="24"/>
                <w:lang w:eastAsia="en-GB"/>
              </w:rPr>
              <w:t xml:space="preserve">ensure attendees are engaged </w:t>
            </w:r>
            <w:r w:rsidR="00BE2916">
              <w:rPr>
                <w:rFonts w:eastAsia="Times New Roman" w:cs="Calibri"/>
                <w:szCs w:val="24"/>
                <w:lang w:eastAsia="en-GB"/>
              </w:rPr>
              <w:t xml:space="preserve">and </w:t>
            </w:r>
            <w:r w:rsidR="00BE2916">
              <w:rPr>
                <w:rFonts w:eastAsia="Times New Roman" w:cs="Calibri"/>
                <w:szCs w:val="24"/>
                <w:lang w:eastAsia="en-GB"/>
              </w:rPr>
              <w:lastRenderedPageBreak/>
              <w:t xml:space="preserve">understand the training in a remote space? </w:t>
            </w:r>
          </w:p>
          <w:p w14:paraId="3B55D3DC"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66AD67FA"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300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257ABF7C"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tc>
        <w:tc>
          <w:tcPr>
            <w:tcW w:w="3390" w:type="dxa"/>
            <w:tcBorders>
              <w:top w:val="nil"/>
              <w:left w:val="nil"/>
              <w:bottom w:val="single" w:sz="6" w:space="0" w:color="auto"/>
              <w:right w:val="single" w:sz="6" w:space="0" w:color="auto"/>
            </w:tcBorders>
            <w:shd w:val="clear" w:color="auto" w:fill="auto"/>
            <w:hideMark/>
          </w:tcPr>
          <w:p w14:paraId="7110AD78" w14:textId="77777777" w:rsidR="0013227F" w:rsidRPr="0013227F" w:rsidRDefault="00934569" w:rsidP="00634219">
            <w:pPr>
              <w:pStyle w:val="ListParagraph"/>
              <w:numPr>
                <w:ilvl w:val="0"/>
                <w:numId w:val="27"/>
              </w:numPr>
              <w:rPr>
                <w:rFonts w:cs="Calibri"/>
                <w:lang w:eastAsia="en-GB"/>
              </w:rPr>
            </w:pPr>
            <w:r w:rsidRPr="00021CC5">
              <w:rPr>
                <w:rFonts w:cs="Calibri"/>
                <w:lang w:eastAsia="en-GB"/>
              </w:rPr>
              <w:lastRenderedPageBreak/>
              <w:t>Considers approaches to adult group learning. </w:t>
            </w:r>
          </w:p>
          <w:p w14:paraId="27DBC1FE" w14:textId="77777777" w:rsidR="0013227F" w:rsidRPr="0013227F" w:rsidRDefault="00934569" w:rsidP="00634219">
            <w:pPr>
              <w:pStyle w:val="ListParagraph"/>
              <w:numPr>
                <w:ilvl w:val="0"/>
                <w:numId w:val="27"/>
              </w:numPr>
              <w:rPr>
                <w:rFonts w:cs="Calibri"/>
                <w:lang w:eastAsia="en-GB"/>
              </w:rPr>
            </w:pPr>
            <w:r w:rsidRPr="00021CC5">
              <w:rPr>
                <w:rFonts w:cs="Calibri"/>
                <w:lang w:eastAsia="en-GB"/>
              </w:rPr>
              <w:t>Approach is designed to cater for a diverse audience.  </w:t>
            </w:r>
          </w:p>
          <w:p w14:paraId="34ADE83E" w14:textId="77777777" w:rsidR="0013227F" w:rsidRPr="0013227F" w:rsidRDefault="00934569" w:rsidP="00634219">
            <w:pPr>
              <w:pStyle w:val="ListParagraph"/>
              <w:numPr>
                <w:ilvl w:val="0"/>
                <w:numId w:val="27"/>
              </w:numPr>
              <w:rPr>
                <w:rFonts w:cs="Calibri"/>
                <w:lang w:eastAsia="en-GB"/>
              </w:rPr>
            </w:pPr>
            <w:r w:rsidRPr="00021CC5">
              <w:rPr>
                <w:rFonts w:cs="Calibri"/>
                <w:lang w:eastAsia="en-GB"/>
              </w:rPr>
              <w:t xml:space="preserve">Consideration of different learning styles required to meet all </w:t>
            </w:r>
            <w:r w:rsidRPr="0013227F">
              <w:rPr>
                <w:rFonts w:cs="Calibri"/>
                <w:lang w:eastAsia="en-GB"/>
              </w:rPr>
              <w:t>participants needs. </w:t>
            </w:r>
          </w:p>
          <w:p w14:paraId="0EB36A7E" w14:textId="77777777" w:rsidR="0013227F" w:rsidRPr="0013227F" w:rsidRDefault="00934569" w:rsidP="00634219">
            <w:pPr>
              <w:pStyle w:val="ListParagraph"/>
              <w:numPr>
                <w:ilvl w:val="0"/>
                <w:numId w:val="27"/>
              </w:numPr>
              <w:rPr>
                <w:rFonts w:cs="Calibri"/>
                <w:lang w:eastAsia="en-GB"/>
              </w:rPr>
            </w:pPr>
            <w:r w:rsidRPr="00021CC5">
              <w:rPr>
                <w:rFonts w:cs="Calibri"/>
                <w:lang w:eastAsia="en-GB"/>
              </w:rPr>
              <w:lastRenderedPageBreak/>
              <w:t xml:space="preserve">Evidence of </w:t>
            </w:r>
            <w:r w:rsidRPr="0013227F">
              <w:rPr>
                <w:rFonts w:cs="Calibri"/>
                <w:lang w:eastAsia="en-GB"/>
              </w:rPr>
              <w:t>understanding of risks associated with large scale group learning.  </w:t>
            </w:r>
          </w:p>
          <w:p w14:paraId="140920B1" w14:textId="77777777" w:rsidR="0013227F" w:rsidRPr="00021CC5" w:rsidRDefault="00934569" w:rsidP="00634219">
            <w:pPr>
              <w:pStyle w:val="ListParagraph"/>
              <w:numPr>
                <w:ilvl w:val="0"/>
                <w:numId w:val="27"/>
              </w:numPr>
              <w:rPr>
                <w:rFonts w:cs="Calibri"/>
                <w:lang w:eastAsia="en-GB"/>
              </w:rPr>
            </w:pPr>
            <w:r w:rsidRPr="00021CC5">
              <w:rPr>
                <w:rFonts w:cs="Calibri"/>
                <w:lang w:eastAsia="en-GB"/>
              </w:rPr>
              <w:t>Evidence of training and assessment being delivered within tight deadlines. </w:t>
            </w:r>
          </w:p>
        </w:tc>
        <w:tc>
          <w:tcPr>
            <w:tcW w:w="1695" w:type="dxa"/>
            <w:tcBorders>
              <w:top w:val="nil"/>
              <w:left w:val="nil"/>
              <w:bottom w:val="single" w:sz="6" w:space="0" w:color="auto"/>
              <w:right w:val="single" w:sz="6" w:space="0" w:color="auto"/>
            </w:tcBorders>
            <w:shd w:val="clear" w:color="auto" w:fill="auto"/>
            <w:hideMark/>
          </w:tcPr>
          <w:p w14:paraId="3D37F3A1"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lastRenderedPageBreak/>
              <w:t>15 Points </w:t>
            </w:r>
          </w:p>
        </w:tc>
      </w:tr>
      <w:tr w:rsidR="008145D8" w14:paraId="5D117892" w14:textId="77777777" w:rsidTr="0013227F">
        <w:tc>
          <w:tcPr>
            <w:tcW w:w="660" w:type="dxa"/>
            <w:tcBorders>
              <w:top w:val="nil"/>
              <w:left w:val="single" w:sz="6" w:space="0" w:color="auto"/>
              <w:bottom w:val="single" w:sz="6" w:space="0" w:color="auto"/>
              <w:right w:val="single" w:sz="6" w:space="0" w:color="auto"/>
            </w:tcBorders>
            <w:shd w:val="clear" w:color="auto" w:fill="auto"/>
            <w:hideMark/>
          </w:tcPr>
          <w:p w14:paraId="1DD42967"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Q5 </w:t>
            </w:r>
          </w:p>
        </w:tc>
        <w:tc>
          <w:tcPr>
            <w:tcW w:w="3675" w:type="dxa"/>
            <w:tcBorders>
              <w:top w:val="nil"/>
              <w:left w:val="nil"/>
              <w:bottom w:val="single" w:sz="6" w:space="0" w:color="auto"/>
              <w:right w:val="single" w:sz="6" w:space="0" w:color="auto"/>
            </w:tcBorders>
            <w:shd w:val="clear" w:color="auto" w:fill="auto"/>
            <w:hideMark/>
          </w:tcPr>
          <w:p w14:paraId="6F450A70"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What assessment and quality assurance frameworks will you use in the design, delivery and assessment of the training programme to ensure the </w:t>
            </w:r>
            <w:r w:rsidR="00A65C30">
              <w:rPr>
                <w:rFonts w:eastAsia="Times New Roman" w:cs="Calibri"/>
                <w:szCs w:val="24"/>
                <w:lang w:eastAsia="en-GB"/>
              </w:rPr>
              <w:t>p</w:t>
            </w:r>
            <w:r w:rsidR="00B841D6">
              <w:rPr>
                <w:rFonts w:eastAsia="Times New Roman" w:cs="Calibri"/>
                <w:szCs w:val="24"/>
                <w:lang w:eastAsia="en-GB"/>
              </w:rPr>
              <w:t xml:space="preserve">anel members and legal </w:t>
            </w:r>
            <w:r w:rsidR="00722150">
              <w:rPr>
                <w:rFonts w:eastAsia="Times New Roman" w:cs="Calibri"/>
                <w:szCs w:val="24"/>
                <w:lang w:eastAsia="en-GB"/>
              </w:rPr>
              <w:t>advisers</w:t>
            </w:r>
            <w:r w:rsidR="00722150" w:rsidRPr="0013227F">
              <w:rPr>
                <w:rFonts w:eastAsia="Times New Roman" w:cs="Calibri"/>
                <w:szCs w:val="24"/>
                <w:lang w:eastAsia="en-GB"/>
              </w:rPr>
              <w:t xml:space="preserve"> are</w:t>
            </w:r>
            <w:r w:rsidRPr="0013227F">
              <w:rPr>
                <w:rFonts w:eastAsia="Times New Roman" w:cs="Calibri"/>
                <w:szCs w:val="24"/>
                <w:lang w:eastAsia="en-GB"/>
              </w:rPr>
              <w:t xml:space="preserve"> fully prepared to undertake their role by the conclusion of the programme? </w:t>
            </w:r>
          </w:p>
          <w:p w14:paraId="46AE6977"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2C10E0F5"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300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1E92F1F8"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tc>
        <w:tc>
          <w:tcPr>
            <w:tcW w:w="3390" w:type="dxa"/>
            <w:tcBorders>
              <w:top w:val="nil"/>
              <w:left w:val="nil"/>
              <w:bottom w:val="single" w:sz="6" w:space="0" w:color="auto"/>
              <w:right w:val="single" w:sz="6" w:space="0" w:color="auto"/>
            </w:tcBorders>
            <w:shd w:val="clear" w:color="auto" w:fill="auto"/>
            <w:hideMark/>
          </w:tcPr>
          <w:p w14:paraId="06597E34" w14:textId="77777777" w:rsidR="0013227F" w:rsidRPr="0013227F" w:rsidRDefault="00934569" w:rsidP="00634219">
            <w:pPr>
              <w:pStyle w:val="ListParagraph"/>
              <w:numPr>
                <w:ilvl w:val="0"/>
                <w:numId w:val="28"/>
              </w:numPr>
              <w:rPr>
                <w:rFonts w:cs="Calibri"/>
                <w:lang w:eastAsia="en-GB"/>
              </w:rPr>
            </w:pPr>
            <w:r w:rsidRPr="001F607E">
              <w:rPr>
                <w:rFonts w:cs="Calibri"/>
                <w:lang w:eastAsia="en-GB"/>
              </w:rPr>
              <w:t xml:space="preserve">Knowledge of required learning outcomes and the role of the </w:t>
            </w:r>
            <w:r w:rsidR="5765363A" w:rsidRPr="79D0E868">
              <w:rPr>
                <w:rFonts w:cs="Calibri"/>
                <w:lang w:eastAsia="en-GB"/>
              </w:rPr>
              <w:t>partners</w:t>
            </w:r>
            <w:r w:rsidRPr="001F607E">
              <w:rPr>
                <w:rFonts w:cs="Calibri"/>
                <w:lang w:eastAsia="en-GB"/>
              </w:rPr>
              <w:t>. </w:t>
            </w:r>
          </w:p>
          <w:p w14:paraId="324B52D4" w14:textId="77777777" w:rsidR="0013227F" w:rsidRPr="0013227F" w:rsidRDefault="00934569" w:rsidP="00634219">
            <w:pPr>
              <w:pStyle w:val="ListParagraph"/>
              <w:numPr>
                <w:ilvl w:val="0"/>
                <w:numId w:val="28"/>
              </w:numPr>
              <w:rPr>
                <w:rFonts w:cs="Calibri"/>
                <w:lang w:eastAsia="en-GB"/>
              </w:rPr>
            </w:pPr>
            <w:r w:rsidRPr="001F607E">
              <w:rPr>
                <w:rFonts w:cs="Calibri"/>
                <w:lang w:eastAsia="en-GB"/>
              </w:rPr>
              <w:t>Evidence of designing and deliveri</w:t>
            </w:r>
            <w:r w:rsidRPr="001F607E">
              <w:rPr>
                <w:rFonts w:cs="Calibri"/>
                <w:lang w:eastAsia="en-GB"/>
              </w:rPr>
              <w:t xml:space="preserve">ng assessment activity which incorporate quality assurance </w:t>
            </w:r>
            <w:r w:rsidRPr="0013227F">
              <w:rPr>
                <w:rFonts w:cs="Calibri"/>
                <w:lang w:eastAsia="en-GB"/>
              </w:rPr>
              <w:t>frameworks. </w:t>
            </w:r>
          </w:p>
          <w:p w14:paraId="0EB562DD" w14:textId="77777777" w:rsidR="0013227F" w:rsidRPr="001F607E" w:rsidRDefault="00934569" w:rsidP="00634219">
            <w:pPr>
              <w:pStyle w:val="ListParagraph"/>
              <w:numPr>
                <w:ilvl w:val="0"/>
                <w:numId w:val="28"/>
              </w:numPr>
              <w:rPr>
                <w:rFonts w:cs="Calibri"/>
                <w:lang w:eastAsia="en-GB"/>
              </w:rPr>
            </w:pPr>
            <w:r w:rsidRPr="001F607E">
              <w:rPr>
                <w:rFonts w:cs="Calibri"/>
                <w:lang w:eastAsia="en-GB"/>
              </w:rPr>
              <w:t>Process for providing continuous feedback throughout delivery, to identify individual knowledge gaps within assessment and solutions for identification of development areas. </w:t>
            </w:r>
          </w:p>
        </w:tc>
        <w:tc>
          <w:tcPr>
            <w:tcW w:w="1695" w:type="dxa"/>
            <w:tcBorders>
              <w:top w:val="nil"/>
              <w:left w:val="nil"/>
              <w:bottom w:val="single" w:sz="6" w:space="0" w:color="auto"/>
              <w:right w:val="single" w:sz="6" w:space="0" w:color="auto"/>
            </w:tcBorders>
            <w:shd w:val="clear" w:color="auto" w:fill="auto"/>
            <w:hideMark/>
          </w:tcPr>
          <w:p w14:paraId="5F9E7593"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10 Points</w:t>
            </w:r>
            <w:r w:rsidRPr="0013227F">
              <w:rPr>
                <w:rFonts w:eastAsia="Times New Roman" w:cs="Calibri"/>
                <w:szCs w:val="24"/>
                <w:lang w:eastAsia="en-GB"/>
              </w:rPr>
              <w:t> </w:t>
            </w:r>
          </w:p>
        </w:tc>
      </w:tr>
    </w:tbl>
    <w:p w14:paraId="024B4FA9" w14:textId="77777777" w:rsidR="0013227F" w:rsidRDefault="0013227F" w:rsidP="00A1304A">
      <w:pPr>
        <w:pStyle w:val="Heading20"/>
        <w:rPr>
          <w:color w:val="auto"/>
        </w:rPr>
      </w:pPr>
    </w:p>
    <w:p w14:paraId="1E3BB8F9" w14:textId="77777777" w:rsidR="00A1304A" w:rsidRDefault="00934569" w:rsidP="00A1304A">
      <w:pPr>
        <w:pStyle w:val="Heading20"/>
      </w:pPr>
      <w:r>
        <w:t xml:space="preserve">Response to Prices </w:t>
      </w:r>
    </w:p>
    <w:p w14:paraId="08074048" w14:textId="77777777" w:rsidR="00BC0731" w:rsidRDefault="00BC0731" w:rsidP="00BC0731">
      <w:pPr>
        <w:pStyle w:val="ListParagraph"/>
        <w:ind w:left="432"/>
      </w:pPr>
    </w:p>
    <w:p w14:paraId="1939CAD2" w14:textId="77777777" w:rsidR="00BC0731" w:rsidRDefault="00934569" w:rsidP="00634219">
      <w:pPr>
        <w:pStyle w:val="ListParagraph"/>
        <w:numPr>
          <w:ilvl w:val="1"/>
          <w:numId w:val="32"/>
        </w:numPr>
        <w:ind w:left="576" w:hanging="576"/>
      </w:pPr>
      <w:r>
        <w:t xml:space="preserve">Prices included in the tender submission should be Net of VAT. VAT should be shown separately as part of your tender submission. </w:t>
      </w:r>
    </w:p>
    <w:p w14:paraId="5926AAC3" w14:textId="77777777" w:rsidR="00C31306" w:rsidRDefault="00C31306" w:rsidP="00C31306">
      <w:pPr>
        <w:pStyle w:val="ListParagraph"/>
      </w:pPr>
    </w:p>
    <w:p w14:paraId="3B71D7D4" w14:textId="77777777" w:rsidR="00C31306" w:rsidRDefault="00934569" w:rsidP="00634219">
      <w:pPr>
        <w:pStyle w:val="ListParagraph"/>
        <w:numPr>
          <w:ilvl w:val="1"/>
          <w:numId w:val="32"/>
        </w:numPr>
        <w:ind w:left="576" w:hanging="576"/>
      </w:pPr>
      <w:r>
        <w:t xml:space="preserve">All price questions should be answered. You may provide a spreadsheet for responses to price. Please indicate if you wish to </w:t>
      </w:r>
      <w:r>
        <w:t xml:space="preserve">submit a spreadsheet in your response and attach this to your bid submission. </w:t>
      </w:r>
    </w:p>
    <w:p w14:paraId="1971A374" w14:textId="77777777" w:rsidR="00BC0731" w:rsidRDefault="00BC0731" w:rsidP="006524F1"/>
    <w:p w14:paraId="37985EE6" w14:textId="77777777" w:rsidR="0013227F" w:rsidRPr="0013227F" w:rsidRDefault="00934569" w:rsidP="0013227F">
      <w:pPr>
        <w:suppressAutoHyphens w:val="0"/>
        <w:autoSpaceDN/>
        <w:spacing w:after="0" w:line="240" w:lineRule="auto"/>
        <w:ind w:left="720"/>
        <w:rPr>
          <w:rFonts w:ascii="Segoe UI" w:eastAsia="Times New Roman" w:hAnsi="Segoe UI" w:cs="Segoe UI"/>
          <w:sz w:val="18"/>
          <w:szCs w:val="18"/>
          <w:lang w:eastAsia="en-GB"/>
        </w:rPr>
      </w:pPr>
      <w:r w:rsidRPr="0013227F">
        <w:rPr>
          <w:rFonts w:eastAsia="Times New Roman" w:cs="Calibri"/>
          <w:szCs w:val="24"/>
          <w:lang w:eastAsia="en-GB"/>
        </w:rPr>
        <w:t> </w:t>
      </w:r>
    </w:p>
    <w:tbl>
      <w:tblPr>
        <w:tblW w:w="8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1"/>
        <w:gridCol w:w="2943"/>
        <w:gridCol w:w="2983"/>
        <w:gridCol w:w="1758"/>
      </w:tblGrid>
      <w:tr w:rsidR="008145D8" w14:paraId="4EC11A57" w14:textId="77777777" w:rsidTr="001E2F6D">
        <w:tc>
          <w:tcPr>
            <w:tcW w:w="900" w:type="dxa"/>
            <w:tcBorders>
              <w:top w:val="single" w:sz="6" w:space="0" w:color="auto"/>
              <w:left w:val="single" w:sz="6" w:space="0" w:color="auto"/>
              <w:bottom w:val="single" w:sz="6" w:space="0" w:color="auto"/>
              <w:right w:val="single" w:sz="6" w:space="0" w:color="auto"/>
            </w:tcBorders>
            <w:shd w:val="clear" w:color="auto" w:fill="33CCCC"/>
            <w:hideMark/>
          </w:tcPr>
          <w:p w14:paraId="6B7D7B83" w14:textId="77777777" w:rsidR="0013227F" w:rsidRPr="0013227F" w:rsidRDefault="00934569" w:rsidP="0013227F">
            <w:pPr>
              <w:suppressAutoHyphens w:val="0"/>
              <w:autoSpaceDN/>
              <w:spacing w:after="0" w:line="240" w:lineRule="auto"/>
              <w:ind w:left="720" w:hanging="720"/>
              <w:rPr>
                <w:rFonts w:ascii="Times New Roman" w:eastAsia="Times New Roman" w:hAnsi="Times New Roman"/>
                <w:szCs w:val="24"/>
                <w:lang w:eastAsia="en-GB"/>
              </w:rPr>
            </w:pPr>
            <w:r w:rsidRPr="0013227F">
              <w:rPr>
                <w:rFonts w:eastAsia="Times New Roman" w:cs="Calibri"/>
                <w:b/>
                <w:bCs/>
                <w:szCs w:val="24"/>
                <w:lang w:eastAsia="en-GB"/>
              </w:rPr>
              <w:t>Ref </w:t>
            </w:r>
            <w:r w:rsidRPr="0013227F">
              <w:rPr>
                <w:rFonts w:eastAsia="Times New Roman" w:cs="Calibri"/>
                <w:szCs w:val="24"/>
                <w:lang w:eastAsia="en-GB"/>
              </w:rPr>
              <w:t> </w:t>
            </w:r>
          </w:p>
        </w:tc>
        <w:tc>
          <w:tcPr>
            <w:tcW w:w="3015" w:type="dxa"/>
            <w:tcBorders>
              <w:top w:val="single" w:sz="6" w:space="0" w:color="auto"/>
              <w:left w:val="nil"/>
              <w:bottom w:val="single" w:sz="6" w:space="0" w:color="auto"/>
              <w:right w:val="single" w:sz="6" w:space="0" w:color="auto"/>
            </w:tcBorders>
            <w:shd w:val="clear" w:color="auto" w:fill="33CCCC"/>
            <w:hideMark/>
          </w:tcPr>
          <w:p w14:paraId="47F84840" w14:textId="77777777" w:rsidR="0013227F" w:rsidRPr="0013227F" w:rsidRDefault="00934569" w:rsidP="0013227F">
            <w:pPr>
              <w:suppressAutoHyphens w:val="0"/>
              <w:autoSpaceDN/>
              <w:spacing w:after="0" w:line="240" w:lineRule="auto"/>
              <w:ind w:left="720" w:hanging="720"/>
              <w:rPr>
                <w:rFonts w:ascii="Times New Roman" w:eastAsia="Times New Roman" w:hAnsi="Times New Roman"/>
                <w:szCs w:val="24"/>
                <w:lang w:eastAsia="en-GB"/>
              </w:rPr>
            </w:pPr>
            <w:r w:rsidRPr="0013227F">
              <w:rPr>
                <w:rFonts w:eastAsia="Times New Roman" w:cs="Calibri"/>
                <w:b/>
                <w:bCs/>
                <w:szCs w:val="24"/>
                <w:lang w:eastAsia="en-GB"/>
              </w:rPr>
              <w:t>Price Questions </w:t>
            </w:r>
            <w:r w:rsidRPr="0013227F">
              <w:rPr>
                <w:rFonts w:eastAsia="Times New Roman" w:cs="Calibri"/>
                <w:szCs w:val="24"/>
                <w:lang w:eastAsia="en-GB"/>
              </w:rPr>
              <w:t> </w:t>
            </w:r>
          </w:p>
        </w:tc>
        <w:tc>
          <w:tcPr>
            <w:tcW w:w="3060" w:type="dxa"/>
            <w:tcBorders>
              <w:top w:val="single" w:sz="6" w:space="0" w:color="auto"/>
              <w:left w:val="nil"/>
              <w:bottom w:val="single" w:sz="6" w:space="0" w:color="auto"/>
              <w:right w:val="single" w:sz="6" w:space="0" w:color="auto"/>
            </w:tcBorders>
            <w:shd w:val="clear" w:color="auto" w:fill="33CCCC"/>
            <w:hideMark/>
          </w:tcPr>
          <w:p w14:paraId="1AF89C3D" w14:textId="77777777" w:rsidR="0013227F" w:rsidRPr="0013227F" w:rsidRDefault="00934569" w:rsidP="0013227F">
            <w:pPr>
              <w:suppressAutoHyphens w:val="0"/>
              <w:autoSpaceDN/>
              <w:spacing w:after="0" w:line="240" w:lineRule="auto"/>
              <w:ind w:left="720" w:hanging="720"/>
              <w:rPr>
                <w:rFonts w:ascii="Times New Roman" w:eastAsia="Times New Roman" w:hAnsi="Times New Roman"/>
                <w:szCs w:val="24"/>
                <w:lang w:eastAsia="en-GB"/>
              </w:rPr>
            </w:pPr>
            <w:r w:rsidRPr="0013227F">
              <w:rPr>
                <w:rFonts w:eastAsia="Times New Roman" w:cs="Calibri"/>
                <w:b/>
                <w:bCs/>
                <w:szCs w:val="24"/>
                <w:lang w:eastAsia="en-GB"/>
              </w:rPr>
              <w:t xml:space="preserve">Look </w:t>
            </w:r>
            <w:proofErr w:type="spellStart"/>
            <w:r w:rsidRPr="0013227F">
              <w:rPr>
                <w:rFonts w:eastAsia="Times New Roman" w:cs="Calibri"/>
                <w:b/>
                <w:bCs/>
                <w:szCs w:val="24"/>
                <w:lang w:eastAsia="en-GB"/>
              </w:rPr>
              <w:t>Fors</w:t>
            </w:r>
            <w:proofErr w:type="spellEnd"/>
            <w:r w:rsidRPr="0013227F">
              <w:rPr>
                <w:rFonts w:eastAsia="Times New Roman" w:cs="Calibri"/>
                <w:b/>
                <w:bCs/>
                <w:szCs w:val="24"/>
                <w:lang w:eastAsia="en-GB"/>
              </w:rPr>
              <w:t> </w:t>
            </w:r>
            <w:r w:rsidRPr="0013227F">
              <w:rPr>
                <w:rFonts w:eastAsia="Times New Roman" w:cs="Calibri"/>
                <w:szCs w:val="24"/>
                <w:lang w:eastAsia="en-GB"/>
              </w:rPr>
              <w:t> </w:t>
            </w:r>
          </w:p>
        </w:tc>
        <w:tc>
          <w:tcPr>
            <w:tcW w:w="1590" w:type="dxa"/>
            <w:tcBorders>
              <w:top w:val="single" w:sz="6" w:space="0" w:color="auto"/>
              <w:left w:val="nil"/>
              <w:bottom w:val="single" w:sz="6" w:space="0" w:color="auto"/>
              <w:right w:val="single" w:sz="6" w:space="0" w:color="auto"/>
            </w:tcBorders>
            <w:shd w:val="clear" w:color="auto" w:fill="33CCCC"/>
            <w:hideMark/>
          </w:tcPr>
          <w:p w14:paraId="4E8E9398" w14:textId="77777777" w:rsidR="0013227F" w:rsidRPr="0013227F" w:rsidRDefault="00934569" w:rsidP="0013227F">
            <w:pPr>
              <w:suppressAutoHyphens w:val="0"/>
              <w:autoSpaceDN/>
              <w:spacing w:after="0" w:line="240" w:lineRule="auto"/>
              <w:ind w:left="720" w:hanging="720"/>
              <w:rPr>
                <w:rFonts w:ascii="Times New Roman" w:eastAsia="Times New Roman" w:hAnsi="Times New Roman"/>
                <w:szCs w:val="24"/>
                <w:lang w:eastAsia="en-GB"/>
              </w:rPr>
            </w:pPr>
            <w:r w:rsidRPr="0013227F">
              <w:rPr>
                <w:rFonts w:eastAsia="Times New Roman" w:cs="Calibri"/>
                <w:b/>
                <w:bCs/>
                <w:szCs w:val="24"/>
                <w:lang w:eastAsia="en-GB"/>
              </w:rPr>
              <w:t>Weighting </w:t>
            </w:r>
            <w:r w:rsidRPr="0013227F">
              <w:rPr>
                <w:rFonts w:eastAsia="Times New Roman" w:cs="Calibri"/>
                <w:szCs w:val="24"/>
                <w:lang w:eastAsia="en-GB"/>
              </w:rPr>
              <w:t> </w:t>
            </w:r>
          </w:p>
        </w:tc>
      </w:tr>
      <w:tr w:rsidR="008145D8" w14:paraId="2671BB47" w14:textId="77777777" w:rsidTr="001E2F6D">
        <w:tc>
          <w:tcPr>
            <w:tcW w:w="900" w:type="dxa"/>
            <w:tcBorders>
              <w:top w:val="nil"/>
              <w:left w:val="single" w:sz="6" w:space="0" w:color="auto"/>
              <w:bottom w:val="single" w:sz="6" w:space="0" w:color="auto"/>
              <w:right w:val="single" w:sz="6" w:space="0" w:color="auto"/>
            </w:tcBorders>
            <w:shd w:val="clear" w:color="auto" w:fill="auto"/>
            <w:hideMark/>
          </w:tcPr>
          <w:p w14:paraId="611C5990" w14:textId="77777777" w:rsidR="0013227F" w:rsidRPr="0013227F" w:rsidRDefault="00934569" w:rsidP="0013227F">
            <w:pPr>
              <w:suppressAutoHyphens w:val="0"/>
              <w:autoSpaceDN/>
              <w:spacing w:after="0" w:line="240" w:lineRule="auto"/>
              <w:ind w:left="720" w:hanging="720"/>
              <w:rPr>
                <w:rFonts w:ascii="Times New Roman" w:eastAsia="Times New Roman" w:hAnsi="Times New Roman"/>
                <w:szCs w:val="24"/>
                <w:lang w:eastAsia="en-GB"/>
              </w:rPr>
            </w:pPr>
            <w:r w:rsidRPr="0013227F">
              <w:rPr>
                <w:rFonts w:eastAsia="Times New Roman" w:cs="Calibri"/>
                <w:szCs w:val="24"/>
                <w:lang w:eastAsia="en-GB"/>
              </w:rPr>
              <w:t>Q1 </w:t>
            </w:r>
          </w:p>
        </w:tc>
        <w:tc>
          <w:tcPr>
            <w:tcW w:w="3015" w:type="dxa"/>
            <w:tcBorders>
              <w:top w:val="nil"/>
              <w:left w:val="nil"/>
              <w:bottom w:val="single" w:sz="6" w:space="0" w:color="auto"/>
              <w:right w:val="single" w:sz="6" w:space="0" w:color="auto"/>
            </w:tcBorders>
            <w:shd w:val="clear" w:color="auto" w:fill="auto"/>
            <w:hideMark/>
          </w:tcPr>
          <w:p w14:paraId="17A4E0FA"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Please provide a total cost for the delivery of the services as described in the statement of </w:t>
            </w:r>
            <w:r w:rsidRPr="0013227F">
              <w:rPr>
                <w:rFonts w:eastAsia="Times New Roman" w:cs="Calibri"/>
                <w:szCs w:val="24"/>
                <w:lang w:eastAsia="en-GB"/>
              </w:rPr>
              <w:t>requirements. </w:t>
            </w:r>
          </w:p>
          <w:p w14:paraId="2B578D5F" w14:textId="77777777" w:rsidR="008C0C67" w:rsidRDefault="008C0C67" w:rsidP="008C0C67">
            <w:pPr>
              <w:suppressAutoHyphens w:val="0"/>
              <w:autoSpaceDN/>
              <w:spacing w:after="0" w:line="240" w:lineRule="auto"/>
              <w:rPr>
                <w:rFonts w:eastAsia="Times New Roman" w:cs="Calibri"/>
                <w:szCs w:val="24"/>
                <w:lang w:eastAsia="en-GB"/>
              </w:rPr>
            </w:pPr>
          </w:p>
          <w:p w14:paraId="58D731FA" w14:textId="77777777" w:rsidR="0013227F" w:rsidRPr="0013227F" w:rsidRDefault="00934569" w:rsidP="008C0C67">
            <w:pPr>
              <w:suppressAutoHyphens w:val="0"/>
              <w:autoSpaceDN/>
              <w:spacing w:after="0" w:line="240" w:lineRule="auto"/>
              <w:rPr>
                <w:rFonts w:eastAsia="Times New Roman" w:cs="Calibri"/>
                <w:szCs w:val="24"/>
                <w:lang w:eastAsia="en-GB"/>
              </w:rPr>
            </w:pPr>
            <w:r w:rsidRPr="0013227F">
              <w:rPr>
                <w:rFonts w:eastAsia="Times New Roman" w:cs="Calibri"/>
                <w:szCs w:val="24"/>
                <w:lang w:eastAsia="en-GB"/>
              </w:rPr>
              <w:t xml:space="preserve">A fixed price for the design, delivery and assessment of a training programme for </w:t>
            </w:r>
            <w:r>
              <w:rPr>
                <w:rFonts w:eastAsia="Times New Roman" w:cs="Calibri"/>
                <w:szCs w:val="24"/>
                <w:lang w:eastAsia="en-GB"/>
              </w:rPr>
              <w:t>all partner roles</w:t>
            </w:r>
            <w:r w:rsidR="008C0C67">
              <w:rPr>
                <w:rFonts w:eastAsia="Times New Roman" w:cs="Calibri"/>
                <w:szCs w:val="24"/>
                <w:lang w:eastAsia="en-GB"/>
              </w:rPr>
              <w:t>.</w:t>
            </w:r>
            <w:r w:rsidRPr="0013227F">
              <w:rPr>
                <w:rFonts w:eastAsia="Times New Roman" w:cs="Calibri"/>
                <w:szCs w:val="24"/>
                <w:lang w:eastAsia="en-GB"/>
              </w:rPr>
              <w:t> </w:t>
            </w:r>
          </w:p>
          <w:p w14:paraId="52A53410" w14:textId="77777777" w:rsidR="0013227F" w:rsidRPr="0013227F" w:rsidRDefault="0013227F" w:rsidP="008C0C67">
            <w:pPr>
              <w:suppressAutoHyphens w:val="0"/>
              <w:autoSpaceDN/>
              <w:spacing w:after="0" w:line="240" w:lineRule="auto"/>
              <w:rPr>
                <w:rFonts w:eastAsia="Times New Roman" w:cs="Calibri"/>
                <w:szCs w:val="24"/>
                <w:lang w:eastAsia="en-GB"/>
              </w:rPr>
            </w:pPr>
          </w:p>
        </w:tc>
        <w:tc>
          <w:tcPr>
            <w:tcW w:w="3060" w:type="dxa"/>
            <w:tcBorders>
              <w:top w:val="nil"/>
              <w:left w:val="nil"/>
              <w:bottom w:val="single" w:sz="6" w:space="0" w:color="auto"/>
              <w:right w:val="single" w:sz="6" w:space="0" w:color="auto"/>
            </w:tcBorders>
            <w:shd w:val="clear" w:color="auto" w:fill="auto"/>
            <w:hideMark/>
          </w:tcPr>
          <w:p w14:paraId="26CB2766" w14:textId="77777777" w:rsidR="0013227F" w:rsidRPr="0013227F" w:rsidRDefault="00934569" w:rsidP="00634219">
            <w:pPr>
              <w:pStyle w:val="ListParagraph"/>
              <w:numPr>
                <w:ilvl w:val="0"/>
                <w:numId w:val="23"/>
              </w:numPr>
              <w:tabs>
                <w:tab w:val="clear" w:pos="720"/>
                <w:tab w:val="num" w:pos="428"/>
              </w:tabs>
              <w:ind w:left="344" w:hanging="252"/>
              <w:rPr>
                <w:rFonts w:cs="Calibri"/>
                <w:lang w:eastAsia="en-GB"/>
              </w:rPr>
            </w:pPr>
            <w:r w:rsidRPr="008C0C67">
              <w:rPr>
                <w:rFonts w:cs="Calibri"/>
                <w:lang w:eastAsia="en-GB"/>
              </w:rPr>
              <w:t xml:space="preserve">Pricing as per table </w:t>
            </w:r>
          </w:p>
          <w:p w14:paraId="5AB348DF" w14:textId="77777777" w:rsidR="0013227F" w:rsidRPr="0013227F" w:rsidRDefault="00934569" w:rsidP="00634219">
            <w:pPr>
              <w:pStyle w:val="ListParagraph"/>
              <w:numPr>
                <w:ilvl w:val="0"/>
                <w:numId w:val="23"/>
              </w:numPr>
              <w:tabs>
                <w:tab w:val="clear" w:pos="720"/>
                <w:tab w:val="num" w:pos="428"/>
              </w:tabs>
              <w:ind w:left="344" w:hanging="252"/>
              <w:rPr>
                <w:rFonts w:cs="Calibri"/>
                <w:lang w:eastAsia="en-GB"/>
              </w:rPr>
            </w:pPr>
            <w:r w:rsidRPr="008C0C67">
              <w:rPr>
                <w:rFonts w:cs="Calibri"/>
                <w:lang w:eastAsia="en-GB"/>
              </w:rPr>
              <w:t>Includes assumptions around number of days required for design. </w:t>
            </w:r>
          </w:p>
          <w:p w14:paraId="2AFF8488" w14:textId="77777777" w:rsidR="0013227F" w:rsidRPr="0013227F" w:rsidRDefault="00934569" w:rsidP="00634219">
            <w:pPr>
              <w:pStyle w:val="ListParagraph"/>
              <w:numPr>
                <w:ilvl w:val="0"/>
                <w:numId w:val="23"/>
              </w:numPr>
              <w:tabs>
                <w:tab w:val="clear" w:pos="720"/>
                <w:tab w:val="num" w:pos="428"/>
              </w:tabs>
              <w:ind w:left="344" w:hanging="252"/>
              <w:rPr>
                <w:rFonts w:cs="Calibri"/>
                <w:lang w:eastAsia="en-GB"/>
              </w:rPr>
            </w:pPr>
            <w:r w:rsidRPr="008C0C67">
              <w:rPr>
                <w:rFonts w:cs="Calibri"/>
                <w:lang w:eastAsia="en-GB"/>
              </w:rPr>
              <w:t xml:space="preserve">Includes assumptions around number of Panel Member </w:t>
            </w:r>
            <w:r w:rsidRPr="0013227F">
              <w:rPr>
                <w:rFonts w:cs="Calibri"/>
                <w:lang w:eastAsia="en-GB"/>
              </w:rPr>
              <w:t>training days required.  </w:t>
            </w:r>
          </w:p>
          <w:p w14:paraId="278C1001" w14:textId="77777777" w:rsidR="0013227F" w:rsidRPr="0013227F" w:rsidRDefault="00934569" w:rsidP="00634219">
            <w:pPr>
              <w:pStyle w:val="ListParagraph"/>
              <w:numPr>
                <w:ilvl w:val="0"/>
                <w:numId w:val="23"/>
              </w:numPr>
              <w:tabs>
                <w:tab w:val="clear" w:pos="720"/>
                <w:tab w:val="num" w:pos="428"/>
              </w:tabs>
              <w:ind w:left="344" w:hanging="252"/>
              <w:rPr>
                <w:rFonts w:cs="Calibri"/>
                <w:lang w:eastAsia="en-GB"/>
              </w:rPr>
            </w:pPr>
            <w:r w:rsidRPr="008C0C67">
              <w:rPr>
                <w:rFonts w:cs="Calibri"/>
                <w:lang w:eastAsia="en-GB"/>
              </w:rPr>
              <w:t>Includes any additional assumptions. </w:t>
            </w:r>
          </w:p>
          <w:p w14:paraId="434EAB7D" w14:textId="77777777" w:rsidR="0013227F" w:rsidRPr="008C0C67" w:rsidRDefault="00934569" w:rsidP="00634219">
            <w:pPr>
              <w:pStyle w:val="ListParagraph"/>
              <w:numPr>
                <w:ilvl w:val="0"/>
                <w:numId w:val="23"/>
              </w:numPr>
              <w:tabs>
                <w:tab w:val="clear" w:pos="720"/>
                <w:tab w:val="num" w:pos="428"/>
              </w:tabs>
              <w:ind w:left="344" w:hanging="252"/>
              <w:rPr>
                <w:rFonts w:cs="Calibri"/>
                <w:lang w:eastAsia="en-GB"/>
              </w:rPr>
            </w:pPr>
            <w:r w:rsidRPr="008C0C67">
              <w:rPr>
                <w:rFonts w:cs="Calibri"/>
                <w:lang w:eastAsia="en-GB"/>
              </w:rPr>
              <w:lastRenderedPageBreak/>
              <w:t>Includes VAT as a separate line item.  </w:t>
            </w:r>
          </w:p>
        </w:tc>
        <w:tc>
          <w:tcPr>
            <w:tcW w:w="1590" w:type="dxa"/>
            <w:tcBorders>
              <w:top w:val="nil"/>
              <w:left w:val="nil"/>
              <w:bottom w:val="single" w:sz="6" w:space="0" w:color="auto"/>
              <w:right w:val="single" w:sz="6" w:space="0" w:color="auto"/>
            </w:tcBorders>
            <w:shd w:val="clear" w:color="auto" w:fill="auto"/>
            <w:hideMark/>
          </w:tcPr>
          <w:p w14:paraId="3C15ABEF" w14:textId="77777777" w:rsidR="0013227F" w:rsidRPr="0013227F" w:rsidRDefault="00934569" w:rsidP="0013227F">
            <w:pPr>
              <w:suppressAutoHyphens w:val="0"/>
              <w:autoSpaceDN/>
              <w:spacing w:after="0" w:line="240" w:lineRule="auto"/>
              <w:jc w:val="both"/>
              <w:rPr>
                <w:rFonts w:ascii="Times New Roman" w:eastAsia="Times New Roman" w:hAnsi="Times New Roman"/>
                <w:szCs w:val="24"/>
                <w:lang w:eastAsia="en-GB"/>
              </w:rPr>
            </w:pPr>
            <w:r>
              <w:rPr>
                <w:rFonts w:eastAsia="Times New Roman" w:cs="Calibri"/>
                <w:szCs w:val="24"/>
                <w:lang w:eastAsia="en-GB"/>
              </w:rPr>
              <w:lastRenderedPageBreak/>
              <w:t>25</w:t>
            </w:r>
            <w:r w:rsidRPr="0013227F">
              <w:rPr>
                <w:rFonts w:eastAsia="Times New Roman" w:cs="Calibri"/>
                <w:szCs w:val="24"/>
                <w:lang w:eastAsia="en-GB"/>
              </w:rPr>
              <w:t xml:space="preserve"> points  </w:t>
            </w:r>
          </w:p>
        </w:tc>
      </w:tr>
      <w:tr w:rsidR="008145D8" w14:paraId="4B384B4F" w14:textId="77777777" w:rsidTr="001E2F6D">
        <w:trPr>
          <w:trHeight w:val="75"/>
        </w:trPr>
        <w:tc>
          <w:tcPr>
            <w:tcW w:w="900" w:type="dxa"/>
            <w:tcBorders>
              <w:top w:val="nil"/>
              <w:left w:val="single" w:sz="6" w:space="0" w:color="auto"/>
              <w:bottom w:val="single" w:sz="6" w:space="0" w:color="auto"/>
              <w:right w:val="single" w:sz="6" w:space="0" w:color="auto"/>
            </w:tcBorders>
            <w:shd w:val="clear" w:color="auto" w:fill="auto"/>
            <w:hideMark/>
          </w:tcPr>
          <w:p w14:paraId="742A6942" w14:textId="6C572AA3" w:rsidR="0013227F" w:rsidRPr="0013227F" w:rsidRDefault="00934569" w:rsidP="009605D6">
            <w:pPr>
              <w:suppressAutoHyphens w:val="0"/>
              <w:autoSpaceDN/>
              <w:spacing w:after="0" w:line="240" w:lineRule="auto"/>
              <w:rPr>
                <w:rFonts w:ascii="Times New Roman" w:eastAsia="Times New Roman" w:hAnsi="Times New Roman"/>
                <w:szCs w:val="24"/>
                <w:lang w:eastAsia="en-GB"/>
              </w:rPr>
            </w:pPr>
            <w:r w:rsidRPr="00940878">
              <w:rPr>
                <w:rFonts w:eastAsia="Times New Roman" w:cs="Calibri"/>
                <w:szCs w:val="24"/>
                <w:lang w:eastAsia="en-GB"/>
              </w:rPr>
              <w:t>Q</w:t>
            </w:r>
            <w:r w:rsidR="009605D6" w:rsidRPr="00940878">
              <w:rPr>
                <w:rFonts w:eastAsia="Times New Roman" w:cs="Calibri"/>
                <w:szCs w:val="24"/>
                <w:lang w:eastAsia="en-GB"/>
              </w:rPr>
              <w:t>2</w:t>
            </w:r>
            <w:r w:rsidRPr="0013227F">
              <w:rPr>
                <w:rFonts w:eastAsia="Times New Roman" w:cs="Calibri"/>
                <w:szCs w:val="24"/>
                <w:lang w:eastAsia="en-GB"/>
              </w:rPr>
              <w:t> </w:t>
            </w:r>
          </w:p>
        </w:tc>
        <w:tc>
          <w:tcPr>
            <w:tcW w:w="3015" w:type="dxa"/>
            <w:tcBorders>
              <w:top w:val="nil"/>
              <w:left w:val="nil"/>
              <w:bottom w:val="single" w:sz="6" w:space="0" w:color="auto"/>
              <w:right w:val="single" w:sz="6" w:space="0" w:color="auto"/>
            </w:tcBorders>
            <w:shd w:val="clear" w:color="auto" w:fill="auto"/>
            <w:hideMark/>
          </w:tcPr>
          <w:p w14:paraId="1A14FA59"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Please provide evidence that your price provides value for money and identifies areas of </w:t>
            </w:r>
            <w:r w:rsidR="008F3371" w:rsidRPr="0013227F">
              <w:rPr>
                <w:rFonts w:eastAsia="Times New Roman" w:cs="Calibri"/>
                <w:szCs w:val="24"/>
                <w:lang w:eastAsia="en-GB"/>
              </w:rPr>
              <w:t>value-added</w:t>
            </w:r>
            <w:r w:rsidRPr="0013227F">
              <w:rPr>
                <w:rFonts w:eastAsia="Times New Roman" w:cs="Calibri"/>
                <w:szCs w:val="24"/>
                <w:lang w:eastAsia="en-GB"/>
              </w:rPr>
              <w:t xml:space="preserve"> activity?  </w:t>
            </w:r>
          </w:p>
          <w:p w14:paraId="31D4D511"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4CFEB183"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sidR="001E2F6D">
              <w:rPr>
                <w:rFonts w:eastAsia="Times New Roman" w:cs="Calibri"/>
                <w:i/>
                <w:iCs/>
                <w:szCs w:val="24"/>
                <w:lang w:eastAsia="en-GB"/>
              </w:rPr>
              <w:t>200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61ECBB3D" w14:textId="77777777" w:rsidR="0013227F" w:rsidRPr="0013227F" w:rsidRDefault="00934569" w:rsidP="0013227F">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tc>
        <w:tc>
          <w:tcPr>
            <w:tcW w:w="3060" w:type="dxa"/>
            <w:tcBorders>
              <w:top w:val="nil"/>
              <w:left w:val="nil"/>
              <w:bottom w:val="single" w:sz="6" w:space="0" w:color="auto"/>
              <w:right w:val="single" w:sz="6" w:space="0" w:color="auto"/>
            </w:tcBorders>
            <w:shd w:val="clear" w:color="auto" w:fill="auto"/>
            <w:hideMark/>
          </w:tcPr>
          <w:p w14:paraId="51D80C65" w14:textId="77777777" w:rsidR="0013227F" w:rsidRPr="0013227F" w:rsidRDefault="00934569" w:rsidP="00634219">
            <w:pPr>
              <w:pStyle w:val="ListParagraph"/>
              <w:numPr>
                <w:ilvl w:val="0"/>
                <w:numId w:val="29"/>
              </w:numPr>
              <w:rPr>
                <w:rFonts w:cs="Calibri"/>
                <w:lang w:eastAsia="en-GB"/>
              </w:rPr>
            </w:pPr>
            <w:r w:rsidRPr="008C0C67">
              <w:rPr>
                <w:rFonts w:cs="Calibri"/>
                <w:lang w:eastAsia="en-GB"/>
              </w:rPr>
              <w:t>Identifies areas that provide value for money.  </w:t>
            </w:r>
          </w:p>
          <w:p w14:paraId="6860547B" w14:textId="77777777" w:rsidR="0013227F" w:rsidRPr="0013227F" w:rsidRDefault="00934569" w:rsidP="00634219">
            <w:pPr>
              <w:pStyle w:val="ListParagraph"/>
              <w:numPr>
                <w:ilvl w:val="0"/>
                <w:numId w:val="29"/>
              </w:numPr>
              <w:rPr>
                <w:rFonts w:cs="Calibri"/>
                <w:lang w:eastAsia="en-GB"/>
              </w:rPr>
            </w:pPr>
            <w:r w:rsidRPr="008C0C67">
              <w:rPr>
                <w:rFonts w:cs="Calibri"/>
                <w:lang w:eastAsia="en-GB"/>
              </w:rPr>
              <w:t xml:space="preserve">Identifies </w:t>
            </w:r>
            <w:r w:rsidRPr="0013227F">
              <w:rPr>
                <w:rFonts w:cs="Calibri"/>
                <w:lang w:eastAsia="en-GB"/>
              </w:rPr>
              <w:t>value added activity.  </w:t>
            </w:r>
          </w:p>
          <w:p w14:paraId="5295F210" w14:textId="77777777" w:rsidR="0013227F" w:rsidRPr="0013227F" w:rsidRDefault="00934569" w:rsidP="0013227F">
            <w:pPr>
              <w:suppressAutoHyphens w:val="0"/>
              <w:autoSpaceDN/>
              <w:spacing w:after="0" w:line="240" w:lineRule="auto"/>
              <w:ind w:left="360"/>
              <w:rPr>
                <w:rFonts w:ascii="Times New Roman" w:eastAsia="Times New Roman" w:hAnsi="Times New Roman"/>
                <w:szCs w:val="24"/>
                <w:lang w:eastAsia="en-GB"/>
              </w:rPr>
            </w:pPr>
            <w:r w:rsidRPr="0013227F">
              <w:rPr>
                <w:rFonts w:eastAsia="Times New Roman" w:cs="Calibri"/>
                <w:szCs w:val="24"/>
                <w:lang w:eastAsia="en-GB"/>
              </w:rPr>
              <w:t> </w:t>
            </w:r>
          </w:p>
        </w:tc>
        <w:tc>
          <w:tcPr>
            <w:tcW w:w="1590" w:type="dxa"/>
            <w:tcBorders>
              <w:top w:val="nil"/>
              <w:left w:val="nil"/>
              <w:bottom w:val="single" w:sz="6" w:space="0" w:color="auto"/>
              <w:right w:val="single" w:sz="6" w:space="0" w:color="auto"/>
            </w:tcBorders>
            <w:shd w:val="clear" w:color="auto" w:fill="auto"/>
            <w:hideMark/>
          </w:tcPr>
          <w:p w14:paraId="5D74218F" w14:textId="77777777" w:rsidR="0013227F" w:rsidRPr="00027456" w:rsidRDefault="00934569" w:rsidP="00634219">
            <w:pPr>
              <w:pStyle w:val="ListParagraph"/>
              <w:numPr>
                <w:ilvl w:val="1"/>
                <w:numId w:val="29"/>
              </w:numPr>
              <w:jc w:val="both"/>
              <w:rPr>
                <w:rFonts w:ascii="Times New Roman" w:hAnsi="Times New Roman"/>
                <w:lang w:eastAsia="en-GB"/>
              </w:rPr>
            </w:pPr>
            <w:r w:rsidRPr="00027456">
              <w:rPr>
                <w:rFonts w:cs="Calibri"/>
                <w:lang w:eastAsia="en-GB"/>
              </w:rPr>
              <w:t>points </w:t>
            </w:r>
          </w:p>
        </w:tc>
      </w:tr>
    </w:tbl>
    <w:p w14:paraId="49ADDFCE" w14:textId="77777777" w:rsidR="00C93BC0" w:rsidRDefault="00C93BC0" w:rsidP="00C93BC0"/>
    <w:p w14:paraId="2E6FADF7" w14:textId="77777777" w:rsidR="00C93BC0" w:rsidRPr="00C93BC0" w:rsidRDefault="00C93BC0" w:rsidP="00C93BC0">
      <w:pPr>
        <w:rPr>
          <w:b/>
        </w:rPr>
      </w:pPr>
    </w:p>
    <w:p w14:paraId="0D71A531" w14:textId="77777777" w:rsidR="00003520" w:rsidRPr="00264162" w:rsidRDefault="00934569" w:rsidP="00027456">
      <w:pPr>
        <w:pStyle w:val="2ndparagraphnumbered6"/>
        <w:numPr>
          <w:ilvl w:val="0"/>
          <w:numId w:val="0"/>
        </w:numPr>
        <w:spacing w:line="250" w:lineRule="auto"/>
        <w:ind w:left="450" w:hanging="576"/>
      </w:pPr>
      <w:r>
        <w:t xml:space="preserve">7.17  </w:t>
      </w:r>
      <w:r w:rsidRPr="00264162">
        <w:t xml:space="preserve">The tender is to be returned by no later than </w:t>
      </w:r>
      <w:r w:rsidR="00B979D4">
        <w:t>5pm</w:t>
      </w:r>
      <w:r w:rsidR="00A1304A" w:rsidRPr="00DE2793">
        <w:t xml:space="preserve"> </w:t>
      </w:r>
      <w:r w:rsidR="00A9060B">
        <w:t>Friday 4th</w:t>
      </w:r>
      <w:r w:rsidR="00B979D4">
        <w:rPr>
          <w:vertAlign w:val="superscript"/>
        </w:rPr>
        <w:t xml:space="preserve"> </w:t>
      </w:r>
      <w:r w:rsidR="00B979D4">
        <w:t>March</w:t>
      </w:r>
      <w:r w:rsidR="00DE2793" w:rsidRPr="00DE2793">
        <w:t xml:space="preserve"> 2022</w:t>
      </w:r>
      <w:r w:rsidR="009A11EE" w:rsidRPr="00DE2793">
        <w:t xml:space="preserve"> </w:t>
      </w:r>
      <w:r w:rsidRPr="00DE2793">
        <w:t>(‘</w:t>
      </w:r>
      <w:r w:rsidRPr="009A11EE">
        <w:t>the Deadline’</w:t>
      </w:r>
      <w:r w:rsidRPr="00264162">
        <w:t>).  Social Work England reserves the right to reject any responses received after the Deadline.</w:t>
      </w:r>
    </w:p>
    <w:p w14:paraId="5BDAEEB7" w14:textId="77777777" w:rsidR="00003520" w:rsidRPr="00F90C09" w:rsidRDefault="00934569" w:rsidP="00634219">
      <w:pPr>
        <w:pStyle w:val="2ndparagraphnumbered6"/>
        <w:numPr>
          <w:ilvl w:val="1"/>
          <w:numId w:val="33"/>
        </w:numPr>
        <w:spacing w:line="250" w:lineRule="auto"/>
        <w:ind w:hanging="576"/>
        <w:rPr>
          <w:b/>
          <w:bCs/>
        </w:rPr>
      </w:pPr>
      <w:r w:rsidRPr="00264162">
        <w:t xml:space="preserve">Tenderers are </w:t>
      </w:r>
      <w:r w:rsidRPr="00264162">
        <w:t>requested to submit one copy of their tender electronically</w:t>
      </w:r>
      <w:r w:rsidR="00013821" w:rsidRPr="00264162">
        <w:t xml:space="preserve"> via </w:t>
      </w:r>
      <w:r w:rsidR="00670231">
        <w:t xml:space="preserve">email to </w:t>
      </w:r>
      <w:hyperlink r:id="rId19" w:history="1">
        <w:r w:rsidR="00E768DB" w:rsidRPr="00010341">
          <w:rPr>
            <w:rStyle w:val="Hyperlink"/>
          </w:rPr>
          <w:t>tenders@socialworkengland.org.uk</w:t>
        </w:r>
      </w:hyperlink>
      <w:r w:rsidR="00E768DB">
        <w:t xml:space="preserve"> . Please use the following email subject: </w:t>
      </w:r>
      <w:r w:rsidR="00F90C09">
        <w:rPr>
          <w:b/>
          <w:bCs/>
        </w:rPr>
        <w:t>Tender r</w:t>
      </w:r>
      <w:r w:rsidR="00E768DB" w:rsidRPr="00F90C09">
        <w:rPr>
          <w:b/>
          <w:bCs/>
        </w:rPr>
        <w:t xml:space="preserve">esponse to </w:t>
      </w:r>
      <w:r w:rsidR="006746FE">
        <w:rPr>
          <w:b/>
          <w:bCs/>
        </w:rPr>
        <w:t>Partner Training Services</w:t>
      </w:r>
    </w:p>
    <w:p w14:paraId="7904B8DF" w14:textId="77777777" w:rsidR="00003520" w:rsidRPr="00264162" w:rsidRDefault="00934569" w:rsidP="00634219">
      <w:pPr>
        <w:pStyle w:val="2ndparagraphnumbered6"/>
        <w:numPr>
          <w:ilvl w:val="1"/>
          <w:numId w:val="33"/>
        </w:numPr>
        <w:spacing w:line="250" w:lineRule="auto"/>
        <w:ind w:hanging="576"/>
      </w:pPr>
      <w:r w:rsidRPr="00264162">
        <w:t xml:space="preserve">Social </w:t>
      </w:r>
      <w:r w:rsidRPr="00264162">
        <w:t xml:space="preserve">Work England will not be responsible for the costs or expenses of any Tenderer in relation to any matter referred to in this ITT howsoever incurred. </w:t>
      </w:r>
    </w:p>
    <w:p w14:paraId="45352D69" w14:textId="77777777" w:rsidR="00003520" w:rsidRPr="00264162" w:rsidRDefault="00934569" w:rsidP="00634219">
      <w:pPr>
        <w:pStyle w:val="2ndparagraphnumbered6"/>
        <w:numPr>
          <w:ilvl w:val="1"/>
          <w:numId w:val="33"/>
        </w:numPr>
        <w:spacing w:line="250" w:lineRule="auto"/>
        <w:ind w:hanging="576"/>
      </w:pPr>
      <w:r w:rsidRPr="00264162">
        <w:t>Social Work England may alter the procurement process outlined in this ITT and will notify Tenderers of an</w:t>
      </w:r>
      <w:r w:rsidRPr="00264162">
        <w:t xml:space="preserve">y such changes. Under no circumstances will Social Work England be liable for any costs or expenses incurred by bidders as a result, directly or indirectly, of any such changes to the procurement process outlined in this ITT. </w:t>
      </w:r>
    </w:p>
    <w:p w14:paraId="241BEC4A" w14:textId="77777777" w:rsidR="00003520" w:rsidRPr="00264162" w:rsidRDefault="00934569" w:rsidP="00634219">
      <w:pPr>
        <w:pStyle w:val="2ndparagraphnumbered6"/>
        <w:numPr>
          <w:ilvl w:val="1"/>
          <w:numId w:val="33"/>
        </w:numPr>
        <w:spacing w:line="250" w:lineRule="auto"/>
        <w:ind w:hanging="576"/>
      </w:pPr>
      <w:r w:rsidRPr="00264162">
        <w:t>Social Work England may decid</w:t>
      </w:r>
      <w:r w:rsidRPr="00264162">
        <w:t>e not to award any contract or contracts pursuant to this tender where no satisfactory proposal(s) are received.</w:t>
      </w:r>
    </w:p>
    <w:p w14:paraId="5E448FDF" w14:textId="77777777" w:rsidR="00013821" w:rsidRDefault="00934569" w:rsidP="00634219">
      <w:pPr>
        <w:pStyle w:val="2ndparagraphnumbered6"/>
        <w:numPr>
          <w:ilvl w:val="1"/>
          <w:numId w:val="33"/>
        </w:numPr>
        <w:spacing w:line="250" w:lineRule="auto"/>
        <w:ind w:left="360" w:hanging="576"/>
      </w:pPr>
      <w:r w:rsidRPr="00264162">
        <w:t>Social Work England will</w:t>
      </w:r>
      <w:r w:rsidR="00AB3939">
        <w:t>,</w:t>
      </w:r>
      <w:r w:rsidRPr="00264162">
        <w:t xml:space="preserve"> after conducting the evaluation notify bidders who have been successful in gaining an interview. All Interview</w:t>
      </w:r>
      <w:r w:rsidR="003315C9">
        <w:t>s</w:t>
      </w:r>
      <w:r w:rsidRPr="00264162">
        <w:t xml:space="preserve"> will </w:t>
      </w:r>
      <w:r w:rsidRPr="00264162">
        <w:t xml:space="preserve">be held </w:t>
      </w:r>
      <w:r w:rsidR="003E05C9">
        <w:t xml:space="preserve">virtually </w:t>
      </w:r>
      <w:r w:rsidR="00F63C1D">
        <w:t>via Microsoft Teams</w:t>
      </w:r>
      <w:r w:rsidR="003E05C9">
        <w:t>.</w:t>
      </w:r>
    </w:p>
    <w:p w14:paraId="075058AC" w14:textId="77777777" w:rsidR="00C31306" w:rsidRDefault="00C31306" w:rsidP="00C31306">
      <w:pPr>
        <w:pStyle w:val="2ndparagraphnumbered6"/>
        <w:numPr>
          <w:ilvl w:val="0"/>
          <w:numId w:val="0"/>
        </w:numPr>
        <w:ind w:left="720"/>
      </w:pPr>
    </w:p>
    <w:p w14:paraId="30667F39" w14:textId="77777777" w:rsidR="00013821" w:rsidRPr="00970073" w:rsidRDefault="00934569" w:rsidP="006524F1">
      <w:pPr>
        <w:pStyle w:val="Heading20"/>
        <w:rPr>
          <w:b/>
        </w:rPr>
      </w:pPr>
      <w:r>
        <w:rPr>
          <w:b/>
        </w:rPr>
        <w:t>8.</w:t>
      </w:r>
      <w:r w:rsidR="006524F1">
        <w:rPr>
          <w:b/>
        </w:rPr>
        <w:t xml:space="preserve">    </w:t>
      </w:r>
      <w:r w:rsidRPr="00970073">
        <w:rPr>
          <w:b/>
        </w:rPr>
        <w:t>Completing the Invitation to Tender</w:t>
      </w:r>
    </w:p>
    <w:p w14:paraId="672B8525" w14:textId="77777777" w:rsidR="00013821" w:rsidRPr="00DE1226" w:rsidRDefault="00934569" w:rsidP="00634219">
      <w:pPr>
        <w:pStyle w:val="ListParagraph"/>
        <w:numPr>
          <w:ilvl w:val="1"/>
          <w:numId w:val="34"/>
        </w:numPr>
        <w:spacing w:after="120"/>
        <w:ind w:left="576" w:hanging="576"/>
        <w:rPr>
          <w:rFonts w:asciiTheme="minorHAnsi" w:hAnsiTheme="minorHAnsi" w:cstheme="minorHAnsi"/>
          <w:color w:val="000000"/>
        </w:rPr>
      </w:pPr>
      <w:r w:rsidRPr="00DE1226">
        <w:rPr>
          <w:rFonts w:asciiTheme="minorHAnsi" w:hAnsiTheme="minorHAnsi" w:cstheme="minorHAnsi"/>
          <w:color w:val="000000"/>
          <w:spacing w:val="-3"/>
        </w:rPr>
        <w:t xml:space="preserve">To enable evaluating officers to assess fully the tenderer’s suitability all of the information requested in this invitation to tender must be provided. Failure to complete the tender submission in full or failure to provide any of the documents requested </w:t>
      </w:r>
      <w:r w:rsidRPr="00DE1226">
        <w:rPr>
          <w:rFonts w:asciiTheme="minorHAnsi" w:hAnsiTheme="minorHAnsi" w:cstheme="minorHAnsi"/>
          <w:color w:val="000000"/>
          <w:spacing w:val="-3"/>
        </w:rPr>
        <w:t xml:space="preserve">may result in your tender being rejected.  </w:t>
      </w:r>
      <w:r w:rsidRPr="00DE1226">
        <w:rPr>
          <w:rFonts w:asciiTheme="minorHAnsi" w:hAnsiTheme="minorHAnsi" w:cstheme="minorHAnsi"/>
          <w:color w:val="000000"/>
        </w:rPr>
        <w:t>Questions should be answered as instructed:</w:t>
      </w:r>
    </w:p>
    <w:p w14:paraId="0B9FDBAC" w14:textId="77777777" w:rsidR="00013821" w:rsidRPr="00DE1226" w:rsidRDefault="00934569" w:rsidP="00634219">
      <w:pPr>
        <w:pStyle w:val="ListParagraph"/>
        <w:widowControl w:val="0"/>
        <w:numPr>
          <w:ilvl w:val="2"/>
          <w:numId w:val="34"/>
        </w:numPr>
        <w:overflowPunct w:val="0"/>
        <w:autoSpaceDE w:val="0"/>
        <w:adjustRightInd w:val="0"/>
        <w:spacing w:after="120"/>
        <w:ind w:left="1530"/>
        <w:jc w:val="both"/>
        <w:rPr>
          <w:rFonts w:asciiTheme="minorHAnsi" w:hAnsiTheme="minorHAnsi" w:cstheme="minorHAnsi"/>
          <w:color w:val="000000"/>
        </w:rPr>
      </w:pPr>
      <w:r w:rsidRPr="00DE1226">
        <w:rPr>
          <w:rFonts w:asciiTheme="minorHAnsi" w:hAnsiTheme="minorHAnsi" w:cstheme="minorHAnsi"/>
          <w:color w:val="000000"/>
        </w:rPr>
        <w:t>Please answer every question.</w:t>
      </w:r>
    </w:p>
    <w:p w14:paraId="0EBB194C" w14:textId="77777777" w:rsidR="00013821" w:rsidRPr="00013821" w:rsidRDefault="00934569" w:rsidP="00634219">
      <w:pPr>
        <w:widowControl w:val="0"/>
        <w:numPr>
          <w:ilvl w:val="2"/>
          <w:numId w:val="34"/>
        </w:numPr>
        <w:suppressAutoHyphens w:val="0"/>
        <w:overflowPunct w:val="0"/>
        <w:autoSpaceDE w:val="0"/>
        <w:adjustRightInd w:val="0"/>
        <w:spacing w:after="120" w:line="240" w:lineRule="auto"/>
        <w:ind w:left="1514"/>
        <w:jc w:val="both"/>
        <w:textAlignment w:val="auto"/>
        <w:rPr>
          <w:rFonts w:asciiTheme="minorHAnsi" w:hAnsiTheme="minorHAnsi" w:cstheme="minorHAnsi"/>
          <w:color w:val="000000"/>
        </w:rPr>
      </w:pPr>
      <w:r w:rsidRPr="00013821">
        <w:rPr>
          <w:rFonts w:asciiTheme="minorHAnsi" w:hAnsiTheme="minorHAnsi" w:cstheme="minorHAnsi"/>
          <w:color w:val="000000"/>
        </w:rPr>
        <w:t>Questions must be answered in English.</w:t>
      </w:r>
    </w:p>
    <w:p w14:paraId="3AC63AD9" w14:textId="77777777" w:rsidR="00013821" w:rsidRPr="00013821" w:rsidRDefault="00934569" w:rsidP="00634219">
      <w:pPr>
        <w:widowControl w:val="0"/>
        <w:numPr>
          <w:ilvl w:val="2"/>
          <w:numId w:val="34"/>
        </w:numPr>
        <w:suppressAutoHyphens w:val="0"/>
        <w:overflowPunct w:val="0"/>
        <w:autoSpaceDE w:val="0"/>
        <w:adjustRightInd w:val="0"/>
        <w:spacing w:after="120" w:line="240" w:lineRule="auto"/>
        <w:ind w:left="1514"/>
        <w:jc w:val="both"/>
        <w:textAlignment w:val="auto"/>
        <w:rPr>
          <w:rFonts w:asciiTheme="minorHAnsi" w:hAnsiTheme="minorHAnsi" w:cstheme="minorHAnsi"/>
          <w:color w:val="000000"/>
        </w:rPr>
      </w:pPr>
      <w:r w:rsidRPr="00013821">
        <w:rPr>
          <w:rFonts w:asciiTheme="minorHAnsi" w:hAnsiTheme="minorHAnsi" w:cstheme="minorHAnsi"/>
          <w:color w:val="000000"/>
        </w:rPr>
        <w:t xml:space="preserve">When posed with Yes / No questions, please either circle your answer or delete as </w:t>
      </w:r>
      <w:r w:rsidRPr="00013821">
        <w:rPr>
          <w:rFonts w:asciiTheme="minorHAnsi" w:hAnsiTheme="minorHAnsi" w:cstheme="minorHAnsi"/>
          <w:color w:val="000000"/>
        </w:rPr>
        <w:t>applicable.</w:t>
      </w:r>
    </w:p>
    <w:p w14:paraId="61CC602F" w14:textId="77777777" w:rsidR="00013821" w:rsidRPr="00013821" w:rsidRDefault="00934569" w:rsidP="00634219">
      <w:pPr>
        <w:widowControl w:val="0"/>
        <w:numPr>
          <w:ilvl w:val="2"/>
          <w:numId w:val="34"/>
        </w:numPr>
        <w:suppressAutoHyphens w:val="0"/>
        <w:overflowPunct w:val="0"/>
        <w:autoSpaceDE w:val="0"/>
        <w:adjustRightInd w:val="0"/>
        <w:spacing w:after="120" w:line="240" w:lineRule="auto"/>
        <w:ind w:left="1514"/>
        <w:jc w:val="both"/>
        <w:textAlignment w:val="auto"/>
        <w:rPr>
          <w:rFonts w:asciiTheme="minorHAnsi" w:hAnsiTheme="minorHAnsi" w:cstheme="minorHAnsi"/>
          <w:color w:val="000000"/>
        </w:rPr>
      </w:pPr>
      <w:r w:rsidRPr="00013821">
        <w:rPr>
          <w:rFonts w:asciiTheme="minorHAnsi" w:hAnsiTheme="minorHAnsi" w:cstheme="minorHAnsi"/>
          <w:color w:val="000000"/>
        </w:rPr>
        <w:t>All other questions will require you to input text or numbers, or to tick boxes.</w:t>
      </w:r>
    </w:p>
    <w:p w14:paraId="7892E49B" w14:textId="77777777" w:rsidR="00013821" w:rsidRPr="00013821" w:rsidRDefault="00934569" w:rsidP="00634219">
      <w:pPr>
        <w:widowControl w:val="0"/>
        <w:numPr>
          <w:ilvl w:val="2"/>
          <w:numId w:val="34"/>
        </w:numPr>
        <w:suppressAutoHyphens w:val="0"/>
        <w:overflowPunct w:val="0"/>
        <w:autoSpaceDE w:val="0"/>
        <w:adjustRightInd w:val="0"/>
        <w:spacing w:after="120" w:line="240" w:lineRule="auto"/>
        <w:ind w:left="1514"/>
        <w:jc w:val="both"/>
        <w:textAlignment w:val="auto"/>
        <w:rPr>
          <w:rFonts w:asciiTheme="minorHAnsi" w:hAnsiTheme="minorHAnsi" w:cstheme="minorHAnsi"/>
          <w:color w:val="000000"/>
        </w:rPr>
      </w:pPr>
      <w:r w:rsidRPr="00013821">
        <w:rPr>
          <w:rFonts w:asciiTheme="minorHAnsi" w:hAnsiTheme="minorHAnsi" w:cstheme="minorHAnsi"/>
          <w:color w:val="000000"/>
        </w:rPr>
        <w:lastRenderedPageBreak/>
        <w:t>Any figures requested should be stated in full (i.e</w:t>
      </w:r>
      <w:r w:rsidR="00AB3939" w:rsidRPr="00013821">
        <w:rPr>
          <w:rFonts w:asciiTheme="minorHAnsi" w:hAnsiTheme="minorHAnsi" w:cstheme="minorHAnsi"/>
          <w:color w:val="000000"/>
        </w:rPr>
        <w:t>.</w:t>
      </w:r>
      <w:r w:rsidRPr="00013821">
        <w:rPr>
          <w:rFonts w:asciiTheme="minorHAnsi" w:hAnsiTheme="minorHAnsi" w:cstheme="minorHAnsi"/>
          <w:color w:val="000000"/>
        </w:rPr>
        <w:t xml:space="preserve"> £4,000,000 not £4m) and in GBP.  </w:t>
      </w:r>
    </w:p>
    <w:p w14:paraId="3658FFFA" w14:textId="77777777" w:rsidR="00013821" w:rsidRPr="00013821" w:rsidRDefault="00934569" w:rsidP="00634219">
      <w:pPr>
        <w:widowControl w:val="0"/>
        <w:numPr>
          <w:ilvl w:val="2"/>
          <w:numId w:val="34"/>
        </w:numPr>
        <w:suppressAutoHyphens w:val="0"/>
        <w:overflowPunct w:val="0"/>
        <w:autoSpaceDE w:val="0"/>
        <w:adjustRightInd w:val="0"/>
        <w:spacing w:after="120" w:line="240" w:lineRule="auto"/>
        <w:ind w:left="1514"/>
        <w:jc w:val="both"/>
        <w:textAlignment w:val="auto"/>
        <w:rPr>
          <w:rFonts w:asciiTheme="minorHAnsi" w:hAnsiTheme="minorHAnsi" w:cstheme="minorHAnsi"/>
          <w:color w:val="000000"/>
        </w:rPr>
      </w:pPr>
      <w:r w:rsidRPr="00013821">
        <w:rPr>
          <w:rFonts w:asciiTheme="minorHAnsi" w:hAnsiTheme="minorHAnsi" w:cstheme="minorHAnsi"/>
          <w:color w:val="000000"/>
        </w:rPr>
        <w:t xml:space="preserve">If the question does not apply to </w:t>
      </w:r>
      <w:r w:rsidR="006644DC" w:rsidRPr="00013821">
        <w:rPr>
          <w:rFonts w:asciiTheme="minorHAnsi" w:hAnsiTheme="minorHAnsi" w:cstheme="minorHAnsi"/>
          <w:color w:val="000000"/>
        </w:rPr>
        <w:t>you,</w:t>
      </w:r>
      <w:r w:rsidRPr="00013821">
        <w:rPr>
          <w:rFonts w:asciiTheme="minorHAnsi" w:hAnsiTheme="minorHAnsi" w:cstheme="minorHAnsi"/>
          <w:color w:val="000000"/>
        </w:rPr>
        <w:t xml:space="preserve"> please write N/A; if you don’t know t</w:t>
      </w:r>
      <w:r w:rsidRPr="00013821">
        <w:rPr>
          <w:rFonts w:asciiTheme="minorHAnsi" w:hAnsiTheme="minorHAnsi" w:cstheme="minorHAnsi"/>
          <w:color w:val="000000"/>
        </w:rPr>
        <w:t>he answer</w:t>
      </w:r>
      <w:r w:rsidR="00AB3939" w:rsidRPr="00013821">
        <w:rPr>
          <w:rFonts w:asciiTheme="minorHAnsi" w:hAnsiTheme="minorHAnsi" w:cstheme="minorHAnsi"/>
          <w:color w:val="000000"/>
        </w:rPr>
        <w:t>,</w:t>
      </w:r>
      <w:r w:rsidRPr="00013821">
        <w:rPr>
          <w:rFonts w:asciiTheme="minorHAnsi" w:hAnsiTheme="minorHAnsi" w:cstheme="minorHAnsi"/>
          <w:color w:val="000000"/>
        </w:rPr>
        <w:t xml:space="preserve"> please write N/K.</w:t>
      </w:r>
    </w:p>
    <w:p w14:paraId="0F60E26E" w14:textId="77777777" w:rsidR="00013821" w:rsidRDefault="00934569" w:rsidP="00634219">
      <w:pPr>
        <w:pStyle w:val="ListParagraph"/>
        <w:numPr>
          <w:ilvl w:val="1"/>
          <w:numId w:val="34"/>
        </w:numPr>
        <w:spacing w:after="120"/>
        <w:ind w:left="576" w:hanging="576"/>
        <w:rPr>
          <w:rFonts w:asciiTheme="minorHAnsi" w:hAnsiTheme="minorHAnsi" w:cstheme="minorHAnsi"/>
          <w:color w:val="000000"/>
          <w:spacing w:val="-3"/>
        </w:rPr>
      </w:pPr>
      <w:r w:rsidRPr="00970073">
        <w:rPr>
          <w:rFonts w:asciiTheme="minorHAnsi" w:hAnsiTheme="minorHAnsi" w:cstheme="minorHAnsi"/>
          <w:color w:val="000000"/>
          <w:spacing w:val="-3"/>
        </w:rPr>
        <w:t xml:space="preserve">Only the information contained within this invitation to tender or otherwise communicated in writing by Social Work </w:t>
      </w:r>
      <w:r w:rsidR="006644DC" w:rsidRPr="00970073">
        <w:rPr>
          <w:rFonts w:asciiTheme="minorHAnsi" w:hAnsiTheme="minorHAnsi" w:cstheme="minorHAnsi"/>
          <w:color w:val="000000"/>
          <w:spacing w:val="-3"/>
        </w:rPr>
        <w:t>England to</w:t>
      </w:r>
      <w:r w:rsidRPr="00970073">
        <w:rPr>
          <w:rFonts w:asciiTheme="minorHAnsi" w:hAnsiTheme="minorHAnsi" w:cstheme="minorHAnsi"/>
          <w:color w:val="000000"/>
          <w:spacing w:val="-3"/>
        </w:rPr>
        <w:t xml:space="preserve"> the tenderer should be considered when submitting your tender.</w:t>
      </w:r>
    </w:p>
    <w:p w14:paraId="12DB49D0" w14:textId="77777777" w:rsidR="00970073" w:rsidRDefault="00970073" w:rsidP="00970073">
      <w:pPr>
        <w:pStyle w:val="ListParagraph"/>
        <w:spacing w:after="120"/>
        <w:rPr>
          <w:rFonts w:asciiTheme="minorHAnsi" w:hAnsiTheme="minorHAnsi" w:cstheme="minorHAnsi"/>
          <w:color w:val="000000"/>
          <w:spacing w:val="-3"/>
        </w:rPr>
      </w:pPr>
    </w:p>
    <w:p w14:paraId="01AB7EB8" w14:textId="77777777" w:rsidR="00013821" w:rsidRPr="00DE1226" w:rsidRDefault="00934569" w:rsidP="00634219">
      <w:pPr>
        <w:pStyle w:val="ListParagraph"/>
        <w:numPr>
          <w:ilvl w:val="1"/>
          <w:numId w:val="34"/>
        </w:numPr>
        <w:spacing w:after="120"/>
        <w:ind w:left="576" w:hanging="576"/>
        <w:rPr>
          <w:rFonts w:asciiTheme="minorHAnsi" w:hAnsiTheme="minorHAnsi" w:cstheme="minorHAnsi"/>
          <w:color w:val="000000"/>
          <w:spacing w:val="-3"/>
        </w:rPr>
      </w:pPr>
      <w:r w:rsidRPr="00DE1226">
        <w:rPr>
          <w:rFonts w:asciiTheme="minorHAnsi" w:hAnsiTheme="minorHAnsi" w:cstheme="minorHAnsi"/>
          <w:color w:val="000000"/>
          <w:spacing w:val="-3"/>
        </w:rPr>
        <w:t>Any information and/or documents submitted on or with this tender must relate to the tenderer only - the tenderer being the organisation which it is proposed will enter into a formal contract should their tender be successful.  (All responses and submissio</w:t>
      </w:r>
      <w:r w:rsidRPr="00DE1226">
        <w:rPr>
          <w:rFonts w:asciiTheme="minorHAnsi" w:hAnsiTheme="minorHAnsi" w:cstheme="minorHAnsi"/>
          <w:color w:val="000000"/>
          <w:spacing w:val="-3"/>
        </w:rPr>
        <w:t xml:space="preserve">ns provided by the tenderer will form part of that contract).  </w:t>
      </w:r>
      <w:r w:rsidR="00537087" w:rsidRPr="00DE1226">
        <w:rPr>
          <w:rFonts w:asciiTheme="minorHAnsi" w:hAnsiTheme="minorHAnsi" w:cstheme="minorHAnsi"/>
          <w:color w:val="000000"/>
          <w:spacing w:val="-3"/>
        </w:rPr>
        <w:t xml:space="preserve">Social Work England </w:t>
      </w:r>
      <w:r w:rsidRPr="00DE1226">
        <w:rPr>
          <w:rFonts w:asciiTheme="minorHAnsi" w:hAnsiTheme="minorHAnsi" w:cstheme="minorHAnsi"/>
          <w:color w:val="000000"/>
          <w:spacing w:val="-3"/>
        </w:rPr>
        <w:t>may seek further clarification from the tenderer following submission of completed forms where required.</w:t>
      </w:r>
    </w:p>
    <w:p w14:paraId="2B28F744" w14:textId="77777777" w:rsidR="00013821" w:rsidRDefault="00934569" w:rsidP="00537087">
      <w:pPr>
        <w:pStyle w:val="Heading20"/>
      </w:pPr>
      <w:r>
        <w:t>Format of Tender Submission</w:t>
      </w:r>
    </w:p>
    <w:p w14:paraId="5DA2BBCD" w14:textId="77777777" w:rsidR="00537087" w:rsidRPr="00DE1226" w:rsidRDefault="00934569" w:rsidP="00634219">
      <w:pPr>
        <w:pStyle w:val="ListParagraph"/>
        <w:numPr>
          <w:ilvl w:val="1"/>
          <w:numId w:val="34"/>
        </w:numPr>
        <w:tabs>
          <w:tab w:val="left" w:pos="450"/>
        </w:tabs>
        <w:spacing w:after="120"/>
        <w:ind w:hanging="576"/>
        <w:rPr>
          <w:rFonts w:asciiTheme="minorHAnsi" w:hAnsiTheme="minorHAnsi" w:cstheme="minorHAnsi"/>
          <w:color w:val="000000"/>
          <w:spacing w:val="-3"/>
        </w:rPr>
      </w:pPr>
      <w:r w:rsidRPr="00DE1226">
        <w:rPr>
          <w:rFonts w:asciiTheme="minorHAnsi" w:hAnsiTheme="minorHAnsi" w:cstheme="minorHAnsi"/>
          <w:color w:val="000000"/>
          <w:spacing w:val="-3"/>
        </w:rPr>
        <w:t>Tenderers are required to complete all o</w:t>
      </w:r>
      <w:r w:rsidRPr="00DE1226">
        <w:rPr>
          <w:rFonts w:asciiTheme="minorHAnsi" w:hAnsiTheme="minorHAnsi" w:cstheme="minorHAnsi"/>
          <w:color w:val="000000"/>
          <w:spacing w:val="-3"/>
        </w:rPr>
        <w:t>f the documentation</w:t>
      </w:r>
      <w:r w:rsidR="000D4819" w:rsidRPr="00DE1226">
        <w:rPr>
          <w:rFonts w:asciiTheme="minorHAnsi" w:hAnsiTheme="minorHAnsi" w:cstheme="minorHAnsi"/>
          <w:color w:val="000000"/>
          <w:spacing w:val="-3"/>
        </w:rPr>
        <w:t xml:space="preserve"> in Part B response to tender. </w:t>
      </w:r>
      <w:r w:rsidRPr="00DE1226">
        <w:rPr>
          <w:rFonts w:asciiTheme="minorHAnsi" w:hAnsiTheme="minorHAnsi" w:cstheme="minorHAnsi"/>
          <w:color w:val="000000"/>
          <w:spacing w:val="-3"/>
        </w:rPr>
        <w:t xml:space="preserve"> </w:t>
      </w:r>
    </w:p>
    <w:p w14:paraId="470B9EFC" w14:textId="77777777" w:rsidR="00970073" w:rsidRDefault="00970073" w:rsidP="00DA0F39">
      <w:pPr>
        <w:pStyle w:val="ListParagraph"/>
        <w:spacing w:after="120"/>
        <w:ind w:left="432" w:hanging="576"/>
        <w:rPr>
          <w:rFonts w:asciiTheme="minorHAnsi" w:hAnsiTheme="minorHAnsi" w:cstheme="minorHAnsi"/>
          <w:color w:val="000000"/>
          <w:spacing w:val="-3"/>
        </w:rPr>
      </w:pPr>
    </w:p>
    <w:p w14:paraId="23DEF886" w14:textId="77777777" w:rsidR="00537087" w:rsidRDefault="00934569" w:rsidP="00634219">
      <w:pPr>
        <w:pStyle w:val="ListParagraph"/>
        <w:numPr>
          <w:ilvl w:val="1"/>
          <w:numId w:val="34"/>
        </w:numPr>
        <w:tabs>
          <w:tab w:val="left" w:pos="540"/>
        </w:tabs>
        <w:spacing w:after="120"/>
        <w:ind w:hanging="576"/>
        <w:rPr>
          <w:rFonts w:asciiTheme="minorHAnsi" w:hAnsiTheme="minorHAnsi" w:cstheme="minorHAnsi"/>
          <w:color w:val="000000"/>
          <w:spacing w:val="-3"/>
        </w:rPr>
      </w:pPr>
      <w:r>
        <w:rPr>
          <w:rFonts w:asciiTheme="minorHAnsi" w:hAnsiTheme="minorHAnsi" w:cstheme="minorHAnsi"/>
          <w:color w:val="000000"/>
          <w:spacing w:val="-3"/>
        </w:rPr>
        <w:t>C</w:t>
      </w:r>
      <w:r w:rsidR="00013821" w:rsidRPr="00537087">
        <w:rPr>
          <w:rFonts w:asciiTheme="minorHAnsi" w:hAnsiTheme="minorHAnsi" w:cstheme="minorHAnsi"/>
          <w:color w:val="000000"/>
          <w:spacing w:val="-3"/>
        </w:rPr>
        <w:t>omplete</w:t>
      </w:r>
      <w:r>
        <w:rPr>
          <w:rFonts w:asciiTheme="minorHAnsi" w:hAnsiTheme="minorHAnsi" w:cstheme="minorHAnsi"/>
          <w:color w:val="000000"/>
          <w:spacing w:val="-3"/>
        </w:rPr>
        <w:t xml:space="preserve"> and return </w:t>
      </w:r>
      <w:r w:rsidR="00013821" w:rsidRPr="00537087">
        <w:rPr>
          <w:rFonts w:asciiTheme="minorHAnsi" w:hAnsiTheme="minorHAnsi" w:cstheme="minorHAnsi"/>
          <w:color w:val="000000"/>
          <w:spacing w:val="-3"/>
        </w:rPr>
        <w:t xml:space="preserve">the documentation electronically but </w:t>
      </w:r>
      <w:r>
        <w:rPr>
          <w:rFonts w:asciiTheme="minorHAnsi" w:hAnsiTheme="minorHAnsi" w:cstheme="minorHAnsi"/>
          <w:color w:val="000000"/>
          <w:spacing w:val="-3"/>
        </w:rPr>
        <w:t xml:space="preserve">do </w:t>
      </w:r>
      <w:r w:rsidR="00013821" w:rsidRPr="00537087">
        <w:rPr>
          <w:rFonts w:asciiTheme="minorHAnsi" w:hAnsiTheme="minorHAnsi" w:cstheme="minorHAnsi"/>
          <w:color w:val="000000"/>
          <w:spacing w:val="-3"/>
        </w:rPr>
        <w:t>make any changes to the structure and/or order of the document provided (except as necessary to accommodate your responses, i.e</w:t>
      </w:r>
      <w:r w:rsidR="00AB3939" w:rsidRPr="00537087">
        <w:rPr>
          <w:rFonts w:asciiTheme="minorHAnsi" w:hAnsiTheme="minorHAnsi" w:cstheme="minorHAnsi"/>
          <w:color w:val="000000"/>
          <w:spacing w:val="-3"/>
        </w:rPr>
        <w:t>.,</w:t>
      </w:r>
      <w:r w:rsidR="00013821" w:rsidRPr="00537087">
        <w:rPr>
          <w:rFonts w:asciiTheme="minorHAnsi" w:hAnsiTheme="minorHAnsi" w:cstheme="minorHAnsi"/>
          <w:color w:val="000000"/>
          <w:spacing w:val="-3"/>
        </w:rPr>
        <w:t xml:space="preserve"> enlarging response boxes etc.). </w:t>
      </w:r>
    </w:p>
    <w:p w14:paraId="3BF0F164" w14:textId="77777777" w:rsidR="00970073" w:rsidRPr="00970073" w:rsidRDefault="00970073" w:rsidP="00DA0F39">
      <w:pPr>
        <w:pStyle w:val="ListParagraph"/>
        <w:ind w:hanging="576"/>
        <w:rPr>
          <w:rFonts w:asciiTheme="minorHAnsi" w:hAnsiTheme="minorHAnsi" w:cstheme="minorHAnsi"/>
          <w:color w:val="000000"/>
          <w:spacing w:val="-3"/>
        </w:rPr>
      </w:pPr>
    </w:p>
    <w:p w14:paraId="25695276" w14:textId="77777777" w:rsidR="00013821" w:rsidRDefault="00934569" w:rsidP="00634219">
      <w:pPr>
        <w:pStyle w:val="ListParagraph"/>
        <w:numPr>
          <w:ilvl w:val="1"/>
          <w:numId w:val="34"/>
        </w:numPr>
        <w:spacing w:after="120"/>
        <w:ind w:hanging="576"/>
        <w:rPr>
          <w:rFonts w:asciiTheme="minorHAnsi" w:hAnsiTheme="minorHAnsi" w:cstheme="minorHAnsi"/>
          <w:color w:val="000000"/>
          <w:spacing w:val="-3"/>
        </w:rPr>
      </w:pPr>
      <w:r>
        <w:rPr>
          <w:rFonts w:asciiTheme="minorHAnsi" w:hAnsiTheme="minorHAnsi" w:cstheme="minorHAnsi"/>
          <w:color w:val="000000"/>
          <w:spacing w:val="-3"/>
        </w:rPr>
        <w:t>Please complete the tender in the format requested. P</w:t>
      </w:r>
      <w:r w:rsidR="00537087" w:rsidRPr="00537087">
        <w:rPr>
          <w:rFonts w:asciiTheme="minorHAnsi" w:hAnsiTheme="minorHAnsi" w:cstheme="minorHAnsi"/>
          <w:color w:val="000000"/>
          <w:spacing w:val="-3"/>
        </w:rPr>
        <w:t>lease</w:t>
      </w:r>
      <w:r w:rsidRPr="00537087">
        <w:rPr>
          <w:rFonts w:asciiTheme="minorHAnsi" w:hAnsiTheme="minorHAnsi" w:cstheme="minorHAnsi"/>
          <w:color w:val="000000"/>
          <w:spacing w:val="-3"/>
        </w:rPr>
        <w:t xml:space="preserve"> do not undertake any substantive changes to formatting, </w:t>
      </w:r>
      <w:r>
        <w:rPr>
          <w:rFonts w:asciiTheme="minorHAnsi" w:hAnsiTheme="minorHAnsi" w:cstheme="minorHAnsi"/>
          <w:color w:val="000000"/>
          <w:spacing w:val="-3"/>
        </w:rPr>
        <w:t xml:space="preserve">only provide attachments if it is </w:t>
      </w:r>
      <w:r w:rsidRPr="00537087">
        <w:rPr>
          <w:rFonts w:asciiTheme="minorHAnsi" w:hAnsiTheme="minorHAnsi" w:cstheme="minorHAnsi"/>
          <w:color w:val="000000"/>
          <w:spacing w:val="-3"/>
        </w:rPr>
        <w:t>expressly requested or are necessary to properly present your offer.</w:t>
      </w:r>
    </w:p>
    <w:p w14:paraId="548D3722" w14:textId="77777777" w:rsidR="00537087" w:rsidRDefault="00934569" w:rsidP="00634219">
      <w:pPr>
        <w:pStyle w:val="ListParagraph"/>
        <w:numPr>
          <w:ilvl w:val="1"/>
          <w:numId w:val="34"/>
        </w:numPr>
        <w:spacing w:after="120"/>
        <w:ind w:hanging="576"/>
        <w:rPr>
          <w:rFonts w:asciiTheme="minorHAnsi" w:hAnsiTheme="minorHAnsi" w:cstheme="minorHAnsi"/>
          <w:color w:val="000000"/>
          <w:spacing w:val="-3"/>
        </w:rPr>
      </w:pPr>
      <w:r>
        <w:rPr>
          <w:rFonts w:asciiTheme="minorHAnsi" w:hAnsiTheme="minorHAnsi" w:cstheme="minorHAnsi"/>
          <w:color w:val="000000"/>
          <w:spacing w:val="-3"/>
        </w:rPr>
        <w:t xml:space="preserve">You should complete all details </w:t>
      </w:r>
    </w:p>
    <w:p w14:paraId="001D405B" w14:textId="3E164B24" w:rsidR="0036738D" w:rsidRPr="0036738D" w:rsidRDefault="0036738D" w:rsidP="0036738D">
      <w:pPr>
        <w:pStyle w:val="paragraph"/>
        <w:spacing w:before="0" w:beforeAutospacing="0" w:after="0" w:afterAutospacing="0"/>
        <w:textAlignment w:val="baseline"/>
        <w:rPr>
          <w:rFonts w:ascii="Segoe UI" w:hAnsi="Segoe UI" w:cs="Segoe UI"/>
          <w:sz w:val="18"/>
          <w:szCs w:val="18"/>
          <w:lang w:val="en-US" w:eastAsia="en-US"/>
        </w:rPr>
      </w:pPr>
    </w:p>
    <w:p w14:paraId="31AD2EFB" w14:textId="4F4AD447" w:rsidR="0036738D" w:rsidRPr="00302370" w:rsidRDefault="0036738D" w:rsidP="00A90ACD">
      <w:pPr>
        <w:pStyle w:val="ListParagraph"/>
        <w:numPr>
          <w:ilvl w:val="2"/>
          <w:numId w:val="34"/>
        </w:numPr>
        <w:spacing w:after="120"/>
        <w:ind w:hanging="90"/>
        <w:rPr>
          <w:rFonts w:cs="Calibri"/>
        </w:rPr>
        <w:pPrChange w:id="7" w:author="Jonathan Lee" w:date="2022-02-25T09:18:00Z">
          <w:pPr>
            <w:spacing w:after="120"/>
          </w:pPr>
        </w:pPrChange>
      </w:pPr>
      <w:r w:rsidRPr="00302370">
        <w:rPr>
          <w:rStyle w:val="normaltextrun"/>
          <w:rFonts w:cs="Calibri"/>
          <w:color w:val="000000"/>
          <w:shd w:val="clear" w:color="auto" w:fill="FFFFFF"/>
        </w:rPr>
        <w:t>C</w:t>
      </w:r>
      <w:r w:rsidRPr="00302370">
        <w:rPr>
          <w:rStyle w:val="normaltextrun"/>
          <w:rFonts w:cs="Calibri"/>
          <w:color w:val="000000"/>
          <w:shd w:val="clear" w:color="auto" w:fill="FFFFFF"/>
        </w:rPr>
        <w:t>ompany details and general information schedule;</w:t>
      </w:r>
      <w:r w:rsidRPr="00302370">
        <w:rPr>
          <w:rFonts w:cs="Calibri"/>
          <w:rPrChange w:id="8" w:author="Jonathan Lee" w:date="2022-02-25T09:15:00Z">
            <w:rPr>
              <w:rFonts w:cs="Calibri"/>
              <w:sz w:val="22"/>
            </w:rPr>
          </w:rPrChange>
        </w:rPr>
        <w:t xml:space="preserve">  </w:t>
      </w:r>
      <w:r w:rsidRPr="00302370">
        <w:rPr>
          <w:rFonts w:cs="Calibri"/>
        </w:rPr>
        <w:t xml:space="preserve"> </w:t>
      </w:r>
    </w:p>
    <w:p w14:paraId="7DADB0D5" w14:textId="15B8E421" w:rsidR="00044152" w:rsidRPr="00BC3998" w:rsidRDefault="00044152" w:rsidP="00A90ACD">
      <w:pPr>
        <w:pStyle w:val="ListParagraph"/>
        <w:numPr>
          <w:ilvl w:val="2"/>
          <w:numId w:val="34"/>
        </w:numPr>
        <w:spacing w:after="120"/>
        <w:ind w:left="1350"/>
        <w:rPr>
          <w:rFonts w:asciiTheme="minorHAnsi" w:hAnsiTheme="minorHAnsi" w:cstheme="minorHAnsi"/>
          <w:color w:val="000000"/>
          <w:spacing w:val="-3"/>
          <w:rPrChange w:id="9" w:author="Jonathan Lee" w:date="2022-02-25T09:15:00Z">
            <w:rPr/>
          </w:rPrChange>
        </w:rPr>
        <w:pPrChange w:id="10" w:author="Jonathan Lee" w:date="2022-02-25T09:16:00Z">
          <w:pPr>
            <w:pStyle w:val="ListParagraph"/>
            <w:spacing w:after="120"/>
            <w:ind w:left="360" w:hanging="576"/>
          </w:pPr>
        </w:pPrChange>
      </w:pPr>
      <w:r w:rsidRPr="00BC3998">
        <w:rPr>
          <w:rFonts w:asciiTheme="minorHAnsi" w:hAnsiTheme="minorHAnsi" w:cstheme="minorHAnsi"/>
          <w:color w:val="000000"/>
          <w:spacing w:val="-3"/>
        </w:rPr>
        <w:t xml:space="preserve"> </w:t>
      </w:r>
      <w:r w:rsidR="00A90ACD">
        <w:rPr>
          <w:rFonts w:asciiTheme="minorHAnsi" w:hAnsiTheme="minorHAnsi" w:cstheme="minorHAnsi"/>
          <w:color w:val="000000"/>
          <w:spacing w:val="-3"/>
        </w:rPr>
        <w:t xml:space="preserve"> </w:t>
      </w:r>
      <w:r w:rsidRPr="00BC3998">
        <w:rPr>
          <w:rFonts w:asciiTheme="minorHAnsi" w:hAnsiTheme="minorHAnsi" w:cstheme="minorHAnsi"/>
          <w:color w:val="000000"/>
          <w:spacing w:val="-3"/>
        </w:rPr>
        <w:t>Compliance with Specification</w:t>
      </w:r>
    </w:p>
    <w:p w14:paraId="47ACE639" w14:textId="539AFC46" w:rsidR="00013821" w:rsidRPr="00BC3998" w:rsidRDefault="00934569" w:rsidP="00A90ACD">
      <w:pPr>
        <w:pStyle w:val="ListParagraph"/>
        <w:widowControl w:val="0"/>
        <w:numPr>
          <w:ilvl w:val="2"/>
          <w:numId w:val="34"/>
        </w:numPr>
        <w:overflowPunct w:val="0"/>
        <w:autoSpaceDE w:val="0"/>
        <w:adjustRightInd w:val="0"/>
        <w:spacing w:after="120"/>
        <w:ind w:hanging="90"/>
        <w:rPr>
          <w:rFonts w:asciiTheme="minorHAnsi" w:hAnsiTheme="minorHAnsi" w:cstheme="minorHAnsi"/>
          <w:color w:val="000000"/>
          <w:spacing w:val="-3"/>
          <w:rPrChange w:id="11" w:author="Jonathan Lee" w:date="2022-02-25T09:09:00Z">
            <w:rPr>
              <w:highlight w:val="green"/>
            </w:rPr>
          </w:rPrChange>
        </w:rPr>
        <w:pPrChange w:id="12" w:author="Jonathan Lee" w:date="2022-02-25T09:09:00Z">
          <w:pPr>
            <w:pStyle w:val="ListParagraph"/>
            <w:widowControl w:val="0"/>
            <w:numPr>
              <w:ilvl w:val="2"/>
              <w:numId w:val="34"/>
            </w:numPr>
            <w:overflowPunct w:val="0"/>
            <w:autoSpaceDE w:val="0"/>
            <w:adjustRightInd w:val="0"/>
            <w:spacing w:after="120"/>
            <w:ind w:left="1440" w:hanging="720"/>
          </w:pPr>
        </w:pPrChange>
      </w:pPr>
      <w:r w:rsidRPr="00BC3998">
        <w:rPr>
          <w:rFonts w:asciiTheme="minorHAnsi" w:hAnsiTheme="minorHAnsi" w:cstheme="minorHAnsi"/>
          <w:color w:val="000000"/>
          <w:spacing w:val="-3"/>
          <w:rPrChange w:id="13" w:author="Jonathan Lee" w:date="2022-02-25T09:09:00Z">
            <w:rPr>
              <w:highlight w:val="green"/>
            </w:rPr>
          </w:rPrChange>
        </w:rPr>
        <w:t>Response to Specification (Method Statements)</w:t>
      </w:r>
    </w:p>
    <w:p w14:paraId="4F08F684" w14:textId="05AE75D1" w:rsidR="00013821" w:rsidRPr="00BC3998" w:rsidDel="00044152" w:rsidRDefault="00A90ACD" w:rsidP="00A90ACD">
      <w:pPr>
        <w:pStyle w:val="ListParagraph"/>
        <w:numPr>
          <w:ilvl w:val="2"/>
          <w:numId w:val="34"/>
        </w:numPr>
        <w:ind w:hanging="90"/>
        <w:rPr>
          <w:del w:id="14" w:author="Jonathan Lee" w:date="2022-02-25T09:18:00Z"/>
          <w:rFonts w:asciiTheme="minorHAnsi" w:hAnsiTheme="minorHAnsi" w:cstheme="minorHAnsi"/>
          <w:color w:val="000000"/>
          <w:spacing w:val="-3"/>
        </w:rPr>
      </w:pPr>
      <w:r>
        <w:rPr>
          <w:rFonts w:asciiTheme="minorHAnsi" w:hAnsiTheme="minorHAnsi" w:cstheme="minorHAnsi"/>
          <w:color w:val="000000"/>
          <w:spacing w:val="-3"/>
        </w:rPr>
        <w:t>Response to Pricing (</w:t>
      </w:r>
      <w:del w:id="15" w:author="Jonathan Lee" w:date="2022-02-25T09:18:00Z">
        <w:r w:rsidR="00934569" w:rsidRPr="00BC3998" w:rsidDel="00044152">
          <w:rPr>
            <w:rFonts w:asciiTheme="minorHAnsi" w:hAnsiTheme="minorHAnsi" w:cstheme="minorHAnsi"/>
            <w:color w:val="000000"/>
            <w:spacing w:val="-3"/>
            <w:rPrChange w:id="16" w:author="Jonathan Lee" w:date="2022-02-25T09:18:00Z">
              <w:rPr>
                <w:highlight w:val="green"/>
              </w:rPr>
            </w:rPrChange>
          </w:rPr>
          <w:delText>8.7.</w:delText>
        </w:r>
      </w:del>
      <w:r w:rsidR="00934569" w:rsidRPr="00BC3998">
        <w:rPr>
          <w:rFonts w:asciiTheme="minorHAnsi" w:hAnsiTheme="minorHAnsi" w:cstheme="minorHAnsi"/>
          <w:color w:val="000000"/>
          <w:spacing w:val="-3"/>
          <w:rPrChange w:id="17" w:author="Jonathan Lee" w:date="2022-02-25T09:18:00Z">
            <w:rPr>
              <w:highlight w:val="green"/>
            </w:rPr>
          </w:rPrChange>
        </w:rPr>
        <w:t>Pricing Schedule</w:t>
      </w:r>
      <w:r>
        <w:rPr>
          <w:rFonts w:asciiTheme="minorHAnsi" w:hAnsiTheme="minorHAnsi" w:cstheme="minorHAnsi"/>
          <w:color w:val="000000"/>
          <w:spacing w:val="-3"/>
        </w:rPr>
        <w:t>)</w:t>
      </w:r>
    </w:p>
    <w:p w14:paraId="5AF0E653" w14:textId="77777777" w:rsidR="00044152" w:rsidRPr="00BC3998" w:rsidRDefault="00044152" w:rsidP="00A90ACD">
      <w:pPr>
        <w:pStyle w:val="ListParagraph"/>
        <w:numPr>
          <w:ilvl w:val="2"/>
          <w:numId w:val="34"/>
        </w:numPr>
        <w:ind w:hanging="90"/>
        <w:rPr>
          <w:ins w:id="18" w:author="Jonathan Lee" w:date="2022-02-25T09:18:00Z"/>
        </w:rPr>
        <w:pPrChange w:id="19" w:author="Jonathan Lee" w:date="2022-02-25T09:18:00Z">
          <w:pPr>
            <w:widowControl w:val="0"/>
            <w:overflowPunct w:val="0"/>
            <w:autoSpaceDE w:val="0"/>
            <w:adjustRightInd w:val="0"/>
            <w:spacing w:after="120"/>
            <w:ind w:left="720"/>
          </w:pPr>
        </w:pPrChange>
      </w:pPr>
    </w:p>
    <w:p w14:paraId="25E60FAE" w14:textId="445E3DF9" w:rsidR="00013821" w:rsidRPr="00940878" w:rsidRDefault="00BC3998" w:rsidP="00A90ACD">
      <w:pPr>
        <w:widowControl w:val="0"/>
        <w:overflowPunct w:val="0"/>
        <w:autoSpaceDE w:val="0"/>
        <w:adjustRightInd w:val="0"/>
        <w:spacing w:after="120"/>
        <w:ind w:left="630"/>
        <w:contextualSpacing/>
        <w:rPr>
          <w:rFonts w:asciiTheme="minorHAnsi" w:hAnsiTheme="minorHAnsi" w:cstheme="minorHAnsi"/>
          <w:color w:val="000000"/>
          <w:spacing w:val="-3"/>
        </w:rPr>
        <w:pPrChange w:id="20" w:author="Jonathan Lee" w:date="2022-02-25T09:18:00Z">
          <w:pPr>
            <w:pStyle w:val="ListParagraph"/>
            <w:widowControl w:val="0"/>
            <w:numPr>
              <w:ilvl w:val="2"/>
              <w:numId w:val="35"/>
            </w:numPr>
            <w:overflowPunct w:val="0"/>
            <w:autoSpaceDE w:val="0"/>
            <w:adjustRightInd w:val="0"/>
            <w:spacing w:after="120"/>
            <w:ind w:left="1440" w:hanging="720"/>
          </w:pPr>
        </w:pPrChange>
      </w:pPr>
      <w:r w:rsidRPr="00940878">
        <w:rPr>
          <w:rFonts w:asciiTheme="minorHAnsi" w:hAnsiTheme="minorHAnsi" w:cstheme="minorHAnsi"/>
          <w:color w:val="000000"/>
          <w:spacing w:val="-3"/>
        </w:rPr>
        <w:t xml:space="preserve">8.7.5      </w:t>
      </w:r>
      <w:r w:rsidR="00934569" w:rsidRPr="00940878">
        <w:rPr>
          <w:rFonts w:asciiTheme="minorHAnsi" w:hAnsiTheme="minorHAnsi" w:cstheme="minorHAnsi"/>
          <w:color w:val="000000"/>
          <w:spacing w:val="-3"/>
        </w:rPr>
        <w:t>Tendering Declaration</w:t>
      </w:r>
    </w:p>
    <w:p w14:paraId="57053D8D" w14:textId="77777777" w:rsidR="00013821" w:rsidRDefault="00934569" w:rsidP="00044152">
      <w:pPr>
        <w:pStyle w:val="ListParagraph"/>
        <w:numPr>
          <w:ilvl w:val="1"/>
          <w:numId w:val="34"/>
        </w:numPr>
        <w:spacing w:after="120"/>
        <w:ind w:left="576" w:hanging="576"/>
        <w:rPr>
          <w:rFonts w:asciiTheme="minorHAnsi" w:hAnsiTheme="minorHAnsi" w:cstheme="minorHAnsi"/>
        </w:rPr>
        <w:pPrChange w:id="21" w:author="Jonathan Lee" w:date="2022-02-25T09:18:00Z">
          <w:pPr>
            <w:pStyle w:val="ListParagraph"/>
            <w:numPr>
              <w:ilvl w:val="1"/>
              <w:numId w:val="35"/>
            </w:numPr>
            <w:spacing w:after="120"/>
            <w:ind w:left="576" w:hanging="576"/>
          </w:pPr>
        </w:pPrChange>
      </w:pPr>
      <w:r w:rsidRPr="00537087">
        <w:rPr>
          <w:rFonts w:asciiTheme="minorHAnsi" w:hAnsiTheme="minorHAnsi" w:cstheme="minorHAnsi"/>
        </w:rPr>
        <w:t xml:space="preserve">Tenderers should make sure that their responses are authorised at an </w:t>
      </w:r>
      <w:r w:rsidRPr="00537087">
        <w:rPr>
          <w:rFonts w:asciiTheme="minorHAnsi" w:hAnsiTheme="minorHAnsi" w:cstheme="minorHAnsi"/>
        </w:rPr>
        <w:t>appropriate level which would enable them, should they be successful, to become the subject of a binding contract.</w:t>
      </w:r>
    </w:p>
    <w:p w14:paraId="7F172AA7" w14:textId="77777777" w:rsidR="00C31306" w:rsidRDefault="00934569" w:rsidP="00771D56">
      <w:pPr>
        <w:pStyle w:val="Heading20"/>
      </w:pPr>
      <w:r w:rsidRPr="00A87A86">
        <w:t>Moderation of Scores</w:t>
      </w:r>
    </w:p>
    <w:p w14:paraId="36CC401B" w14:textId="77777777" w:rsidR="00771D56" w:rsidRPr="00875048" w:rsidRDefault="00934569" w:rsidP="00044152">
      <w:pPr>
        <w:pStyle w:val="ListParagraph"/>
        <w:numPr>
          <w:ilvl w:val="1"/>
          <w:numId w:val="34"/>
        </w:numPr>
        <w:spacing w:after="120"/>
        <w:ind w:left="547" w:hanging="576"/>
        <w:rPr>
          <w:rFonts w:asciiTheme="minorHAnsi" w:hAnsiTheme="minorHAnsi" w:cstheme="minorHAnsi"/>
        </w:rPr>
        <w:pPrChange w:id="22" w:author="Jonathan Lee" w:date="2022-02-25T09:18:00Z">
          <w:pPr>
            <w:pStyle w:val="ListParagraph"/>
            <w:numPr>
              <w:ilvl w:val="1"/>
              <w:numId w:val="35"/>
            </w:numPr>
            <w:spacing w:after="120"/>
            <w:ind w:left="547" w:hanging="576"/>
          </w:pPr>
        </w:pPrChange>
      </w:pPr>
      <w:r w:rsidRPr="00875048">
        <w:rPr>
          <w:rFonts w:asciiTheme="minorHAnsi" w:hAnsiTheme="minorHAnsi" w:cstheme="minorHAnsi"/>
        </w:rPr>
        <w:t>The evaluation panel will be made up of officers from Social Work England.   An appropriate representative will separate</w:t>
      </w:r>
      <w:r w:rsidRPr="00875048">
        <w:rPr>
          <w:rFonts w:asciiTheme="minorHAnsi" w:hAnsiTheme="minorHAnsi" w:cstheme="minorHAnsi"/>
        </w:rPr>
        <w:t>ly evaluate all of the method statements submitted by tenderers’ and will subsequently meet to discuss their scores, seeking to agree a final score for each method statement separately.</w:t>
      </w:r>
    </w:p>
    <w:p w14:paraId="54C413F7" w14:textId="77777777" w:rsidR="00771D56" w:rsidRDefault="00771D56" w:rsidP="00771D56">
      <w:pPr>
        <w:pStyle w:val="ListParagraph"/>
        <w:spacing w:after="120"/>
        <w:ind w:left="680"/>
        <w:rPr>
          <w:rFonts w:asciiTheme="minorHAnsi" w:hAnsiTheme="minorHAnsi" w:cstheme="minorHAnsi"/>
        </w:rPr>
      </w:pPr>
    </w:p>
    <w:p w14:paraId="013EC180" w14:textId="77777777" w:rsidR="00C31306" w:rsidRDefault="00934569" w:rsidP="00044152">
      <w:pPr>
        <w:pStyle w:val="ListParagraph"/>
        <w:numPr>
          <w:ilvl w:val="1"/>
          <w:numId w:val="34"/>
        </w:numPr>
        <w:spacing w:after="120"/>
        <w:ind w:left="677" w:hanging="677"/>
        <w:rPr>
          <w:rFonts w:asciiTheme="minorHAnsi" w:hAnsiTheme="minorHAnsi" w:cstheme="minorHAnsi"/>
        </w:rPr>
        <w:pPrChange w:id="23" w:author="Jonathan Lee" w:date="2022-02-25T09:18:00Z">
          <w:pPr>
            <w:pStyle w:val="ListParagraph"/>
            <w:numPr>
              <w:ilvl w:val="1"/>
              <w:numId w:val="35"/>
            </w:numPr>
            <w:spacing w:after="120"/>
            <w:ind w:left="677" w:hanging="677"/>
          </w:pPr>
        </w:pPrChange>
      </w:pPr>
      <w:r>
        <w:rPr>
          <w:rFonts w:asciiTheme="minorHAnsi" w:hAnsiTheme="minorHAnsi" w:cstheme="minorHAnsi"/>
        </w:rPr>
        <w:t xml:space="preserve">Upon conclusion of the evaluation the score for price and non-price will be combined to give a total score out of 100. </w:t>
      </w:r>
    </w:p>
    <w:p w14:paraId="5F920C03" w14:textId="77777777" w:rsidR="00EB3442" w:rsidRDefault="00EB3442" w:rsidP="00EB3442">
      <w:pPr>
        <w:pStyle w:val="ListParagraph"/>
        <w:spacing w:after="120"/>
        <w:ind w:left="680"/>
        <w:rPr>
          <w:rFonts w:asciiTheme="minorHAnsi" w:hAnsiTheme="minorHAnsi" w:cstheme="minorHAnsi"/>
        </w:rPr>
      </w:pPr>
    </w:p>
    <w:p w14:paraId="00E3B7FF" w14:textId="77777777" w:rsidR="00EB3442" w:rsidRDefault="00934569" w:rsidP="00044152">
      <w:pPr>
        <w:pStyle w:val="ListParagraph"/>
        <w:numPr>
          <w:ilvl w:val="1"/>
          <w:numId w:val="34"/>
        </w:numPr>
        <w:spacing w:after="120"/>
        <w:ind w:left="680" w:hanging="680"/>
        <w:rPr>
          <w:rFonts w:asciiTheme="minorHAnsi" w:hAnsiTheme="minorHAnsi" w:cstheme="minorBidi"/>
        </w:rPr>
        <w:pPrChange w:id="24" w:author="Jonathan Lee" w:date="2022-02-25T09:18:00Z">
          <w:pPr>
            <w:pStyle w:val="ListParagraph"/>
            <w:numPr>
              <w:ilvl w:val="1"/>
              <w:numId w:val="35"/>
            </w:numPr>
            <w:spacing w:after="120"/>
            <w:ind w:left="680" w:hanging="680"/>
          </w:pPr>
        </w:pPrChange>
      </w:pPr>
      <w:r w:rsidRPr="4D9B99A6">
        <w:rPr>
          <w:rFonts w:asciiTheme="minorHAnsi" w:hAnsiTheme="minorHAnsi" w:cstheme="minorBidi"/>
        </w:rPr>
        <w:t>The</w:t>
      </w:r>
      <w:r w:rsidR="007F13FD" w:rsidRPr="4D9B99A6">
        <w:rPr>
          <w:rFonts w:asciiTheme="minorHAnsi" w:hAnsiTheme="minorHAnsi" w:cstheme="minorBidi"/>
        </w:rPr>
        <w:t xml:space="preserve"> </w:t>
      </w:r>
      <w:r w:rsidRPr="4D9B99A6">
        <w:rPr>
          <w:rFonts w:asciiTheme="minorHAnsi" w:hAnsiTheme="minorHAnsi" w:cstheme="minorBidi"/>
        </w:rPr>
        <w:t>tenders scoring the highest number of marks overall will be called for interview. Interviews will consist of a number of clarificat</w:t>
      </w:r>
      <w:r w:rsidRPr="4D9B99A6">
        <w:rPr>
          <w:rFonts w:asciiTheme="minorHAnsi" w:hAnsiTheme="minorHAnsi" w:cstheme="minorBidi"/>
        </w:rPr>
        <w:t>ions and ask a series of questions that will be evaluated</w:t>
      </w:r>
      <w:r w:rsidR="00771D56" w:rsidRPr="4D9B99A6">
        <w:rPr>
          <w:rFonts w:asciiTheme="minorHAnsi" w:hAnsiTheme="minorHAnsi" w:cstheme="minorBidi"/>
        </w:rPr>
        <w:t xml:space="preserve">. </w:t>
      </w:r>
      <w:r w:rsidRPr="4D9B99A6">
        <w:rPr>
          <w:rFonts w:asciiTheme="minorHAnsi" w:hAnsiTheme="minorHAnsi" w:cstheme="minorBidi"/>
        </w:rPr>
        <w:t xml:space="preserve">  </w:t>
      </w:r>
    </w:p>
    <w:p w14:paraId="3B16559A" w14:textId="77777777" w:rsidR="00771D56" w:rsidRPr="00771D56" w:rsidRDefault="00771D56" w:rsidP="00771D56">
      <w:pPr>
        <w:pStyle w:val="ListParagraph"/>
        <w:rPr>
          <w:rFonts w:asciiTheme="minorHAnsi" w:hAnsiTheme="minorHAnsi" w:cstheme="minorHAnsi"/>
        </w:rPr>
      </w:pPr>
    </w:p>
    <w:p w14:paraId="62DED5FA" w14:textId="77777777" w:rsidR="00771D56" w:rsidRPr="00771D56" w:rsidRDefault="00934569" w:rsidP="00771D56">
      <w:pPr>
        <w:pStyle w:val="Heading20"/>
      </w:pPr>
      <w:r w:rsidRPr="00771D56">
        <w:t>Award of Contract</w:t>
      </w:r>
    </w:p>
    <w:p w14:paraId="19C3C5BE" w14:textId="77777777" w:rsidR="00D66117" w:rsidRDefault="00934569" w:rsidP="00044152">
      <w:pPr>
        <w:pStyle w:val="MainParagraphNumbered"/>
        <w:numPr>
          <w:ilvl w:val="1"/>
          <w:numId w:val="34"/>
        </w:numPr>
        <w:ind w:left="450"/>
        <w:rPr>
          <w:rFonts w:asciiTheme="minorHAnsi" w:hAnsiTheme="minorHAnsi"/>
          <w:b w:val="0"/>
          <w:sz w:val="24"/>
          <w:szCs w:val="24"/>
        </w:rPr>
        <w:pPrChange w:id="25" w:author="Jonathan Lee" w:date="2022-02-25T09:18:00Z">
          <w:pPr>
            <w:pStyle w:val="MainParagraphNumbered"/>
            <w:numPr>
              <w:ilvl w:val="1"/>
              <w:numId w:val="35"/>
            </w:numPr>
            <w:tabs>
              <w:tab w:val="clear" w:pos="360"/>
            </w:tabs>
            <w:ind w:left="450" w:hanging="480"/>
          </w:pPr>
        </w:pPrChange>
      </w:pPr>
      <w:r>
        <w:rPr>
          <w:rFonts w:asciiTheme="minorHAnsi" w:hAnsiTheme="minorHAnsi"/>
          <w:b w:val="0"/>
          <w:sz w:val="24"/>
          <w:szCs w:val="24"/>
        </w:rPr>
        <w:t xml:space="preserve"> </w:t>
      </w:r>
      <w:r w:rsidR="00DA0F39">
        <w:rPr>
          <w:rFonts w:asciiTheme="minorHAnsi" w:hAnsiTheme="minorHAnsi"/>
          <w:b w:val="0"/>
          <w:sz w:val="24"/>
          <w:szCs w:val="24"/>
        </w:rPr>
        <w:t xml:space="preserve">  </w:t>
      </w:r>
      <w:r>
        <w:rPr>
          <w:rFonts w:asciiTheme="minorHAnsi" w:hAnsiTheme="minorHAnsi"/>
          <w:b w:val="0"/>
          <w:sz w:val="24"/>
          <w:szCs w:val="24"/>
        </w:rPr>
        <w:t>The tenderer scoring the highest points at interview stage will be awarded the contract.</w:t>
      </w:r>
    </w:p>
    <w:p w14:paraId="0685CF69" w14:textId="77777777" w:rsidR="00771D56" w:rsidRDefault="00934569" w:rsidP="00044152">
      <w:pPr>
        <w:pStyle w:val="MainParagraphNumbered"/>
        <w:numPr>
          <w:ilvl w:val="1"/>
          <w:numId w:val="34"/>
        </w:numPr>
        <w:ind w:left="630" w:hanging="680"/>
        <w:rPr>
          <w:rFonts w:asciiTheme="minorHAnsi" w:hAnsiTheme="minorHAnsi"/>
          <w:b w:val="0"/>
          <w:sz w:val="24"/>
          <w:szCs w:val="24"/>
        </w:rPr>
        <w:pPrChange w:id="26" w:author="Jonathan Lee" w:date="2022-02-25T09:18:00Z">
          <w:pPr>
            <w:pStyle w:val="MainParagraphNumbered"/>
            <w:numPr>
              <w:ilvl w:val="1"/>
              <w:numId w:val="35"/>
            </w:numPr>
            <w:tabs>
              <w:tab w:val="clear" w:pos="360"/>
            </w:tabs>
            <w:ind w:left="630" w:hanging="680"/>
          </w:pPr>
        </w:pPrChange>
      </w:pPr>
      <w:r>
        <w:rPr>
          <w:rFonts w:asciiTheme="minorHAnsi" w:hAnsiTheme="minorHAnsi"/>
          <w:b w:val="0"/>
          <w:sz w:val="24"/>
          <w:szCs w:val="24"/>
        </w:rPr>
        <w:t>The tendere</w:t>
      </w:r>
      <w:r w:rsidR="00C85D35">
        <w:rPr>
          <w:rFonts w:asciiTheme="minorHAnsi" w:hAnsiTheme="minorHAnsi"/>
          <w:b w:val="0"/>
          <w:sz w:val="24"/>
          <w:szCs w:val="24"/>
        </w:rPr>
        <w:t>r</w:t>
      </w:r>
      <w:r>
        <w:rPr>
          <w:rFonts w:asciiTheme="minorHAnsi" w:hAnsiTheme="minorHAnsi"/>
          <w:b w:val="0"/>
          <w:sz w:val="24"/>
          <w:szCs w:val="24"/>
        </w:rPr>
        <w:t xml:space="preserve"> to be offered the contract will be advised. The award offer</w:t>
      </w:r>
      <w:r w:rsidR="00C85D35">
        <w:rPr>
          <w:rFonts w:asciiTheme="minorHAnsi" w:hAnsiTheme="minorHAnsi"/>
          <w:b w:val="0"/>
          <w:sz w:val="24"/>
          <w:szCs w:val="24"/>
        </w:rPr>
        <w:t xml:space="preserve">ed pursuant to this invitation to tender will be based on the most economically advantageous tender, based on the evaluation criteria described above. </w:t>
      </w:r>
    </w:p>
    <w:p w14:paraId="5672AA43" w14:textId="77777777" w:rsidR="00C85D35" w:rsidRDefault="00934569" w:rsidP="00044152">
      <w:pPr>
        <w:pStyle w:val="MainParagraphNumbered"/>
        <w:numPr>
          <w:ilvl w:val="1"/>
          <w:numId w:val="34"/>
        </w:numPr>
        <w:ind w:left="630" w:hanging="680"/>
        <w:rPr>
          <w:rFonts w:asciiTheme="minorHAnsi" w:hAnsiTheme="minorHAnsi"/>
          <w:b w:val="0"/>
          <w:sz w:val="24"/>
          <w:szCs w:val="24"/>
        </w:rPr>
        <w:pPrChange w:id="27" w:author="Jonathan Lee" w:date="2022-02-25T09:18:00Z">
          <w:pPr>
            <w:pStyle w:val="MainParagraphNumbered"/>
            <w:numPr>
              <w:ilvl w:val="1"/>
              <w:numId w:val="35"/>
            </w:numPr>
            <w:tabs>
              <w:tab w:val="clear" w:pos="360"/>
            </w:tabs>
            <w:ind w:left="630" w:hanging="680"/>
          </w:pPr>
        </w:pPrChange>
      </w:pPr>
      <w:r>
        <w:rPr>
          <w:rFonts w:asciiTheme="minorHAnsi" w:hAnsiTheme="minorHAnsi"/>
          <w:b w:val="0"/>
          <w:sz w:val="24"/>
          <w:szCs w:val="24"/>
        </w:rPr>
        <w:t>Tenderers whom it is proposed will not be of</w:t>
      </w:r>
      <w:r>
        <w:rPr>
          <w:rFonts w:asciiTheme="minorHAnsi" w:hAnsiTheme="minorHAnsi"/>
          <w:b w:val="0"/>
          <w:sz w:val="24"/>
          <w:szCs w:val="24"/>
        </w:rPr>
        <w:t xml:space="preserve">fered the contract will be advised of </w:t>
      </w:r>
      <w:r w:rsidR="00404F5A">
        <w:rPr>
          <w:rFonts w:asciiTheme="minorHAnsi" w:hAnsiTheme="minorHAnsi"/>
          <w:b w:val="0"/>
          <w:sz w:val="24"/>
          <w:szCs w:val="24"/>
        </w:rPr>
        <w:t xml:space="preserve">by </w:t>
      </w:r>
      <w:r>
        <w:rPr>
          <w:rFonts w:asciiTheme="minorHAnsi" w:hAnsiTheme="minorHAnsi"/>
          <w:b w:val="0"/>
          <w:sz w:val="24"/>
          <w:szCs w:val="24"/>
        </w:rPr>
        <w:t>email and will be intitled to receive feedback.</w:t>
      </w:r>
    </w:p>
    <w:p w14:paraId="07FAB23F" w14:textId="77777777" w:rsidR="00C85D35" w:rsidRDefault="00934569" w:rsidP="00044152">
      <w:pPr>
        <w:pStyle w:val="MainParagraphNumbered"/>
        <w:numPr>
          <w:ilvl w:val="1"/>
          <w:numId w:val="34"/>
        </w:numPr>
        <w:ind w:left="630" w:hanging="680"/>
        <w:rPr>
          <w:rFonts w:asciiTheme="minorHAnsi" w:hAnsiTheme="minorHAnsi"/>
          <w:b w:val="0"/>
          <w:sz w:val="24"/>
          <w:szCs w:val="24"/>
        </w:rPr>
        <w:pPrChange w:id="28" w:author="Jonathan Lee" w:date="2022-02-25T09:18:00Z">
          <w:pPr>
            <w:pStyle w:val="MainParagraphNumbered"/>
            <w:numPr>
              <w:ilvl w:val="1"/>
              <w:numId w:val="35"/>
            </w:numPr>
            <w:tabs>
              <w:tab w:val="clear" w:pos="360"/>
            </w:tabs>
            <w:ind w:left="630" w:hanging="680"/>
          </w:pPr>
        </w:pPrChange>
      </w:pPr>
      <w:r>
        <w:rPr>
          <w:rFonts w:asciiTheme="minorHAnsi" w:hAnsiTheme="minorHAnsi"/>
          <w:b w:val="0"/>
          <w:sz w:val="24"/>
          <w:szCs w:val="24"/>
        </w:rPr>
        <w:t>The terms and condition governing the contract will</w:t>
      </w:r>
      <w:r w:rsidR="00E10D67">
        <w:rPr>
          <w:rFonts w:asciiTheme="minorHAnsi" w:hAnsiTheme="minorHAnsi"/>
          <w:b w:val="0"/>
          <w:sz w:val="24"/>
          <w:szCs w:val="24"/>
        </w:rPr>
        <w:t xml:space="preserve"> be</w:t>
      </w:r>
      <w:r>
        <w:rPr>
          <w:rFonts w:asciiTheme="minorHAnsi" w:hAnsiTheme="minorHAnsi"/>
          <w:b w:val="0"/>
          <w:sz w:val="24"/>
          <w:szCs w:val="24"/>
        </w:rPr>
        <w:t xml:space="preserve"> </w:t>
      </w:r>
      <w:r w:rsidR="006746FE">
        <w:rPr>
          <w:rFonts w:asciiTheme="minorHAnsi" w:hAnsiTheme="minorHAnsi"/>
          <w:b w:val="0"/>
          <w:sz w:val="24"/>
          <w:szCs w:val="24"/>
        </w:rPr>
        <w:t>Social Work England’s standard terms and conditions</w:t>
      </w:r>
      <w:r w:rsidR="00C45CF7">
        <w:rPr>
          <w:rFonts w:asciiTheme="minorHAnsi" w:hAnsiTheme="minorHAnsi"/>
          <w:b w:val="0"/>
          <w:sz w:val="24"/>
          <w:szCs w:val="24"/>
        </w:rPr>
        <w:t>:</w:t>
      </w:r>
    </w:p>
    <w:p w14:paraId="3794CF90" w14:textId="77777777" w:rsidR="00C45CF7" w:rsidRDefault="00934569" w:rsidP="00C45CF7">
      <w:pPr>
        <w:pStyle w:val="MainParagraphNumbered"/>
        <w:numPr>
          <w:ilvl w:val="0"/>
          <w:numId w:val="0"/>
        </w:numPr>
        <w:ind w:left="680"/>
        <w:rPr>
          <w:rFonts w:asciiTheme="minorHAnsi" w:hAnsiTheme="minorHAnsi"/>
          <w:b w:val="0"/>
          <w:sz w:val="24"/>
          <w:szCs w:val="24"/>
        </w:rPr>
      </w:pPr>
      <w:r>
        <w:object w:dxaOrig="1530" w:dyaOrig="990" w14:anchorId="7607D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o:oleicon="t">
            <v:imagedata r:id="rId20" o:title=""/>
          </v:shape>
          <o:OLEObject Type="Embed" ProgID="Word.Document.12" ShapeID="_x0000_i1025" DrawAspect="Icon" ObjectID="_1707308100" r:id="rId21"/>
        </w:object>
      </w:r>
    </w:p>
    <w:p w14:paraId="62EB9563" w14:textId="77777777" w:rsidR="00C85D35" w:rsidRPr="00771D56" w:rsidRDefault="00C85D35" w:rsidP="00C85D35">
      <w:pPr>
        <w:pStyle w:val="MainParagraphNumbered"/>
        <w:numPr>
          <w:ilvl w:val="0"/>
          <w:numId w:val="0"/>
        </w:numPr>
        <w:ind w:left="360"/>
        <w:rPr>
          <w:rFonts w:asciiTheme="minorHAnsi" w:hAnsiTheme="minorHAnsi"/>
          <w:b w:val="0"/>
          <w:sz w:val="24"/>
          <w:szCs w:val="24"/>
        </w:rPr>
      </w:pPr>
    </w:p>
    <w:p w14:paraId="02CEDB26" w14:textId="77777777" w:rsidR="009D56CB" w:rsidRDefault="00934569">
      <w:pPr>
        <w:suppressAutoHyphens w:val="0"/>
        <w:rPr>
          <w:rFonts w:cs="Arial"/>
          <w:b/>
        </w:rPr>
      </w:pPr>
      <w:r>
        <w:rPr>
          <w:rFonts w:cs="Arial"/>
          <w:b/>
        </w:rPr>
        <w:br w:type="page"/>
      </w:r>
    </w:p>
    <w:p w14:paraId="54B9EEA9" w14:textId="77777777" w:rsidR="008B16A6" w:rsidRDefault="00934569" w:rsidP="009D56CB">
      <w:pPr>
        <w:pStyle w:val="Heading1"/>
        <w:jc w:val="left"/>
      </w:pPr>
      <w:r w:rsidRPr="009D56CB">
        <w:lastRenderedPageBreak/>
        <w:t xml:space="preserve">Part </w:t>
      </w:r>
      <w:r w:rsidR="00DA0F39" w:rsidRPr="009D56CB">
        <w:t xml:space="preserve">B </w:t>
      </w:r>
      <w:r w:rsidR="00DA0F39">
        <w:t xml:space="preserve">- </w:t>
      </w:r>
      <w:r>
        <w:t xml:space="preserve">To be </w:t>
      </w:r>
      <w:r>
        <w:t>completed in response to Invitation to Tender</w:t>
      </w:r>
    </w:p>
    <w:p w14:paraId="751E2576" w14:textId="4F53DAB0" w:rsidR="004F1B4C" w:rsidRDefault="004F1B4C" w:rsidP="00EB3442">
      <w:pPr>
        <w:rPr>
          <w:b/>
          <w:color w:val="028581"/>
        </w:rPr>
      </w:pPr>
    </w:p>
    <w:p w14:paraId="0045929D" w14:textId="77777777" w:rsidR="00EB3442" w:rsidRPr="00D26C71" w:rsidRDefault="00934569" w:rsidP="00EB3442">
      <w:pPr>
        <w:rPr>
          <w:b/>
        </w:rPr>
      </w:pPr>
      <w:r w:rsidRPr="00D26C71">
        <w:rPr>
          <w:b/>
        </w:rPr>
        <w:t>Please complete all of the information requested below</w:t>
      </w:r>
      <w:r w:rsidR="00603E82" w:rsidRPr="00D26C71">
        <w:rPr>
          <w:b/>
        </w:rPr>
        <w:t xml:space="preserve"> and return to </w:t>
      </w:r>
      <w:hyperlink r:id="rId22" w:history="1">
        <w:r w:rsidR="00197B20" w:rsidRPr="00570519">
          <w:rPr>
            <w:rStyle w:val="Hyperlink"/>
            <w:b/>
          </w:rPr>
          <w:t>tenders@socialworkengland.org.uk</w:t>
        </w:r>
      </w:hyperlink>
      <w:r w:rsidR="00197B20">
        <w:rPr>
          <w:b/>
        </w:rPr>
        <w:t xml:space="preserve"> </w:t>
      </w:r>
      <w:r w:rsidRPr="00D26C71">
        <w:rPr>
          <w:b/>
        </w:rPr>
        <w:t xml:space="preserve">by </w:t>
      </w:r>
      <w:r w:rsidR="002E37E3">
        <w:rPr>
          <w:b/>
        </w:rPr>
        <w:t>5pm</w:t>
      </w:r>
      <w:r w:rsidRPr="00D26C71">
        <w:rPr>
          <w:b/>
        </w:rPr>
        <w:t xml:space="preserve"> on </w:t>
      </w:r>
      <w:r w:rsidR="003F0387">
        <w:rPr>
          <w:b/>
        </w:rPr>
        <w:t>Fr</w:t>
      </w:r>
      <w:r w:rsidR="00E44093">
        <w:rPr>
          <w:b/>
        </w:rPr>
        <w:t>iday</w:t>
      </w:r>
      <w:r w:rsidR="006372CF">
        <w:rPr>
          <w:b/>
        </w:rPr>
        <w:t xml:space="preserve"> </w:t>
      </w:r>
      <w:r w:rsidR="00E44093">
        <w:rPr>
          <w:b/>
        </w:rPr>
        <w:t>4th</w:t>
      </w:r>
      <w:r w:rsidR="006372CF">
        <w:rPr>
          <w:b/>
        </w:rPr>
        <w:t xml:space="preserve"> March 2022.</w:t>
      </w:r>
    </w:p>
    <w:p w14:paraId="05A34A4C" w14:textId="77777777" w:rsidR="00BC3998" w:rsidRDefault="00BC3998" w:rsidP="00BC3998">
      <w:pPr>
        <w:spacing w:after="120"/>
        <w:rPr>
          <w:rFonts w:asciiTheme="majorHAnsi" w:eastAsiaTheme="majorEastAsia" w:hAnsiTheme="majorHAnsi" w:cstheme="majorBidi"/>
          <w:b/>
          <w:color w:val="028581"/>
          <w:sz w:val="28"/>
          <w:szCs w:val="28"/>
        </w:rPr>
      </w:pPr>
    </w:p>
    <w:p w14:paraId="08163A2D" w14:textId="5F637599" w:rsidR="009D56CB" w:rsidRPr="00BC3998" w:rsidRDefault="00BC3998" w:rsidP="00044152">
      <w:pPr>
        <w:spacing w:after="120"/>
        <w:rPr>
          <w:rFonts w:asciiTheme="majorHAnsi" w:eastAsiaTheme="majorEastAsia" w:hAnsiTheme="majorHAnsi" w:cstheme="majorBidi"/>
          <w:b/>
          <w:color w:val="028581"/>
          <w:sz w:val="32"/>
          <w:szCs w:val="32"/>
          <w:rPrChange w:id="29" w:author="Jonathan Lee" w:date="2022-02-25T09:14:00Z">
            <w:rPr/>
          </w:rPrChange>
        </w:rPr>
        <w:pPrChange w:id="30" w:author="Jonathan Lee" w:date="2022-02-25T09:14:00Z">
          <w:pPr/>
        </w:pPrChange>
      </w:pPr>
      <w:r w:rsidRPr="0046673D">
        <w:rPr>
          <w:rFonts w:asciiTheme="majorHAnsi" w:eastAsiaTheme="majorEastAsia" w:hAnsiTheme="majorHAnsi" w:cstheme="majorBidi"/>
          <w:b/>
          <w:color w:val="028581"/>
          <w:sz w:val="28"/>
          <w:szCs w:val="28"/>
        </w:rPr>
        <w:t>1.</w:t>
      </w:r>
      <w:ins w:id="31" w:author="Jonathan Lee" w:date="2022-02-25T09:14:00Z">
        <w:r w:rsidR="00044152" w:rsidRPr="0046673D">
          <w:rPr>
            <w:rFonts w:cs="Calibri"/>
            <w:sz w:val="28"/>
            <w:szCs w:val="28"/>
          </w:rPr>
          <w:t xml:space="preserve"> </w:t>
        </w:r>
        <w:r w:rsidR="00044152" w:rsidRPr="0046673D">
          <w:rPr>
            <w:rFonts w:asciiTheme="majorHAnsi" w:eastAsiaTheme="majorEastAsia" w:hAnsiTheme="majorHAnsi" w:cstheme="majorBidi"/>
            <w:b/>
            <w:color w:val="028581"/>
            <w:sz w:val="28"/>
            <w:szCs w:val="28"/>
          </w:rPr>
          <w:t>Company details and general information schedule;</w:t>
        </w:r>
        <w:r w:rsidR="00044152" w:rsidRPr="00BC3998">
          <w:rPr>
            <w:rFonts w:asciiTheme="majorHAnsi" w:eastAsiaTheme="majorEastAsia" w:hAnsiTheme="majorHAnsi" w:cstheme="majorBidi"/>
            <w:b/>
            <w:color w:val="028581"/>
            <w:sz w:val="32"/>
            <w:szCs w:val="32"/>
          </w:rPr>
          <w:t xml:space="preserve">   </w:t>
        </w:r>
      </w:ins>
    </w:p>
    <w:p w14:paraId="57C2791C" w14:textId="77777777" w:rsidR="00A43DC7" w:rsidRDefault="00934569" w:rsidP="009D56CB">
      <w:pPr>
        <w:overflowPunct w:val="0"/>
        <w:autoSpaceDE w:val="0"/>
        <w:adjustRightInd w:val="0"/>
        <w:spacing w:line="276" w:lineRule="auto"/>
        <w:jc w:val="both"/>
        <w:outlineLvl w:val="8"/>
        <w:rPr>
          <w:rFonts w:ascii="Arial" w:hAnsi="Arial"/>
          <w:color w:val="000000"/>
          <w:szCs w:val="20"/>
        </w:rPr>
      </w:pPr>
      <w:r w:rsidRPr="00A43DC7">
        <w:rPr>
          <w:rFonts w:asciiTheme="minorHAnsi" w:hAnsiTheme="minorHAnsi" w:cstheme="minorHAnsi"/>
          <w:color w:val="000000"/>
          <w:szCs w:val="21"/>
        </w:rPr>
        <w:t xml:space="preserve">General </w:t>
      </w:r>
      <w:r w:rsidRPr="00A43DC7">
        <w:rPr>
          <w:rFonts w:asciiTheme="minorHAnsi" w:hAnsiTheme="minorHAnsi" w:cstheme="minorHAnsi"/>
          <w:color w:val="000000"/>
          <w:szCs w:val="21"/>
        </w:rPr>
        <w:t>information questions are asked for information purposes only and the responses will not be evaluated.  The answers do however give the evaluation panel an overview of the organisation and its structure</w:t>
      </w:r>
      <w:r w:rsidR="009C1651">
        <w:rPr>
          <w:rFonts w:asciiTheme="minorHAnsi" w:hAnsiTheme="minorHAnsi" w:cstheme="minorHAnsi"/>
          <w:color w:val="000000"/>
          <w:szCs w:val="21"/>
        </w:rPr>
        <w:t>, p</w:t>
      </w:r>
      <w:r>
        <w:rPr>
          <w:rFonts w:asciiTheme="minorHAnsi" w:hAnsiTheme="minorHAnsi" w:cstheme="minorHAnsi"/>
          <w:color w:val="000000"/>
          <w:szCs w:val="21"/>
        </w:rPr>
        <w:t>lease complete in ful</w:t>
      </w:r>
      <w:r w:rsidR="009C1651">
        <w:rPr>
          <w:rFonts w:asciiTheme="minorHAnsi" w:hAnsiTheme="minorHAnsi" w:cstheme="minorHAnsi"/>
          <w:color w:val="000000"/>
          <w:szCs w:val="2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6844"/>
        <w:gridCol w:w="1738"/>
      </w:tblGrid>
      <w:tr w:rsidR="008145D8" w14:paraId="5E44638B"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AAD0831" w14:textId="77777777" w:rsidR="00A43DC7" w:rsidRPr="00A43DC7" w:rsidRDefault="00A43DC7">
            <w:pPr>
              <w:tabs>
                <w:tab w:val="left" w:pos="3840"/>
              </w:tabs>
              <w:spacing w:before="60" w:after="60"/>
              <w:jc w:val="both"/>
              <w:rPr>
                <w:rFonts w:asciiTheme="minorHAnsi" w:hAnsiTheme="minorHAnsi" w:cstheme="minorHAnsi"/>
                <w:b/>
                <w:color w:val="000000"/>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3B203956" w14:textId="77777777" w:rsidR="00A43DC7" w:rsidRPr="00A43DC7" w:rsidRDefault="00934569">
            <w:pPr>
              <w:spacing w:before="60" w:after="60"/>
              <w:jc w:val="both"/>
              <w:rPr>
                <w:rFonts w:asciiTheme="minorHAnsi" w:hAnsiTheme="minorHAnsi" w:cstheme="minorHAnsi"/>
                <w:b/>
              </w:rPr>
            </w:pPr>
            <w:r w:rsidRPr="00A43DC7">
              <w:rPr>
                <w:rFonts w:asciiTheme="minorHAnsi" w:hAnsiTheme="minorHAnsi" w:cstheme="minorHAnsi"/>
                <w:b/>
              </w:rPr>
              <w:t xml:space="preserve">ORGANISATION </w:t>
            </w:r>
            <w:r w:rsidRPr="00A43DC7">
              <w:rPr>
                <w:rFonts w:asciiTheme="minorHAnsi" w:hAnsiTheme="minorHAnsi" w:cstheme="minorHAnsi"/>
                <w:b/>
              </w:rPr>
              <w:t>DETAILS</w:t>
            </w:r>
          </w:p>
        </w:tc>
      </w:tr>
      <w:tr w:rsidR="008145D8" w14:paraId="2A1E16AD"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0ABBA65"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571A6193" w14:textId="77777777" w:rsidR="00A43DC7" w:rsidRPr="00A43DC7" w:rsidRDefault="00934569">
            <w:pPr>
              <w:spacing w:before="60" w:after="60"/>
              <w:rPr>
                <w:rFonts w:asciiTheme="minorHAnsi" w:hAnsiTheme="minorHAnsi" w:cstheme="minorHAnsi"/>
                <w:b/>
              </w:rPr>
            </w:pPr>
            <w:r w:rsidRPr="00A43DC7">
              <w:rPr>
                <w:rFonts w:asciiTheme="minorHAnsi" w:hAnsiTheme="minorHAnsi" w:cstheme="minorHAnsi"/>
              </w:rPr>
              <w:t>Please state the full name of the organisation submitting this tender</w:t>
            </w:r>
          </w:p>
        </w:tc>
      </w:tr>
      <w:tr w:rsidR="008145D8" w14:paraId="2077E79B" w14:textId="77777777" w:rsidTr="00A43DC7">
        <w:trPr>
          <w:trHeight w:val="5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8BAB8" w14:textId="77777777" w:rsidR="00A43DC7" w:rsidRPr="00A43DC7" w:rsidRDefault="00A43DC7">
            <w:pPr>
              <w:autoSpaceDN/>
              <w:rPr>
                <w:rFonts w:asciiTheme="minorHAnsi" w:eastAsia="STZhongsong"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A0016CF" w14:textId="77777777" w:rsidR="00A43DC7" w:rsidRPr="00A43DC7" w:rsidRDefault="00A43DC7">
            <w:pPr>
              <w:spacing w:before="60" w:after="60"/>
              <w:jc w:val="both"/>
              <w:rPr>
                <w:rFonts w:asciiTheme="minorHAnsi" w:hAnsiTheme="minorHAnsi" w:cstheme="minorHAnsi"/>
              </w:rPr>
            </w:pPr>
          </w:p>
        </w:tc>
      </w:tr>
      <w:tr w:rsidR="008145D8" w14:paraId="157A8963"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2FCE812"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B5FCE4F" w14:textId="77777777" w:rsidR="00A43DC7" w:rsidRPr="00A43DC7" w:rsidRDefault="00934569">
            <w:pPr>
              <w:spacing w:before="60" w:after="60"/>
              <w:jc w:val="both"/>
              <w:rPr>
                <w:rFonts w:asciiTheme="minorHAnsi" w:hAnsiTheme="minorHAnsi" w:cstheme="minorHAnsi"/>
                <w:color w:val="000000"/>
              </w:rPr>
            </w:pPr>
            <w:r w:rsidRPr="00A43DC7">
              <w:rPr>
                <w:rFonts w:asciiTheme="minorHAnsi" w:hAnsiTheme="minorHAnsi" w:cstheme="minorHAnsi"/>
                <w:color w:val="000000"/>
              </w:rPr>
              <w:t>Please state the registered office address</w:t>
            </w:r>
          </w:p>
        </w:tc>
      </w:tr>
      <w:tr w:rsidR="008145D8" w14:paraId="53BF9400" w14:textId="77777777" w:rsidTr="00A43DC7">
        <w:trPr>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568E5" w14:textId="77777777" w:rsidR="00A43DC7" w:rsidRPr="00A43DC7" w:rsidRDefault="00A43DC7">
            <w:pPr>
              <w:autoSpaceDN/>
              <w:rPr>
                <w:rFonts w:asciiTheme="minorHAnsi" w:eastAsia="STZhongsong" w:hAnsiTheme="minorHAnsi" w:cstheme="minorHAnsi"/>
                <w:color w:val="000000"/>
                <w:lang w:eastAsia="zh-CN"/>
              </w:rPr>
            </w:pPr>
          </w:p>
        </w:tc>
        <w:tc>
          <w:tcPr>
            <w:tcW w:w="4603" w:type="pct"/>
            <w:gridSpan w:val="2"/>
            <w:tcBorders>
              <w:top w:val="single" w:sz="4" w:space="0" w:color="auto"/>
              <w:left w:val="single" w:sz="4" w:space="0" w:color="auto"/>
              <w:bottom w:val="nil"/>
              <w:right w:val="single" w:sz="4" w:space="0" w:color="auto"/>
            </w:tcBorders>
            <w:hideMark/>
          </w:tcPr>
          <w:p w14:paraId="19C5C913" w14:textId="77777777" w:rsidR="00A43DC7" w:rsidRPr="00A43DC7" w:rsidRDefault="00934569">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8145D8" w14:paraId="74E0D197" w14:textId="77777777" w:rsidTr="00A43DC7">
        <w:trPr>
          <w:trHeight w:val="5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DA361" w14:textId="77777777" w:rsidR="00A43DC7" w:rsidRPr="00A43DC7" w:rsidRDefault="00A43DC7">
            <w:pPr>
              <w:autoSpaceDN/>
              <w:rPr>
                <w:rFonts w:asciiTheme="minorHAnsi" w:eastAsia="STZhongsong" w:hAnsiTheme="minorHAnsi" w:cstheme="minorHAnsi"/>
                <w:color w:val="000000"/>
                <w:lang w:eastAsia="zh-CN"/>
              </w:rPr>
            </w:pPr>
          </w:p>
        </w:tc>
        <w:tc>
          <w:tcPr>
            <w:tcW w:w="4603" w:type="pct"/>
            <w:gridSpan w:val="2"/>
            <w:tcBorders>
              <w:top w:val="nil"/>
              <w:left w:val="single" w:sz="4" w:space="0" w:color="auto"/>
              <w:bottom w:val="single" w:sz="4" w:space="0" w:color="auto"/>
              <w:right w:val="single" w:sz="4" w:space="0" w:color="auto"/>
            </w:tcBorders>
            <w:hideMark/>
          </w:tcPr>
          <w:p w14:paraId="7591C934" w14:textId="77777777" w:rsidR="00A43DC7" w:rsidRPr="00A43DC7" w:rsidRDefault="00934569">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8145D8" w14:paraId="152B99F7"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6FD577E0"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color w:val="000000"/>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6B64CD79" w14:textId="77777777" w:rsidR="00A43DC7" w:rsidRPr="00A43DC7" w:rsidRDefault="00934569">
            <w:pPr>
              <w:spacing w:before="60" w:after="60"/>
              <w:rPr>
                <w:rFonts w:asciiTheme="minorHAnsi" w:hAnsiTheme="minorHAnsi" w:cstheme="minorHAnsi"/>
              </w:rPr>
            </w:pPr>
            <w:r w:rsidRPr="00A43DC7">
              <w:rPr>
                <w:rFonts w:asciiTheme="minorHAnsi" w:hAnsiTheme="minorHAnsi" w:cstheme="minorHAnsi"/>
              </w:rPr>
              <w:t>Please state the company registration number</w:t>
            </w:r>
          </w:p>
        </w:tc>
      </w:tr>
      <w:tr w:rsidR="008145D8" w14:paraId="598BB20C" w14:textId="77777777" w:rsidTr="00A43DC7">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E47B6" w14:textId="77777777" w:rsidR="00A43DC7" w:rsidRPr="00A43DC7" w:rsidRDefault="00A43DC7">
            <w:pPr>
              <w:autoSpaceDN/>
              <w:rPr>
                <w:rFonts w:asciiTheme="minorHAnsi" w:eastAsia="STZhongsong"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52D1E6AF" w14:textId="77777777" w:rsidR="00A43DC7" w:rsidRPr="00A43DC7" w:rsidRDefault="00A43DC7">
            <w:pPr>
              <w:spacing w:before="60" w:after="60"/>
              <w:jc w:val="both"/>
              <w:rPr>
                <w:rFonts w:asciiTheme="minorHAnsi" w:hAnsiTheme="minorHAnsi" w:cstheme="minorHAnsi"/>
              </w:rPr>
            </w:pPr>
          </w:p>
        </w:tc>
      </w:tr>
      <w:tr w:rsidR="008145D8" w14:paraId="0A8DBFB0"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F3A5478"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BC75ED4" w14:textId="77777777" w:rsidR="00A43DC7" w:rsidRPr="00A43DC7" w:rsidRDefault="00934569" w:rsidP="009C1651">
            <w:pPr>
              <w:spacing w:before="60" w:after="60"/>
              <w:rPr>
                <w:rFonts w:asciiTheme="minorHAnsi" w:hAnsiTheme="minorHAnsi" w:cstheme="minorHAnsi"/>
              </w:rPr>
            </w:pPr>
            <w:r w:rsidRPr="00A43DC7">
              <w:rPr>
                <w:rFonts w:asciiTheme="minorHAnsi" w:hAnsiTheme="minorHAnsi" w:cstheme="minorHAnsi"/>
              </w:rPr>
              <w:t>Please state the VAT registration number</w:t>
            </w:r>
          </w:p>
        </w:tc>
      </w:tr>
      <w:tr w:rsidR="008145D8" w14:paraId="6DAC8DE2" w14:textId="77777777" w:rsidTr="00A43DC7">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F8027" w14:textId="77777777" w:rsidR="00A43DC7" w:rsidRPr="00A43DC7" w:rsidRDefault="00A43DC7">
            <w:pPr>
              <w:autoSpaceDN/>
              <w:rPr>
                <w:rFonts w:asciiTheme="minorHAnsi" w:eastAsia="STZhongsong"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36E4415E" w14:textId="77777777" w:rsidR="00A43DC7" w:rsidRPr="00A43DC7" w:rsidRDefault="00A43DC7">
            <w:pPr>
              <w:spacing w:before="60" w:after="60"/>
              <w:rPr>
                <w:rFonts w:asciiTheme="minorHAnsi" w:hAnsiTheme="minorHAnsi" w:cstheme="minorHAnsi"/>
              </w:rPr>
            </w:pPr>
          </w:p>
        </w:tc>
      </w:tr>
      <w:tr w:rsidR="008145D8" w14:paraId="1924207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FCC1609"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2375FF5C" w14:textId="77777777" w:rsidR="00A43DC7" w:rsidRPr="00A43DC7" w:rsidRDefault="00934569">
            <w:pPr>
              <w:spacing w:before="60" w:after="60"/>
              <w:rPr>
                <w:rFonts w:asciiTheme="minorHAnsi" w:hAnsiTheme="minorHAnsi" w:cstheme="minorHAnsi"/>
              </w:rPr>
            </w:pPr>
            <w:r w:rsidRPr="00A43DC7">
              <w:rPr>
                <w:rFonts w:asciiTheme="minorHAnsi" w:hAnsiTheme="minorHAnsi" w:cstheme="minorHAnsi"/>
              </w:rPr>
              <w:t xml:space="preserve">To </w:t>
            </w:r>
            <w:r w:rsidRPr="00A43DC7">
              <w:rPr>
                <w:rFonts w:asciiTheme="minorHAnsi" w:hAnsiTheme="minorHAnsi" w:cstheme="minorHAnsi"/>
              </w:rPr>
              <w:t>the best of your knowledge, does any director or senior officer of your organisation have any personal or financial connection with any member or senior officer of</w:t>
            </w:r>
            <w:r>
              <w:rPr>
                <w:rFonts w:asciiTheme="minorHAnsi" w:hAnsiTheme="minorHAnsi" w:cstheme="minorHAnsi"/>
              </w:rPr>
              <w:t xml:space="preserve"> Social Work England</w:t>
            </w:r>
            <w:r w:rsidRPr="00A43DC7">
              <w:rPr>
                <w:rFonts w:asciiTheme="minorHAnsi" w:hAnsiTheme="minorHAnsi" w:cstheme="minorHAnsi"/>
              </w:rPr>
              <w:t xml:space="preserve">?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00D226B8" w14:textId="77777777" w:rsidR="00A43DC7" w:rsidRPr="00A43DC7" w:rsidRDefault="00934569">
            <w:pPr>
              <w:spacing w:before="60" w:after="60"/>
              <w:jc w:val="center"/>
              <w:rPr>
                <w:rFonts w:asciiTheme="minorHAnsi" w:hAnsiTheme="minorHAnsi" w:cstheme="minorHAnsi"/>
              </w:rPr>
            </w:pPr>
            <w:r w:rsidRPr="00A43DC7">
              <w:rPr>
                <w:rFonts w:asciiTheme="minorHAnsi" w:hAnsiTheme="minorHAnsi" w:cstheme="minorHAnsi"/>
              </w:rPr>
              <w:t>YES / NO</w:t>
            </w:r>
          </w:p>
        </w:tc>
      </w:tr>
      <w:tr w:rsidR="008145D8" w14:paraId="5F36AB99" w14:textId="77777777" w:rsidTr="00A43DC7">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E0A84" w14:textId="77777777" w:rsidR="00A43DC7" w:rsidRPr="00A43DC7" w:rsidRDefault="00A43DC7">
            <w:pPr>
              <w:autoSpaceDN/>
              <w:rPr>
                <w:rFonts w:asciiTheme="minorHAnsi" w:eastAsia="STZhongsong"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41E6190C" w14:textId="77777777" w:rsidR="00A43DC7" w:rsidRPr="00A43DC7" w:rsidRDefault="00934569">
            <w:pPr>
              <w:spacing w:before="60" w:after="60"/>
              <w:rPr>
                <w:rFonts w:asciiTheme="minorHAnsi" w:hAnsiTheme="minorHAnsi" w:cstheme="minorHAnsi"/>
              </w:rPr>
            </w:pPr>
            <w:r w:rsidRPr="00A43DC7">
              <w:rPr>
                <w:rFonts w:asciiTheme="minorHAnsi" w:hAnsiTheme="minorHAnsi" w:cstheme="minorHAnsi"/>
              </w:rPr>
              <w:t>If yes, please provide details</w:t>
            </w:r>
          </w:p>
          <w:p w14:paraId="335BAE33" w14:textId="77777777" w:rsidR="00A43DC7" w:rsidRPr="00A43DC7" w:rsidRDefault="00A43DC7">
            <w:pPr>
              <w:spacing w:before="60" w:after="60"/>
              <w:rPr>
                <w:rFonts w:asciiTheme="minorHAnsi" w:hAnsiTheme="minorHAnsi" w:cstheme="minorHAnsi"/>
                <w:highlight w:val="yellow"/>
              </w:rPr>
            </w:pPr>
          </w:p>
        </w:tc>
      </w:tr>
      <w:tr w:rsidR="008145D8" w14:paraId="7EC189B5"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4F61FAF3"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CE52B78" w14:textId="77777777" w:rsidR="00A43DC7" w:rsidRPr="00A43DC7" w:rsidRDefault="00934569" w:rsidP="009C1651">
            <w:r w:rsidRPr="009C1651">
              <w:rPr>
                <w:b/>
              </w:rPr>
              <w:t>Contact Details</w:t>
            </w:r>
            <w:r w:rsidR="009C1651">
              <w:rPr>
                <w:b/>
              </w:rPr>
              <w:t xml:space="preserve"> </w:t>
            </w:r>
            <w:r w:rsidRPr="00A43DC7">
              <w:t xml:space="preserve">(for </w:t>
            </w:r>
            <w:r w:rsidRPr="00A43DC7">
              <w:t>communications, correspondence and enquiries relating to this tender submission)</w:t>
            </w:r>
          </w:p>
        </w:tc>
      </w:tr>
      <w:tr w:rsidR="008145D8" w14:paraId="355A7D1E"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61CCF357"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0EA043EC" w14:textId="77777777" w:rsidR="00A43DC7" w:rsidRPr="00A43DC7" w:rsidRDefault="00934569">
            <w:pPr>
              <w:spacing w:before="60" w:after="60"/>
              <w:jc w:val="both"/>
              <w:rPr>
                <w:rFonts w:asciiTheme="minorHAnsi" w:hAnsiTheme="minorHAnsi" w:cstheme="minorHAnsi"/>
              </w:rPr>
            </w:pPr>
            <w:r w:rsidRPr="00A43DC7">
              <w:rPr>
                <w:rFonts w:asciiTheme="minorHAnsi" w:hAnsiTheme="minorHAnsi" w:cstheme="minorHAnsi"/>
              </w:rPr>
              <w:t>Please state the contact’s name, and position within the organisation:</w:t>
            </w:r>
          </w:p>
        </w:tc>
      </w:tr>
      <w:tr w:rsidR="008145D8" w14:paraId="7A1BD4CE" w14:textId="77777777" w:rsidTr="00A43DC7">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EAD34" w14:textId="77777777" w:rsidR="00A43DC7" w:rsidRPr="00A43DC7" w:rsidRDefault="00A43DC7">
            <w:pPr>
              <w:autoSpaceDN/>
              <w:rPr>
                <w:rFonts w:asciiTheme="minorHAnsi" w:eastAsia="STZhongsong"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75C7A4C4" w14:textId="77777777" w:rsidR="00A43DC7" w:rsidRPr="00A43DC7" w:rsidRDefault="00934569">
            <w:pPr>
              <w:spacing w:before="60" w:after="60"/>
              <w:jc w:val="both"/>
              <w:rPr>
                <w:rFonts w:asciiTheme="minorHAnsi" w:hAnsiTheme="minorHAnsi" w:cstheme="minorHAnsi"/>
              </w:rPr>
            </w:pPr>
            <w:r w:rsidRPr="00A43DC7">
              <w:rPr>
                <w:rFonts w:asciiTheme="minorHAnsi" w:hAnsiTheme="minorHAnsi" w:cstheme="minorHAnsi"/>
              </w:rPr>
              <w:t>Name:</w:t>
            </w:r>
          </w:p>
          <w:p w14:paraId="0708DD3B" w14:textId="77777777" w:rsidR="00A43DC7" w:rsidRPr="00A43DC7" w:rsidRDefault="00934569">
            <w:pPr>
              <w:spacing w:before="60" w:after="60"/>
              <w:jc w:val="both"/>
              <w:rPr>
                <w:rFonts w:asciiTheme="minorHAnsi" w:hAnsiTheme="minorHAnsi" w:cstheme="minorHAnsi"/>
              </w:rPr>
            </w:pPr>
            <w:r w:rsidRPr="00A43DC7">
              <w:rPr>
                <w:rFonts w:asciiTheme="minorHAnsi" w:hAnsiTheme="minorHAnsi" w:cstheme="minorHAnsi"/>
              </w:rPr>
              <w:t>Position:</w:t>
            </w:r>
          </w:p>
        </w:tc>
      </w:tr>
      <w:tr w:rsidR="008145D8" w14:paraId="32EAE954"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18BFE1C4"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1444EAA8" w14:textId="77777777" w:rsidR="00A43DC7" w:rsidRPr="00A43DC7" w:rsidRDefault="00934569">
            <w:pPr>
              <w:spacing w:before="60" w:after="60"/>
              <w:jc w:val="both"/>
              <w:rPr>
                <w:rFonts w:asciiTheme="minorHAnsi" w:hAnsiTheme="minorHAnsi" w:cstheme="minorHAnsi"/>
                <w:color w:val="000000"/>
              </w:rPr>
            </w:pPr>
            <w:r w:rsidRPr="00A43DC7">
              <w:rPr>
                <w:rFonts w:asciiTheme="minorHAnsi" w:hAnsiTheme="minorHAnsi" w:cstheme="minorHAnsi"/>
                <w:color w:val="000000"/>
              </w:rPr>
              <w:t>Please state the contact’s address:</w:t>
            </w:r>
          </w:p>
        </w:tc>
      </w:tr>
      <w:tr w:rsidR="008145D8" w14:paraId="4FA6177C" w14:textId="77777777" w:rsidTr="00A43DC7">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5FB20" w14:textId="77777777" w:rsidR="00A43DC7" w:rsidRPr="00A43DC7" w:rsidRDefault="00A43DC7">
            <w:pPr>
              <w:autoSpaceDN/>
              <w:rPr>
                <w:rFonts w:asciiTheme="minorHAnsi" w:eastAsia="STZhongsong" w:hAnsiTheme="minorHAnsi" w:cstheme="minorHAnsi"/>
                <w:color w:val="000000"/>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758002FE" w14:textId="77777777" w:rsidR="00A43DC7" w:rsidRPr="00A43DC7" w:rsidRDefault="00934569">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p w14:paraId="4AFFBA97" w14:textId="77777777" w:rsidR="00A43DC7" w:rsidRPr="00A43DC7" w:rsidRDefault="00934569">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8145D8" w14:paraId="47F9A846"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31DFC7B7" w14:textId="77777777" w:rsidR="00A43DC7" w:rsidRPr="00A43DC7" w:rsidRDefault="00A43DC7" w:rsidP="00634219">
            <w:pPr>
              <w:pStyle w:val="MarginText"/>
              <w:numPr>
                <w:ilvl w:val="1"/>
                <w:numId w:val="10"/>
              </w:numPr>
              <w:tabs>
                <w:tab w:val="num" w:pos="385"/>
              </w:tabs>
              <w:spacing w:before="60" w:after="60"/>
              <w:ind w:left="385" w:hanging="385"/>
              <w:rPr>
                <w:rFonts w:asciiTheme="minorHAnsi" w:hAnsiTheme="minorHAnsi" w:cstheme="minorHAnsi"/>
                <w:color w:val="000000"/>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70FD7EE2" w14:textId="77777777" w:rsidR="00A43DC7" w:rsidRPr="00A43DC7" w:rsidRDefault="00934569">
            <w:pPr>
              <w:spacing w:before="60" w:after="60"/>
              <w:rPr>
                <w:rFonts w:asciiTheme="minorHAnsi" w:hAnsiTheme="minorHAnsi" w:cstheme="minorHAnsi"/>
              </w:rPr>
            </w:pPr>
            <w:r w:rsidRPr="00A43DC7">
              <w:rPr>
                <w:rFonts w:asciiTheme="minorHAnsi" w:hAnsiTheme="minorHAnsi" w:cstheme="minorHAnsi"/>
              </w:rPr>
              <w:t xml:space="preserve">Please state the </w:t>
            </w:r>
            <w:r w:rsidRPr="00A43DC7">
              <w:rPr>
                <w:rFonts w:asciiTheme="minorHAnsi" w:hAnsiTheme="minorHAnsi" w:cstheme="minorHAnsi"/>
              </w:rPr>
              <w:t>contact’s telephone number</w:t>
            </w:r>
            <w:r w:rsidR="009D56CB">
              <w:rPr>
                <w:rFonts w:asciiTheme="minorHAnsi" w:hAnsiTheme="minorHAnsi" w:cstheme="minorHAnsi"/>
              </w:rPr>
              <w:t xml:space="preserve"> and email address</w:t>
            </w:r>
            <w:r w:rsidRPr="00A43DC7">
              <w:rPr>
                <w:rFonts w:asciiTheme="minorHAnsi" w:hAnsiTheme="minorHAnsi" w:cstheme="minorHAnsi"/>
              </w:rPr>
              <w:t>:</w:t>
            </w:r>
          </w:p>
        </w:tc>
      </w:tr>
      <w:tr w:rsidR="008145D8" w14:paraId="0980FBE0" w14:textId="77777777" w:rsidTr="00A43DC7">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96F27" w14:textId="77777777" w:rsidR="00A43DC7" w:rsidRPr="00A43DC7" w:rsidRDefault="00A43DC7">
            <w:pPr>
              <w:autoSpaceDN/>
              <w:rPr>
                <w:rFonts w:asciiTheme="minorHAnsi" w:eastAsia="STZhongsong"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17EA1053" w14:textId="77777777" w:rsidR="00A43DC7" w:rsidRPr="00A43DC7" w:rsidRDefault="00A43DC7">
            <w:pPr>
              <w:spacing w:before="60" w:after="60"/>
              <w:jc w:val="both"/>
              <w:rPr>
                <w:rFonts w:asciiTheme="minorHAnsi" w:hAnsiTheme="minorHAnsi" w:cstheme="minorHAnsi"/>
              </w:rPr>
            </w:pPr>
          </w:p>
        </w:tc>
      </w:tr>
    </w:tbl>
    <w:p w14:paraId="344B6AEF" w14:textId="77777777" w:rsidR="009D56CB" w:rsidRDefault="009D56CB" w:rsidP="009C1651">
      <w:pPr>
        <w:pStyle w:val="Heading20"/>
        <w:rPr>
          <w:color w:val="auto"/>
        </w:rPr>
      </w:pPr>
    </w:p>
    <w:p w14:paraId="4C523342" w14:textId="0A9CECA0" w:rsidR="00A43DC7" w:rsidRPr="00A43DC7" w:rsidRDefault="00934569" w:rsidP="00BC3998">
      <w:pPr>
        <w:pStyle w:val="Heading20"/>
        <w:numPr>
          <w:ilvl w:val="1"/>
          <w:numId w:val="12"/>
        </w:numPr>
        <w:rPr>
          <w:sz w:val="22"/>
        </w:rPr>
      </w:pPr>
      <w:r w:rsidRPr="00A43DC7">
        <w:t>Compliance with Specification</w:t>
      </w:r>
    </w:p>
    <w:p w14:paraId="08853C0D" w14:textId="77777777" w:rsidR="00A43DC7" w:rsidRPr="00A43DC7" w:rsidRDefault="00934569" w:rsidP="00A43DC7">
      <w:pPr>
        <w:pStyle w:val="ListParagraph"/>
        <w:spacing w:before="60" w:after="240"/>
        <w:ind w:left="0"/>
        <w:textAlignment w:val="baseline"/>
        <w:rPr>
          <w:rFonts w:asciiTheme="minorHAnsi" w:hAnsiTheme="minorHAnsi" w:cstheme="minorHAnsi"/>
          <w:b/>
          <w:i/>
          <w:szCs w:val="22"/>
        </w:rPr>
      </w:pPr>
      <w:r w:rsidRPr="00A43DC7">
        <w:rPr>
          <w:rFonts w:asciiTheme="minorHAnsi" w:hAnsiTheme="minorHAnsi" w:cstheme="minorHAnsi"/>
          <w:szCs w:val="22"/>
        </w:rPr>
        <w:t xml:space="preserve">Tenderers must provide a response to the Compliance with Specification section included below.  Tenderers should note that this section will be assessed on a </w:t>
      </w:r>
      <w:r w:rsidRPr="00A43DC7">
        <w:rPr>
          <w:rFonts w:asciiTheme="minorHAnsi" w:hAnsiTheme="minorHAnsi" w:cstheme="minorHAnsi"/>
          <w:szCs w:val="22"/>
        </w:rPr>
        <w:t>Pass/Fail basis. Therefore</w:t>
      </w:r>
      <w:r w:rsidR="00145CD4" w:rsidRPr="00A43DC7">
        <w:rPr>
          <w:rFonts w:asciiTheme="minorHAnsi" w:hAnsiTheme="minorHAnsi" w:cstheme="minorHAnsi"/>
          <w:szCs w:val="22"/>
        </w:rPr>
        <w:t>,</w:t>
      </w:r>
      <w:r w:rsidRPr="00A43DC7">
        <w:rPr>
          <w:rFonts w:asciiTheme="minorHAnsi" w:hAnsiTheme="minorHAnsi" w:cstheme="minorHAnsi"/>
          <w:szCs w:val="22"/>
        </w:rPr>
        <w:t xml:space="preserve"> if a tenderer cannot or is unwilling to answer ‘Yes’, their tender will be deemed non-compliant and will be excluded from further consideration.  Tenderers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gridCol w:w="667"/>
      </w:tblGrid>
      <w:tr w:rsidR="008145D8" w14:paraId="20ED33F6" w14:textId="77777777" w:rsidTr="000D4819">
        <w:trPr>
          <w:trHeight w:val="256"/>
        </w:trPr>
        <w:tc>
          <w:tcPr>
            <w:tcW w:w="9109" w:type="dxa"/>
            <w:tcBorders>
              <w:top w:val="single" w:sz="4" w:space="0" w:color="auto"/>
              <w:left w:val="single" w:sz="4" w:space="0" w:color="auto"/>
              <w:bottom w:val="single" w:sz="4" w:space="0" w:color="auto"/>
              <w:right w:val="single" w:sz="4" w:space="0" w:color="auto"/>
            </w:tcBorders>
            <w:hideMark/>
          </w:tcPr>
          <w:p w14:paraId="7A5D86BA" w14:textId="77777777" w:rsidR="00A43DC7" w:rsidRPr="00A43DC7" w:rsidRDefault="00934569">
            <w:pPr>
              <w:pStyle w:val="MainParagraphNumbered"/>
              <w:numPr>
                <w:ilvl w:val="0"/>
                <w:numId w:val="0"/>
              </w:numPr>
              <w:tabs>
                <w:tab w:val="clear" w:pos="0"/>
                <w:tab w:val="left" w:pos="720"/>
              </w:tabs>
              <w:rPr>
                <w:rFonts w:asciiTheme="minorHAnsi" w:hAnsiTheme="minorHAnsi" w:cstheme="minorHAnsi"/>
                <w:szCs w:val="22"/>
              </w:rPr>
            </w:pPr>
            <w:r w:rsidRPr="00A43DC7">
              <w:rPr>
                <w:rFonts w:asciiTheme="minorHAnsi" w:hAnsiTheme="minorHAnsi" w:cstheme="minorHAnsi"/>
                <w:szCs w:val="22"/>
              </w:rPr>
              <w:t>I confirm I/we comp</w:t>
            </w:r>
            <w:r w:rsidRPr="00A43DC7">
              <w:rPr>
                <w:rFonts w:asciiTheme="minorHAnsi" w:hAnsiTheme="minorHAnsi" w:cstheme="minorHAnsi"/>
                <w:szCs w:val="22"/>
              </w:rPr>
              <w:t xml:space="preserve">ly with </w:t>
            </w:r>
            <w:r w:rsidRPr="002D677B">
              <w:rPr>
                <w:rFonts w:asciiTheme="minorHAnsi" w:hAnsiTheme="minorHAnsi" w:cstheme="minorHAnsi"/>
                <w:szCs w:val="22"/>
              </w:rPr>
              <w:t>all elements of the requirement and specification</w:t>
            </w:r>
            <w:r w:rsidRPr="00A43DC7">
              <w:rPr>
                <w:rFonts w:asciiTheme="minorHAnsi" w:hAnsiTheme="minorHAnsi" w:cstheme="minorHAnsi"/>
                <w:szCs w:val="22"/>
              </w:rPr>
              <w:t xml:space="preserve"> as outlined in </w:t>
            </w:r>
            <w:r w:rsidR="009C1651">
              <w:rPr>
                <w:rFonts w:asciiTheme="minorHAnsi" w:hAnsiTheme="minorHAnsi" w:cstheme="minorHAnsi"/>
                <w:szCs w:val="22"/>
              </w:rPr>
              <w:t xml:space="preserve">part A </w:t>
            </w:r>
            <w:r w:rsidRPr="00A43DC7">
              <w:rPr>
                <w:rFonts w:asciiTheme="minorHAnsi" w:hAnsiTheme="minorHAnsi" w:cstheme="minorHAnsi"/>
                <w:szCs w:val="22"/>
              </w:rPr>
              <w:t>of this Invitation to Tender.</w:t>
            </w:r>
          </w:p>
        </w:tc>
        <w:tc>
          <w:tcPr>
            <w:tcW w:w="667" w:type="dxa"/>
            <w:tcBorders>
              <w:top w:val="single" w:sz="4" w:space="0" w:color="auto"/>
              <w:left w:val="single" w:sz="4" w:space="0" w:color="auto"/>
              <w:bottom w:val="single" w:sz="4" w:space="0" w:color="auto"/>
              <w:right w:val="single" w:sz="4" w:space="0" w:color="auto"/>
            </w:tcBorders>
            <w:hideMark/>
          </w:tcPr>
          <w:p w14:paraId="71067CC3" w14:textId="77777777" w:rsidR="00A43DC7" w:rsidRPr="00A43DC7" w:rsidRDefault="00934569">
            <w:pPr>
              <w:pStyle w:val="MainParagraphNumbered"/>
              <w:numPr>
                <w:ilvl w:val="0"/>
                <w:numId w:val="0"/>
              </w:numPr>
              <w:tabs>
                <w:tab w:val="clear" w:pos="0"/>
                <w:tab w:val="left" w:pos="720"/>
              </w:tabs>
              <w:jc w:val="center"/>
              <w:rPr>
                <w:rFonts w:asciiTheme="minorHAnsi" w:hAnsiTheme="minorHAnsi" w:cstheme="minorHAnsi"/>
                <w:szCs w:val="22"/>
              </w:rPr>
            </w:pPr>
            <w:r w:rsidRPr="00A43DC7">
              <w:rPr>
                <w:rFonts w:asciiTheme="minorHAnsi" w:hAnsiTheme="minorHAnsi" w:cstheme="minorHAnsi"/>
                <w:szCs w:val="22"/>
              </w:rPr>
              <w:t>YES / NO</w:t>
            </w:r>
          </w:p>
        </w:tc>
      </w:tr>
      <w:tr w:rsidR="008145D8" w14:paraId="5F9A724F" w14:textId="77777777" w:rsidTr="000D4819">
        <w:trPr>
          <w:trHeight w:val="341"/>
        </w:trPr>
        <w:tc>
          <w:tcPr>
            <w:tcW w:w="9776" w:type="dxa"/>
            <w:gridSpan w:val="2"/>
            <w:tcBorders>
              <w:top w:val="single" w:sz="4" w:space="0" w:color="auto"/>
              <w:left w:val="single" w:sz="4" w:space="0" w:color="auto"/>
              <w:bottom w:val="single" w:sz="4" w:space="0" w:color="auto"/>
              <w:right w:val="single" w:sz="4" w:space="0" w:color="auto"/>
            </w:tcBorders>
            <w:hideMark/>
          </w:tcPr>
          <w:p w14:paraId="46EF263B" w14:textId="77777777" w:rsidR="00A43DC7" w:rsidRPr="00A43DC7" w:rsidRDefault="00934569">
            <w:pPr>
              <w:pStyle w:val="MainParagraphNumbered"/>
              <w:numPr>
                <w:ilvl w:val="0"/>
                <w:numId w:val="0"/>
              </w:numPr>
              <w:tabs>
                <w:tab w:val="clear" w:pos="0"/>
                <w:tab w:val="left" w:pos="720"/>
              </w:tabs>
              <w:rPr>
                <w:rFonts w:asciiTheme="minorHAnsi" w:hAnsiTheme="minorHAnsi" w:cstheme="minorHAnsi"/>
                <w:b w:val="0"/>
                <w:szCs w:val="22"/>
              </w:rPr>
            </w:pPr>
            <w:r w:rsidRPr="00A43DC7">
              <w:rPr>
                <w:rFonts w:asciiTheme="minorHAnsi" w:hAnsiTheme="minorHAnsi" w:cstheme="minorHAnsi"/>
                <w:b w:val="0"/>
                <w:szCs w:val="22"/>
              </w:rPr>
              <w:t>Please use the space below to outline any areas where you cannot comply, or to provide any further information regarding compliance with</w:t>
            </w:r>
            <w:r w:rsidRPr="00A43DC7">
              <w:rPr>
                <w:rFonts w:asciiTheme="minorHAnsi" w:hAnsiTheme="minorHAnsi" w:cstheme="minorHAnsi"/>
                <w:b w:val="0"/>
                <w:szCs w:val="22"/>
              </w:rPr>
              <w:t xml:space="preserve"> the specification that you have not been able to state elsewhere in your tender submission.  </w:t>
            </w:r>
          </w:p>
        </w:tc>
      </w:tr>
      <w:tr w:rsidR="008145D8" w14:paraId="43BD99C0" w14:textId="77777777" w:rsidTr="000D4819">
        <w:trPr>
          <w:trHeight w:val="1814"/>
        </w:trPr>
        <w:tc>
          <w:tcPr>
            <w:tcW w:w="9776" w:type="dxa"/>
            <w:gridSpan w:val="2"/>
            <w:tcBorders>
              <w:top w:val="single" w:sz="4" w:space="0" w:color="auto"/>
              <w:left w:val="single" w:sz="4" w:space="0" w:color="auto"/>
              <w:bottom w:val="single" w:sz="4" w:space="0" w:color="auto"/>
              <w:right w:val="single" w:sz="4" w:space="0" w:color="auto"/>
            </w:tcBorders>
          </w:tcPr>
          <w:p w14:paraId="4320287A" w14:textId="77777777" w:rsidR="00A43DC7" w:rsidRPr="00A43DC7" w:rsidRDefault="00A43DC7">
            <w:pPr>
              <w:pStyle w:val="MainParagraphNumbered"/>
              <w:numPr>
                <w:ilvl w:val="0"/>
                <w:numId w:val="0"/>
              </w:numPr>
              <w:tabs>
                <w:tab w:val="clear" w:pos="0"/>
                <w:tab w:val="left" w:pos="720"/>
              </w:tabs>
              <w:rPr>
                <w:rFonts w:asciiTheme="minorHAnsi" w:hAnsiTheme="minorHAnsi" w:cstheme="minorHAnsi"/>
                <w:sz w:val="24"/>
                <w:szCs w:val="22"/>
              </w:rPr>
            </w:pPr>
          </w:p>
        </w:tc>
      </w:tr>
    </w:tbl>
    <w:p w14:paraId="5BC034E3" w14:textId="77777777" w:rsidR="002D677B" w:rsidRDefault="002D677B" w:rsidP="002D677B">
      <w:pPr>
        <w:pStyle w:val="Heading20"/>
        <w:rPr>
          <w:color w:val="auto"/>
        </w:rPr>
      </w:pPr>
    </w:p>
    <w:p w14:paraId="2DD4B59F" w14:textId="650214C0" w:rsidR="005B2388" w:rsidRPr="005B2388" w:rsidRDefault="00934569" w:rsidP="005B2388">
      <w:pPr>
        <w:pStyle w:val="Heading20"/>
        <w:numPr>
          <w:ilvl w:val="1"/>
          <w:numId w:val="12"/>
        </w:numPr>
        <w:ind w:left="450"/>
      </w:pPr>
      <w:r w:rsidRPr="009605D6">
        <w:t>Response to Method Statements</w:t>
      </w:r>
    </w:p>
    <w:p w14:paraId="093AF07A" w14:textId="4F18FC5A" w:rsidR="00940878" w:rsidRPr="00940878" w:rsidRDefault="00940878" w:rsidP="00940878">
      <w:pPr>
        <w:pStyle w:val="MainParagraphNumbered"/>
        <w:numPr>
          <w:ilvl w:val="0"/>
          <w:numId w:val="0"/>
        </w:numPr>
        <w:tabs>
          <w:tab w:val="clear" w:pos="0"/>
        </w:tabs>
        <w:rPr>
          <w:rFonts w:asciiTheme="minorHAnsi" w:hAnsiTheme="minorHAnsi" w:cstheme="minorHAnsi"/>
          <w:bCs/>
          <w:szCs w:val="22"/>
        </w:rPr>
      </w:pPr>
      <w:r w:rsidRPr="00940878">
        <w:rPr>
          <w:rFonts w:asciiTheme="minorHAnsi" w:hAnsiTheme="minorHAnsi" w:cstheme="minorHAnsi"/>
          <w:bCs/>
          <w:szCs w:val="22"/>
        </w:rPr>
        <w:t xml:space="preserve">Tenderers are referred to </w:t>
      </w:r>
      <w:r w:rsidRPr="00FB6F34">
        <w:rPr>
          <w:rFonts w:asciiTheme="minorHAnsi" w:hAnsiTheme="minorHAnsi" w:cstheme="minorHAnsi"/>
          <w:bCs/>
          <w:szCs w:val="22"/>
          <w:u w:val="single"/>
        </w:rPr>
        <w:t>(Part A) Point 7 - Evaluation of Tenders</w:t>
      </w:r>
      <w:r w:rsidRPr="00FB6F34">
        <w:rPr>
          <w:bCs/>
          <w:szCs w:val="22"/>
          <w:u w:val="single"/>
        </w:rPr>
        <w:t xml:space="preserve"> </w:t>
      </w:r>
      <w:r w:rsidRPr="00FB6F34">
        <w:rPr>
          <w:rFonts w:asciiTheme="minorHAnsi" w:hAnsiTheme="minorHAnsi" w:cstheme="minorHAnsi"/>
          <w:bCs/>
          <w:szCs w:val="22"/>
          <w:u w:val="single"/>
        </w:rPr>
        <w:t>of the invitation to tender</w:t>
      </w:r>
      <w:r w:rsidRPr="00940878">
        <w:rPr>
          <w:rFonts w:asciiTheme="minorHAnsi" w:hAnsiTheme="minorHAnsi" w:cstheme="minorHAnsi"/>
          <w:bCs/>
          <w:szCs w:val="22"/>
        </w:rPr>
        <w:t xml:space="preserve"> and </w:t>
      </w:r>
      <w:r w:rsidRPr="00940878">
        <w:rPr>
          <w:rFonts w:asciiTheme="minorHAnsi" w:hAnsiTheme="minorHAnsi" w:cstheme="minorHAnsi"/>
          <w:bCs/>
          <w:szCs w:val="22"/>
        </w:rPr>
        <w:t>re</w:t>
      </w:r>
      <w:r w:rsidRPr="00940878">
        <w:rPr>
          <w:rFonts w:asciiTheme="minorHAnsi" w:hAnsiTheme="minorHAnsi" w:cstheme="minorHAnsi"/>
          <w:bCs/>
          <w:szCs w:val="22"/>
        </w:rPr>
        <w:t xml:space="preserve">minded that evaluation of their method statements will account for 70% of their total tender score.  </w:t>
      </w:r>
    </w:p>
    <w:p w14:paraId="22DE6BFC" w14:textId="2451F3BB" w:rsidR="00940878" w:rsidRPr="00940878" w:rsidRDefault="00940878" w:rsidP="00940878">
      <w:pPr>
        <w:pStyle w:val="MainParagraphNumbered"/>
        <w:numPr>
          <w:ilvl w:val="0"/>
          <w:numId w:val="0"/>
        </w:numPr>
        <w:rPr>
          <w:rFonts w:asciiTheme="minorHAnsi" w:hAnsiTheme="minorHAnsi" w:cstheme="minorHAnsi"/>
          <w:bCs/>
          <w:szCs w:val="22"/>
        </w:rPr>
      </w:pPr>
      <w:r w:rsidRPr="00940878">
        <w:rPr>
          <w:rFonts w:asciiTheme="minorHAnsi" w:hAnsiTheme="minorHAnsi" w:cstheme="minorHAnsi"/>
          <w:bCs/>
          <w:szCs w:val="22"/>
        </w:rPr>
        <w:t>For each method statement, there is a maximum word limit of 500 words.  Please adjust as</w:t>
      </w:r>
      <w:r w:rsidRPr="00940878">
        <w:rPr>
          <w:rFonts w:asciiTheme="minorHAnsi" w:hAnsiTheme="minorHAnsi" w:cstheme="minorHAnsi"/>
          <w:bCs/>
          <w:szCs w:val="22"/>
        </w:rPr>
        <w:t xml:space="preserve"> </w:t>
      </w:r>
      <w:r w:rsidRPr="00940878">
        <w:rPr>
          <w:rFonts w:asciiTheme="minorHAnsi" w:hAnsiTheme="minorHAnsi" w:cstheme="minorHAnsi"/>
          <w:bCs/>
          <w:szCs w:val="22"/>
        </w:rPr>
        <w:t>necessary the size of the ‘response’ box in order to accommodate your response.</w:t>
      </w:r>
    </w:p>
    <w:p w14:paraId="7E4E3C51" w14:textId="6C7BA97B" w:rsidR="00A43DC7" w:rsidRPr="00A43DC7" w:rsidRDefault="00A43DC7" w:rsidP="00A43DC7">
      <w:pPr>
        <w:pStyle w:val="MainParagraphNumbered"/>
        <w:numPr>
          <w:ilvl w:val="0"/>
          <w:numId w:val="0"/>
        </w:numPr>
        <w:tabs>
          <w:tab w:val="num" w:pos="0"/>
        </w:tabs>
        <w:rPr>
          <w:rFonts w:asciiTheme="minorHAnsi" w:hAnsiTheme="minorHAnsi" w:cstheme="minorHAnsi"/>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5"/>
        <w:gridCol w:w="5328"/>
      </w:tblGrid>
      <w:tr w:rsidR="008145D8" w14:paraId="77EA8360" w14:textId="77777777" w:rsidTr="00970073">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1A6CFE51" w14:textId="77777777" w:rsidR="00A43DC7" w:rsidRPr="00A43DC7" w:rsidRDefault="00934569">
            <w:pPr>
              <w:rPr>
                <w:rFonts w:asciiTheme="minorHAnsi" w:hAnsiTheme="minorHAnsi" w:cstheme="minorHAnsi"/>
                <w:b/>
                <w:szCs w:val="24"/>
              </w:rPr>
            </w:pPr>
            <w:bookmarkStart w:id="32" w:name="_Hlk5349200"/>
            <w:r w:rsidRPr="00A43DC7">
              <w:rPr>
                <w:rFonts w:asciiTheme="minorHAnsi" w:hAnsiTheme="minorHAnsi" w:cstheme="minorHAnsi"/>
                <w:b/>
                <w:szCs w:val="24"/>
              </w:rPr>
              <w:t>Ref</w:t>
            </w:r>
          </w:p>
        </w:tc>
        <w:tc>
          <w:tcPr>
            <w:tcW w:w="1805" w:type="pct"/>
            <w:tcBorders>
              <w:top w:val="single" w:sz="4" w:space="0" w:color="auto"/>
              <w:left w:val="single" w:sz="4" w:space="0" w:color="auto"/>
              <w:bottom w:val="single" w:sz="4" w:space="0" w:color="auto"/>
              <w:right w:val="single" w:sz="4" w:space="0" w:color="auto"/>
            </w:tcBorders>
            <w:shd w:val="clear" w:color="auto" w:fill="33CCCC"/>
            <w:hideMark/>
          </w:tcPr>
          <w:p w14:paraId="62652BE3" w14:textId="77777777" w:rsidR="00A43DC7" w:rsidRPr="00A43DC7" w:rsidRDefault="00934569">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8" w:type="pct"/>
            <w:tcBorders>
              <w:top w:val="single" w:sz="4" w:space="0" w:color="auto"/>
              <w:left w:val="single" w:sz="4" w:space="0" w:color="auto"/>
              <w:bottom w:val="single" w:sz="4" w:space="0" w:color="auto"/>
              <w:right w:val="single" w:sz="4" w:space="0" w:color="auto"/>
            </w:tcBorders>
            <w:shd w:val="clear" w:color="auto" w:fill="33CCCC"/>
          </w:tcPr>
          <w:p w14:paraId="5E5181B9" w14:textId="77777777" w:rsidR="00A43DC7" w:rsidRPr="00A43DC7" w:rsidRDefault="00A43DC7">
            <w:pPr>
              <w:rPr>
                <w:rFonts w:asciiTheme="minorHAnsi" w:hAnsiTheme="minorHAnsi" w:cstheme="minorHAnsi"/>
                <w:b/>
                <w:szCs w:val="24"/>
              </w:rPr>
            </w:pPr>
          </w:p>
        </w:tc>
      </w:tr>
      <w:tr w:rsidR="008145D8" w14:paraId="1217A03A"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ABEECA9" w14:textId="77777777" w:rsidR="00A43DC7" w:rsidRPr="00A43DC7" w:rsidRDefault="00934569">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tcBorders>
              <w:top w:val="single" w:sz="4" w:space="0" w:color="auto"/>
              <w:left w:val="single" w:sz="4" w:space="0" w:color="auto"/>
              <w:bottom w:val="single" w:sz="4" w:space="0" w:color="auto"/>
              <w:right w:val="single" w:sz="4" w:space="0" w:color="auto"/>
            </w:tcBorders>
            <w:hideMark/>
          </w:tcPr>
          <w:p w14:paraId="57F033C9"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Please provide design and delivery plan(s), with potential dates for delivery, for the training of both </w:t>
            </w:r>
            <w:r>
              <w:rPr>
                <w:rFonts w:eastAsia="Times New Roman" w:cs="Calibri"/>
                <w:szCs w:val="24"/>
                <w:lang w:eastAsia="en-GB"/>
              </w:rPr>
              <w:t xml:space="preserve">existing and new </w:t>
            </w:r>
            <w:r w:rsidRPr="0013227F">
              <w:rPr>
                <w:rFonts w:eastAsia="Times New Roman" w:cs="Calibri"/>
                <w:szCs w:val="24"/>
                <w:lang w:eastAsia="en-GB"/>
              </w:rPr>
              <w:t>Panel Members</w:t>
            </w:r>
            <w:r>
              <w:rPr>
                <w:rFonts w:eastAsia="Times New Roman" w:cs="Calibri"/>
                <w:szCs w:val="24"/>
                <w:lang w:eastAsia="en-GB"/>
              </w:rPr>
              <w:t>/Legal Advisers</w:t>
            </w:r>
            <w:r w:rsidRPr="0013227F">
              <w:rPr>
                <w:rFonts w:eastAsia="Times New Roman" w:cs="Calibri"/>
                <w:szCs w:val="24"/>
                <w:lang w:eastAsia="en-GB"/>
              </w:rPr>
              <w:t>. Please describe how you aim to use a variety of presentation and training assessment techniques in the delivery of your plan and identify what themes/topics will be covered?  </w:t>
            </w:r>
          </w:p>
          <w:p w14:paraId="79F02B68" w14:textId="77777777" w:rsidR="00FE6273" w:rsidRDefault="00FE6273" w:rsidP="00FE6273">
            <w:pPr>
              <w:suppressAutoHyphens w:val="0"/>
              <w:autoSpaceDN/>
              <w:spacing w:after="0" w:line="240" w:lineRule="auto"/>
              <w:rPr>
                <w:rFonts w:eastAsia="Times New Roman" w:cs="Calibri"/>
                <w:i/>
                <w:iCs/>
                <w:szCs w:val="24"/>
                <w:lang w:eastAsia="en-GB"/>
              </w:rPr>
            </w:pPr>
          </w:p>
          <w:p w14:paraId="0309F059" w14:textId="45A5851B"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 xml:space="preserve">500 </w:t>
            </w:r>
            <w:r w:rsidRPr="0013227F">
              <w:rPr>
                <w:rFonts w:eastAsia="Times New Roman" w:cs="Calibri"/>
                <w:i/>
                <w:iCs/>
                <w:szCs w:val="24"/>
                <w:lang w:eastAsia="en-GB"/>
              </w:rPr>
              <w:t>words should be submitted for this section. </w:t>
            </w:r>
            <w:r w:rsidRPr="0013227F">
              <w:rPr>
                <w:rFonts w:eastAsia="Times New Roman" w:cs="Calibri"/>
                <w:szCs w:val="24"/>
                <w:lang w:eastAsia="en-GB"/>
              </w:rPr>
              <w:t> </w:t>
            </w:r>
          </w:p>
          <w:p w14:paraId="2F564533"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1BA97838"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Please submit your plan(s) as separate appendix.</w:t>
            </w:r>
            <w:r w:rsidRPr="0013227F">
              <w:rPr>
                <w:rFonts w:eastAsia="Times New Roman" w:cs="Calibri"/>
                <w:szCs w:val="24"/>
                <w:lang w:eastAsia="en-GB"/>
              </w:rPr>
              <w:t> </w:t>
            </w:r>
          </w:p>
          <w:p w14:paraId="098A1A17" w14:textId="77777777" w:rsidR="00A43DC7" w:rsidRPr="00A43DC7" w:rsidRDefault="00A43DC7" w:rsidP="006746FE">
            <w:pPr>
              <w:rPr>
                <w:rFonts w:asciiTheme="minorHAnsi" w:hAnsiTheme="minorHAnsi" w:cstheme="minorHAnsi"/>
                <w:szCs w:val="24"/>
              </w:rPr>
            </w:pPr>
          </w:p>
        </w:tc>
      </w:tr>
      <w:tr w:rsidR="008145D8" w14:paraId="653736B7"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2F6A8991" w14:textId="77777777" w:rsidR="00A43DC7" w:rsidRPr="00A43DC7" w:rsidRDefault="00934569">
            <w:pPr>
              <w:rPr>
                <w:rFonts w:asciiTheme="minorHAnsi" w:hAnsiTheme="minorHAnsi" w:cstheme="minorHAnsi"/>
                <w:b/>
                <w:szCs w:val="24"/>
              </w:rPr>
            </w:pPr>
            <w:r w:rsidRPr="00A43DC7">
              <w:rPr>
                <w:rFonts w:asciiTheme="minorHAnsi" w:hAnsiTheme="minorHAnsi" w:cstheme="minorHAnsi"/>
                <w:b/>
                <w:szCs w:val="24"/>
              </w:rPr>
              <w:t xml:space="preserve">Response: </w:t>
            </w:r>
          </w:p>
          <w:p w14:paraId="252C57DE" w14:textId="77777777" w:rsidR="00A43DC7" w:rsidRPr="00A43DC7" w:rsidRDefault="00A43DC7">
            <w:pPr>
              <w:rPr>
                <w:rFonts w:asciiTheme="minorHAnsi" w:hAnsiTheme="minorHAnsi" w:cstheme="minorHAnsi"/>
                <w:szCs w:val="24"/>
              </w:rPr>
            </w:pPr>
          </w:p>
          <w:p w14:paraId="3133B179" w14:textId="77777777" w:rsidR="00A43DC7" w:rsidRPr="00A43DC7" w:rsidRDefault="00A43DC7">
            <w:pPr>
              <w:rPr>
                <w:rFonts w:asciiTheme="minorHAnsi" w:hAnsiTheme="minorHAnsi" w:cstheme="minorHAnsi"/>
                <w:szCs w:val="24"/>
              </w:rPr>
            </w:pPr>
          </w:p>
          <w:p w14:paraId="272C2FEC" w14:textId="77777777" w:rsidR="00A43DC7" w:rsidRPr="00A43DC7" w:rsidRDefault="00A43DC7">
            <w:pPr>
              <w:rPr>
                <w:rFonts w:asciiTheme="minorHAnsi" w:hAnsiTheme="minorHAnsi" w:cstheme="minorHAnsi"/>
                <w:szCs w:val="24"/>
              </w:rPr>
            </w:pPr>
          </w:p>
        </w:tc>
      </w:tr>
      <w:bookmarkEnd w:id="32"/>
      <w:tr w:rsidR="008145D8" w14:paraId="73AE82BC" w14:textId="77777777" w:rsidTr="00FE6273">
        <w:trPr>
          <w:trHeight w:val="2240"/>
        </w:trPr>
        <w:tc>
          <w:tcPr>
            <w:tcW w:w="337" w:type="pct"/>
            <w:gridSpan w:val="2"/>
            <w:tcBorders>
              <w:top w:val="single" w:sz="4" w:space="0" w:color="auto"/>
              <w:left w:val="single" w:sz="4" w:space="0" w:color="auto"/>
              <w:bottom w:val="single" w:sz="4" w:space="0" w:color="auto"/>
              <w:right w:val="single" w:sz="4" w:space="0" w:color="auto"/>
            </w:tcBorders>
            <w:hideMark/>
          </w:tcPr>
          <w:p w14:paraId="123AFD59" w14:textId="77777777" w:rsidR="00A43DC7" w:rsidRPr="00A43DC7" w:rsidRDefault="00934569">
            <w:pPr>
              <w:rPr>
                <w:rFonts w:asciiTheme="minorHAnsi" w:hAnsiTheme="minorHAnsi" w:cstheme="minorHAnsi"/>
                <w:szCs w:val="24"/>
              </w:rPr>
            </w:pPr>
            <w:r w:rsidRPr="00A43DC7">
              <w:rPr>
                <w:rFonts w:asciiTheme="minorHAnsi" w:hAnsiTheme="minorHAnsi" w:cstheme="minorHAnsi"/>
                <w:szCs w:val="24"/>
              </w:rPr>
              <w:t>2</w:t>
            </w:r>
          </w:p>
        </w:tc>
        <w:tc>
          <w:tcPr>
            <w:tcW w:w="4663" w:type="pct"/>
            <w:gridSpan w:val="2"/>
            <w:tcBorders>
              <w:top w:val="single" w:sz="4" w:space="0" w:color="auto"/>
              <w:left w:val="single" w:sz="4" w:space="0" w:color="auto"/>
              <w:bottom w:val="single" w:sz="4" w:space="0" w:color="auto"/>
              <w:right w:val="single" w:sz="4" w:space="0" w:color="auto"/>
            </w:tcBorders>
          </w:tcPr>
          <w:p w14:paraId="7773DA87"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What experience do you have of delivering and assessing bespoke training in regulatory law</w:t>
            </w:r>
            <w:r>
              <w:rPr>
                <w:rFonts w:eastAsia="Times New Roman" w:cs="Calibri"/>
                <w:szCs w:val="24"/>
                <w:lang w:eastAsia="en-GB"/>
              </w:rPr>
              <w:t>,</w:t>
            </w:r>
          </w:p>
          <w:p w14:paraId="32935F9C"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Fitness to Practise processes</w:t>
            </w:r>
            <w:r>
              <w:rPr>
                <w:rFonts w:eastAsia="Times New Roman" w:cs="Calibri"/>
                <w:szCs w:val="24"/>
                <w:lang w:eastAsia="en-GB"/>
              </w:rPr>
              <w:t xml:space="preserve"> and other regulatory processes such as registration appeals and restoration applications</w:t>
            </w:r>
            <w:r w:rsidRPr="0013227F">
              <w:rPr>
                <w:rFonts w:eastAsia="Times New Roman" w:cs="Calibri"/>
                <w:szCs w:val="24"/>
                <w:lang w:eastAsia="en-GB"/>
              </w:rPr>
              <w:t> </w:t>
            </w:r>
          </w:p>
          <w:p w14:paraId="5AC7B32B"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3A316E1C"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500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7C160443" w14:textId="6ACEFF46" w:rsidR="00FE6273" w:rsidRPr="00A43DC7" w:rsidRDefault="00FE6273" w:rsidP="006746FE">
            <w:pPr>
              <w:rPr>
                <w:rFonts w:asciiTheme="minorHAnsi" w:hAnsiTheme="minorHAnsi" w:cstheme="minorHAnsi"/>
                <w:szCs w:val="24"/>
              </w:rPr>
            </w:pPr>
          </w:p>
        </w:tc>
      </w:tr>
      <w:tr w:rsidR="008145D8" w14:paraId="489AFA05"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08DA6501" w14:textId="77777777" w:rsidR="00A43DC7" w:rsidRPr="00A43DC7" w:rsidRDefault="00934569">
            <w:pPr>
              <w:rPr>
                <w:rFonts w:asciiTheme="minorHAnsi" w:hAnsiTheme="minorHAnsi" w:cstheme="minorHAnsi"/>
                <w:b/>
                <w:szCs w:val="24"/>
              </w:rPr>
            </w:pPr>
            <w:r w:rsidRPr="00A43DC7">
              <w:rPr>
                <w:rFonts w:asciiTheme="minorHAnsi" w:hAnsiTheme="minorHAnsi" w:cstheme="minorHAnsi"/>
                <w:b/>
                <w:szCs w:val="24"/>
              </w:rPr>
              <w:t xml:space="preserve">Response: </w:t>
            </w:r>
          </w:p>
          <w:p w14:paraId="3D6190D5" w14:textId="77777777" w:rsidR="00A43DC7" w:rsidRPr="00A43DC7" w:rsidRDefault="00A43DC7">
            <w:pPr>
              <w:rPr>
                <w:rFonts w:asciiTheme="minorHAnsi" w:hAnsiTheme="minorHAnsi" w:cstheme="minorHAnsi"/>
                <w:szCs w:val="24"/>
              </w:rPr>
            </w:pPr>
          </w:p>
          <w:p w14:paraId="62FE216E" w14:textId="77777777" w:rsidR="00A43DC7" w:rsidRPr="00A43DC7" w:rsidRDefault="00A43DC7">
            <w:pPr>
              <w:rPr>
                <w:rFonts w:asciiTheme="minorHAnsi" w:hAnsiTheme="minorHAnsi" w:cstheme="minorHAnsi"/>
                <w:szCs w:val="24"/>
              </w:rPr>
            </w:pPr>
          </w:p>
          <w:p w14:paraId="4A5561EF" w14:textId="77777777" w:rsidR="00A43DC7" w:rsidRPr="00A43DC7" w:rsidRDefault="00A43DC7">
            <w:pPr>
              <w:rPr>
                <w:rFonts w:asciiTheme="minorHAnsi" w:hAnsiTheme="minorHAnsi" w:cstheme="minorHAnsi"/>
                <w:szCs w:val="24"/>
              </w:rPr>
            </w:pPr>
          </w:p>
        </w:tc>
      </w:tr>
      <w:tr w:rsidR="008145D8" w14:paraId="575753BF"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7676BE" w14:textId="77777777" w:rsidR="00A43DC7" w:rsidRPr="00A43DC7" w:rsidRDefault="00934569">
            <w:pPr>
              <w:rPr>
                <w:rFonts w:asciiTheme="minorHAnsi" w:hAnsiTheme="minorHAnsi" w:cstheme="minorHAnsi"/>
                <w:szCs w:val="24"/>
              </w:rPr>
            </w:pPr>
            <w:r w:rsidRPr="00A43DC7">
              <w:rPr>
                <w:rFonts w:asciiTheme="minorHAnsi" w:hAnsiTheme="minorHAnsi" w:cstheme="minorHAnsi"/>
                <w:szCs w:val="24"/>
              </w:rPr>
              <w:t>3</w:t>
            </w:r>
          </w:p>
        </w:tc>
        <w:tc>
          <w:tcPr>
            <w:tcW w:w="4663" w:type="pct"/>
            <w:gridSpan w:val="2"/>
            <w:tcBorders>
              <w:top w:val="single" w:sz="4" w:space="0" w:color="auto"/>
              <w:left w:val="single" w:sz="4" w:space="0" w:color="auto"/>
              <w:bottom w:val="single" w:sz="4" w:space="0" w:color="auto"/>
              <w:right w:val="single" w:sz="4" w:space="0" w:color="auto"/>
            </w:tcBorders>
          </w:tcPr>
          <w:p w14:paraId="428D8CAE"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How would you ensure successful collaboration with Social Work England to guarantee that all the training materials provided are appropriate? Please provide separate examples of relevant material that would be used within the training programmes for </w:t>
            </w:r>
            <w:r>
              <w:rPr>
                <w:rFonts w:eastAsia="Times New Roman" w:cs="Calibri"/>
                <w:szCs w:val="24"/>
                <w:lang w:eastAsia="en-GB"/>
              </w:rPr>
              <w:t>p</w:t>
            </w:r>
            <w:r w:rsidRPr="0013227F">
              <w:rPr>
                <w:rFonts w:eastAsia="Times New Roman" w:cs="Calibri"/>
                <w:szCs w:val="24"/>
                <w:lang w:eastAsia="en-GB"/>
              </w:rPr>
              <w:t xml:space="preserve">anel </w:t>
            </w:r>
            <w:r>
              <w:rPr>
                <w:rFonts w:eastAsia="Times New Roman" w:cs="Calibri"/>
                <w:szCs w:val="24"/>
                <w:lang w:eastAsia="en-GB"/>
              </w:rPr>
              <w:t>m</w:t>
            </w:r>
            <w:r w:rsidRPr="0013227F">
              <w:rPr>
                <w:rFonts w:eastAsia="Times New Roman" w:cs="Calibri"/>
                <w:szCs w:val="24"/>
                <w:lang w:eastAsia="en-GB"/>
              </w:rPr>
              <w:t>embers</w:t>
            </w:r>
            <w:r>
              <w:rPr>
                <w:rFonts w:eastAsia="Times New Roman" w:cs="Calibri"/>
                <w:szCs w:val="24"/>
                <w:lang w:eastAsia="en-GB"/>
              </w:rPr>
              <w:t xml:space="preserve"> and legal advisers</w:t>
            </w:r>
            <w:r w:rsidRPr="0013227F">
              <w:rPr>
                <w:rFonts w:eastAsia="Times New Roman" w:cs="Calibri"/>
                <w:szCs w:val="24"/>
                <w:lang w:eastAsia="en-GB"/>
              </w:rPr>
              <w:t> </w:t>
            </w:r>
          </w:p>
          <w:p w14:paraId="4B5ABBB6"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72E02069"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500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1B48608C"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67B64A90" w14:textId="42AC8CD6" w:rsidR="00A43DC7" w:rsidRPr="00A43DC7" w:rsidRDefault="00FE6273" w:rsidP="00FE6273">
            <w:pPr>
              <w:rPr>
                <w:rFonts w:asciiTheme="minorHAnsi" w:hAnsiTheme="minorHAnsi" w:cstheme="minorHAnsi"/>
                <w:szCs w:val="24"/>
              </w:rPr>
            </w:pPr>
            <w:r w:rsidRPr="0013227F">
              <w:rPr>
                <w:rFonts w:eastAsia="Times New Roman" w:cs="Calibri"/>
                <w:i/>
                <w:iCs/>
                <w:szCs w:val="24"/>
                <w:lang w:eastAsia="en-GB"/>
              </w:rPr>
              <w:t>Example materials should be submitted as an appendix.</w:t>
            </w:r>
            <w:r w:rsidRPr="0013227F">
              <w:rPr>
                <w:rFonts w:eastAsia="Times New Roman" w:cs="Calibri"/>
                <w:szCs w:val="24"/>
                <w:lang w:eastAsia="en-GB"/>
              </w:rPr>
              <w:t> </w:t>
            </w:r>
          </w:p>
        </w:tc>
      </w:tr>
      <w:tr w:rsidR="008145D8" w14:paraId="70A09377"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C34B3A2" w14:textId="77777777" w:rsidR="00A43DC7" w:rsidRPr="00A43DC7" w:rsidRDefault="00934569">
            <w:pPr>
              <w:rPr>
                <w:rFonts w:asciiTheme="minorHAnsi" w:hAnsiTheme="minorHAnsi" w:cstheme="minorHAnsi"/>
                <w:b/>
                <w:szCs w:val="24"/>
              </w:rPr>
            </w:pPr>
            <w:r w:rsidRPr="00A43DC7">
              <w:rPr>
                <w:rFonts w:asciiTheme="minorHAnsi" w:hAnsiTheme="minorHAnsi" w:cstheme="minorHAnsi"/>
                <w:b/>
                <w:szCs w:val="24"/>
              </w:rPr>
              <w:t xml:space="preserve">Response: </w:t>
            </w:r>
          </w:p>
          <w:p w14:paraId="1CDC2140" w14:textId="77777777" w:rsidR="00A43DC7" w:rsidRPr="00A43DC7" w:rsidRDefault="00A43DC7">
            <w:pPr>
              <w:rPr>
                <w:rFonts w:asciiTheme="minorHAnsi" w:hAnsiTheme="minorHAnsi" w:cstheme="minorHAnsi"/>
                <w:szCs w:val="24"/>
              </w:rPr>
            </w:pPr>
          </w:p>
          <w:p w14:paraId="43F44E18" w14:textId="77777777" w:rsidR="00A43DC7" w:rsidRPr="00A43DC7" w:rsidRDefault="00A43DC7">
            <w:pPr>
              <w:rPr>
                <w:rFonts w:asciiTheme="minorHAnsi" w:hAnsiTheme="minorHAnsi" w:cstheme="minorHAnsi"/>
                <w:szCs w:val="24"/>
              </w:rPr>
            </w:pPr>
          </w:p>
          <w:p w14:paraId="0E64D141" w14:textId="77777777" w:rsidR="00A43DC7" w:rsidRPr="00A43DC7" w:rsidRDefault="00A43DC7">
            <w:pPr>
              <w:rPr>
                <w:rFonts w:asciiTheme="minorHAnsi" w:hAnsiTheme="minorHAnsi" w:cstheme="minorHAnsi"/>
                <w:szCs w:val="24"/>
              </w:rPr>
            </w:pPr>
          </w:p>
          <w:p w14:paraId="4CBC589E" w14:textId="77777777" w:rsidR="00A43DC7" w:rsidRPr="00A43DC7" w:rsidRDefault="00A43DC7">
            <w:pPr>
              <w:rPr>
                <w:rFonts w:asciiTheme="minorHAnsi" w:hAnsiTheme="minorHAnsi" w:cstheme="minorHAnsi"/>
                <w:szCs w:val="24"/>
              </w:rPr>
            </w:pPr>
          </w:p>
        </w:tc>
      </w:tr>
      <w:tr w:rsidR="008145D8" w14:paraId="227AF68A"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5B4635EA" w14:textId="77777777" w:rsidR="00A43DC7" w:rsidRPr="00A43DC7" w:rsidRDefault="00934569">
            <w:pPr>
              <w:rPr>
                <w:rFonts w:asciiTheme="minorHAnsi" w:hAnsiTheme="minorHAnsi" w:cstheme="minorHAnsi"/>
                <w:szCs w:val="24"/>
              </w:rPr>
            </w:pPr>
            <w:r w:rsidRPr="00A43DC7">
              <w:rPr>
                <w:rFonts w:asciiTheme="minorHAnsi" w:hAnsiTheme="minorHAnsi" w:cstheme="minorHAnsi"/>
                <w:szCs w:val="24"/>
              </w:rPr>
              <w:t>4</w:t>
            </w:r>
          </w:p>
        </w:tc>
        <w:tc>
          <w:tcPr>
            <w:tcW w:w="4663" w:type="pct"/>
            <w:gridSpan w:val="2"/>
            <w:tcBorders>
              <w:top w:val="single" w:sz="4" w:space="0" w:color="auto"/>
              <w:left w:val="single" w:sz="4" w:space="0" w:color="auto"/>
              <w:bottom w:val="single" w:sz="4" w:space="0" w:color="auto"/>
              <w:right w:val="single" w:sz="4" w:space="0" w:color="auto"/>
            </w:tcBorders>
          </w:tcPr>
          <w:p w14:paraId="3C217F50"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What approach would you use when delivering </w:t>
            </w:r>
            <w:r>
              <w:rPr>
                <w:rFonts w:eastAsia="Times New Roman" w:cs="Calibri"/>
                <w:szCs w:val="24"/>
                <w:lang w:eastAsia="en-GB"/>
              </w:rPr>
              <w:t xml:space="preserve">remote </w:t>
            </w:r>
            <w:r w:rsidRPr="0013227F">
              <w:rPr>
                <w:rFonts w:eastAsia="Times New Roman" w:cs="Calibri"/>
                <w:szCs w:val="24"/>
                <w:lang w:eastAsia="en-GB"/>
              </w:rPr>
              <w:t>training to a large and diverse group of individuals to ensure full requirements are met within a limited timescale? </w:t>
            </w:r>
            <w:r>
              <w:rPr>
                <w:rFonts w:eastAsia="Times New Roman" w:cs="Calibri"/>
                <w:szCs w:val="24"/>
                <w:lang w:eastAsia="en-GB"/>
              </w:rPr>
              <w:t xml:space="preserve">How would you ensure attendees are engaged and understand the training in a remote space? </w:t>
            </w:r>
          </w:p>
          <w:p w14:paraId="6C1DFD88"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55944E47"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300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54DD4DD4" w14:textId="77777777" w:rsidR="00A43DC7" w:rsidRDefault="00A43DC7">
            <w:pPr>
              <w:rPr>
                <w:rFonts w:asciiTheme="minorHAnsi" w:hAnsiTheme="minorHAnsi" w:cstheme="minorHAnsi"/>
                <w:szCs w:val="24"/>
              </w:rPr>
            </w:pPr>
          </w:p>
          <w:p w14:paraId="2F8F2B40" w14:textId="6524EE78" w:rsidR="00DF317D" w:rsidRPr="00A43DC7" w:rsidRDefault="00DF317D">
            <w:pPr>
              <w:rPr>
                <w:rFonts w:asciiTheme="minorHAnsi" w:hAnsiTheme="minorHAnsi" w:cstheme="minorHAnsi"/>
                <w:szCs w:val="24"/>
              </w:rPr>
            </w:pPr>
          </w:p>
        </w:tc>
      </w:tr>
      <w:tr w:rsidR="008145D8" w14:paraId="7F859F33"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6250E020" w14:textId="77777777" w:rsidR="00A43DC7" w:rsidRPr="00A43DC7" w:rsidRDefault="00934569">
            <w:pPr>
              <w:rPr>
                <w:rFonts w:asciiTheme="minorHAnsi" w:hAnsiTheme="minorHAnsi" w:cstheme="minorHAnsi"/>
                <w:b/>
                <w:szCs w:val="24"/>
              </w:rPr>
            </w:pPr>
            <w:r w:rsidRPr="00A43DC7">
              <w:rPr>
                <w:rFonts w:asciiTheme="minorHAnsi" w:hAnsiTheme="minorHAnsi" w:cstheme="minorHAnsi"/>
                <w:b/>
                <w:szCs w:val="24"/>
              </w:rPr>
              <w:t xml:space="preserve">Response: </w:t>
            </w:r>
          </w:p>
          <w:p w14:paraId="53B31D37" w14:textId="77777777" w:rsidR="00A43DC7" w:rsidRPr="00A43DC7" w:rsidRDefault="00A43DC7">
            <w:pPr>
              <w:rPr>
                <w:rFonts w:asciiTheme="minorHAnsi" w:hAnsiTheme="minorHAnsi" w:cstheme="minorHAnsi"/>
                <w:b/>
                <w:szCs w:val="24"/>
              </w:rPr>
            </w:pPr>
          </w:p>
          <w:p w14:paraId="1974AEE9" w14:textId="77777777" w:rsidR="00A43DC7" w:rsidRPr="00A43DC7" w:rsidRDefault="00A43DC7">
            <w:pPr>
              <w:rPr>
                <w:rFonts w:asciiTheme="minorHAnsi" w:hAnsiTheme="minorHAnsi" w:cstheme="minorHAnsi"/>
                <w:szCs w:val="24"/>
              </w:rPr>
            </w:pPr>
          </w:p>
          <w:p w14:paraId="0E236F4A" w14:textId="77777777" w:rsidR="00A43DC7" w:rsidRDefault="00A43DC7">
            <w:pPr>
              <w:rPr>
                <w:rFonts w:asciiTheme="minorHAnsi" w:hAnsiTheme="minorHAnsi" w:cstheme="minorHAnsi"/>
                <w:szCs w:val="24"/>
              </w:rPr>
            </w:pPr>
          </w:p>
          <w:p w14:paraId="2C66D1A6" w14:textId="1FA81467" w:rsidR="00DF317D" w:rsidRPr="00A43DC7" w:rsidRDefault="00DF317D">
            <w:pPr>
              <w:rPr>
                <w:rFonts w:asciiTheme="minorHAnsi" w:hAnsiTheme="minorHAnsi" w:cstheme="minorHAnsi"/>
                <w:szCs w:val="24"/>
              </w:rPr>
            </w:pPr>
          </w:p>
        </w:tc>
      </w:tr>
      <w:tr w:rsidR="008145D8" w14:paraId="604431D4" w14:textId="77777777" w:rsidTr="000032ED">
        <w:trPr>
          <w:trHeight w:val="165"/>
        </w:trPr>
        <w:tc>
          <w:tcPr>
            <w:tcW w:w="301" w:type="pct"/>
            <w:tcBorders>
              <w:top w:val="single" w:sz="4" w:space="0" w:color="auto"/>
              <w:left w:val="single" w:sz="4" w:space="0" w:color="auto"/>
              <w:bottom w:val="single" w:sz="4" w:space="0" w:color="auto"/>
              <w:right w:val="single" w:sz="4" w:space="0" w:color="auto"/>
            </w:tcBorders>
          </w:tcPr>
          <w:p w14:paraId="443955D2" w14:textId="77777777" w:rsidR="000032ED" w:rsidRPr="00A43DC7" w:rsidRDefault="00934569">
            <w:pPr>
              <w:rPr>
                <w:rFonts w:asciiTheme="minorHAnsi" w:hAnsiTheme="minorHAnsi" w:cstheme="minorHAnsi"/>
                <w:b/>
                <w:szCs w:val="24"/>
              </w:rPr>
            </w:pPr>
            <w:r>
              <w:rPr>
                <w:rFonts w:asciiTheme="minorHAnsi" w:hAnsiTheme="minorHAnsi" w:cstheme="minorHAnsi"/>
                <w:b/>
                <w:szCs w:val="24"/>
              </w:rPr>
              <w:t>5.</w:t>
            </w:r>
          </w:p>
        </w:tc>
        <w:tc>
          <w:tcPr>
            <w:tcW w:w="4699" w:type="pct"/>
            <w:gridSpan w:val="3"/>
            <w:tcBorders>
              <w:top w:val="single" w:sz="4" w:space="0" w:color="auto"/>
              <w:left w:val="single" w:sz="4" w:space="0" w:color="auto"/>
              <w:bottom w:val="single" w:sz="4" w:space="0" w:color="auto"/>
              <w:right w:val="single" w:sz="4" w:space="0" w:color="auto"/>
            </w:tcBorders>
          </w:tcPr>
          <w:p w14:paraId="2B195089"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xml:space="preserve">What assessment and quality assurance frameworks will you use in the design, delivery and assessment of the training programme to ensure the </w:t>
            </w:r>
            <w:r>
              <w:rPr>
                <w:rFonts w:eastAsia="Times New Roman" w:cs="Calibri"/>
                <w:szCs w:val="24"/>
                <w:lang w:eastAsia="en-GB"/>
              </w:rPr>
              <w:t>panel members and legal advisers</w:t>
            </w:r>
            <w:r w:rsidRPr="0013227F">
              <w:rPr>
                <w:rFonts w:eastAsia="Times New Roman" w:cs="Calibri"/>
                <w:szCs w:val="24"/>
                <w:lang w:eastAsia="en-GB"/>
              </w:rPr>
              <w:t xml:space="preserve"> are fully prepared to undertake their role by the conclusion of the programme? </w:t>
            </w:r>
          </w:p>
          <w:p w14:paraId="053367A6"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201BF08C" w14:textId="77777777" w:rsidR="00FE6273" w:rsidRPr="0013227F" w:rsidRDefault="00FE6273" w:rsidP="00FE6273">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300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669E4183" w14:textId="77777777" w:rsidR="009D56CB" w:rsidRPr="00EC669E" w:rsidRDefault="009D56CB" w:rsidP="006746FE">
            <w:pPr>
              <w:pStyle w:val="2ndparagraphnumbered6"/>
              <w:numPr>
                <w:ilvl w:val="1"/>
                <w:numId w:val="0"/>
              </w:numPr>
              <w:rPr>
                <w:rFonts w:asciiTheme="minorHAnsi" w:hAnsiTheme="minorHAnsi" w:cstheme="minorHAnsi"/>
                <w:szCs w:val="24"/>
              </w:rPr>
            </w:pPr>
          </w:p>
        </w:tc>
      </w:tr>
      <w:tr w:rsidR="008145D8" w14:paraId="797DB497"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333879CB" w14:textId="5E5D5FED" w:rsidR="00E67B48" w:rsidRDefault="00934569" w:rsidP="009D56CB">
            <w:pPr>
              <w:rPr>
                <w:rFonts w:asciiTheme="minorHAnsi" w:hAnsiTheme="minorHAnsi" w:cstheme="minorHAnsi"/>
                <w:b/>
                <w:szCs w:val="24"/>
              </w:rPr>
            </w:pPr>
            <w:r w:rsidRPr="00A43DC7">
              <w:rPr>
                <w:rFonts w:asciiTheme="minorHAnsi" w:hAnsiTheme="minorHAnsi" w:cstheme="minorHAnsi"/>
                <w:b/>
                <w:szCs w:val="24"/>
              </w:rPr>
              <w:t>Response:</w:t>
            </w:r>
          </w:p>
          <w:p w14:paraId="3F35E97B" w14:textId="23BF6400" w:rsidR="00DF317D" w:rsidRDefault="00DF317D" w:rsidP="009D56CB">
            <w:pPr>
              <w:rPr>
                <w:rFonts w:asciiTheme="minorHAnsi" w:hAnsiTheme="minorHAnsi" w:cstheme="minorHAnsi"/>
                <w:b/>
                <w:szCs w:val="24"/>
              </w:rPr>
            </w:pPr>
          </w:p>
          <w:p w14:paraId="006C08C1" w14:textId="6115387D" w:rsidR="00DF317D" w:rsidRDefault="00DF317D" w:rsidP="009D56CB">
            <w:pPr>
              <w:rPr>
                <w:rFonts w:asciiTheme="minorHAnsi" w:hAnsiTheme="minorHAnsi" w:cstheme="minorHAnsi"/>
                <w:b/>
                <w:szCs w:val="24"/>
              </w:rPr>
            </w:pPr>
          </w:p>
          <w:p w14:paraId="062500E2" w14:textId="77777777" w:rsidR="00DF317D" w:rsidRDefault="00DF317D" w:rsidP="009D56CB">
            <w:pPr>
              <w:rPr>
                <w:rFonts w:asciiTheme="minorHAnsi" w:hAnsiTheme="minorHAnsi" w:cstheme="minorHAnsi"/>
                <w:b/>
                <w:szCs w:val="24"/>
              </w:rPr>
            </w:pPr>
          </w:p>
          <w:p w14:paraId="18A52A2E" w14:textId="77777777" w:rsidR="009D56CB" w:rsidRPr="00A43DC7" w:rsidRDefault="00934569" w:rsidP="009D56CB">
            <w:pPr>
              <w:rPr>
                <w:rFonts w:asciiTheme="minorHAnsi" w:hAnsiTheme="minorHAnsi" w:cstheme="minorHAnsi"/>
                <w:b/>
                <w:szCs w:val="24"/>
              </w:rPr>
            </w:pPr>
            <w:r w:rsidRPr="00A43DC7">
              <w:rPr>
                <w:rFonts w:asciiTheme="minorHAnsi" w:hAnsiTheme="minorHAnsi" w:cstheme="minorHAnsi"/>
                <w:b/>
                <w:szCs w:val="24"/>
              </w:rPr>
              <w:t xml:space="preserve"> </w:t>
            </w:r>
          </w:p>
          <w:p w14:paraId="134FDA7D" w14:textId="77777777" w:rsidR="000032ED" w:rsidRPr="00A43DC7" w:rsidRDefault="000032ED">
            <w:pPr>
              <w:rPr>
                <w:rFonts w:asciiTheme="minorHAnsi" w:hAnsiTheme="minorHAnsi" w:cstheme="minorHAnsi"/>
                <w:b/>
                <w:szCs w:val="24"/>
              </w:rPr>
            </w:pPr>
          </w:p>
        </w:tc>
      </w:tr>
    </w:tbl>
    <w:p w14:paraId="44C8F8C8" w14:textId="77777777" w:rsidR="00DA0F39" w:rsidRDefault="00DA0F39" w:rsidP="00A43DC7">
      <w:pPr>
        <w:pStyle w:val="MainParagraphNumbered"/>
        <w:numPr>
          <w:ilvl w:val="0"/>
          <w:numId w:val="0"/>
        </w:numPr>
        <w:tabs>
          <w:tab w:val="num" w:pos="0"/>
        </w:tabs>
        <w:rPr>
          <w:rFonts w:asciiTheme="minorHAnsi" w:hAnsiTheme="minorHAnsi" w:cstheme="minorHAnsi"/>
          <w:b w:val="0"/>
          <w:szCs w:val="22"/>
        </w:rPr>
      </w:pPr>
    </w:p>
    <w:p w14:paraId="6CFCF1D6" w14:textId="4CD5C2F1" w:rsidR="009D56CB" w:rsidRDefault="00934569" w:rsidP="00BC3998">
      <w:pPr>
        <w:pStyle w:val="Heading20"/>
        <w:numPr>
          <w:ilvl w:val="1"/>
          <w:numId w:val="12"/>
        </w:numPr>
      </w:pPr>
      <w:r>
        <w:lastRenderedPageBreak/>
        <w:t xml:space="preserve">Response to Pricing </w:t>
      </w:r>
    </w:p>
    <w:p w14:paraId="1E90E30B" w14:textId="27A93B79" w:rsidR="00CB2DF1" w:rsidRPr="00FE6273" w:rsidRDefault="00CB2DF1" w:rsidP="00CB2DF1">
      <w:pPr>
        <w:pStyle w:val="MainParagraphNumbered"/>
        <w:numPr>
          <w:ilvl w:val="0"/>
          <w:numId w:val="0"/>
        </w:numPr>
        <w:tabs>
          <w:tab w:val="num" w:pos="0"/>
        </w:tabs>
        <w:ind w:left="274"/>
        <w:rPr>
          <w:rFonts w:asciiTheme="minorHAnsi" w:hAnsiTheme="minorHAnsi" w:cstheme="minorHAnsi"/>
          <w:bCs/>
          <w:szCs w:val="22"/>
        </w:rPr>
      </w:pPr>
      <w:r w:rsidRPr="00FE6273">
        <w:rPr>
          <w:rFonts w:asciiTheme="minorHAnsi" w:hAnsiTheme="minorHAnsi" w:cstheme="minorHAnsi"/>
          <w:bCs/>
          <w:szCs w:val="22"/>
        </w:rPr>
        <w:t xml:space="preserve">Tenderers are referred to </w:t>
      </w:r>
      <w:r w:rsidRPr="00FE6273">
        <w:rPr>
          <w:rFonts w:asciiTheme="minorHAnsi" w:hAnsiTheme="minorHAnsi" w:cstheme="minorHAnsi"/>
          <w:bCs/>
          <w:szCs w:val="22"/>
          <w:u w:val="single"/>
        </w:rPr>
        <w:t>(Part A) Point 7 - Evaluation of Tenders</w:t>
      </w:r>
      <w:r w:rsidRPr="00FE6273">
        <w:rPr>
          <w:bCs/>
          <w:szCs w:val="22"/>
          <w:u w:val="single"/>
        </w:rPr>
        <w:t xml:space="preserve"> </w:t>
      </w:r>
      <w:r w:rsidRPr="00FE6273">
        <w:rPr>
          <w:rFonts w:asciiTheme="minorHAnsi" w:hAnsiTheme="minorHAnsi" w:cstheme="minorHAnsi"/>
          <w:bCs/>
          <w:szCs w:val="22"/>
          <w:u w:val="single"/>
        </w:rPr>
        <w:t>of the invitation to tender</w:t>
      </w:r>
      <w:r w:rsidRPr="00FE6273">
        <w:rPr>
          <w:rFonts w:asciiTheme="minorHAnsi" w:hAnsiTheme="minorHAnsi" w:cstheme="minorHAnsi"/>
          <w:bCs/>
          <w:szCs w:val="22"/>
        </w:rPr>
        <w:t xml:space="preserve"> and reminded that evaluation of their</w:t>
      </w:r>
      <w:r w:rsidRPr="00FE6273">
        <w:rPr>
          <w:rFonts w:asciiTheme="minorHAnsi" w:hAnsiTheme="minorHAnsi" w:cstheme="minorHAnsi"/>
          <w:bCs/>
          <w:szCs w:val="22"/>
        </w:rPr>
        <w:t xml:space="preserve"> Price</w:t>
      </w:r>
      <w:r w:rsidRPr="00FE6273">
        <w:rPr>
          <w:rFonts w:asciiTheme="minorHAnsi" w:hAnsiTheme="minorHAnsi" w:cstheme="minorHAnsi"/>
          <w:bCs/>
          <w:szCs w:val="22"/>
        </w:rPr>
        <w:t xml:space="preserve"> </w:t>
      </w:r>
      <w:r w:rsidRPr="00FE6273">
        <w:rPr>
          <w:rFonts w:asciiTheme="minorHAnsi" w:hAnsiTheme="minorHAnsi" w:cstheme="minorHAnsi"/>
          <w:bCs/>
          <w:szCs w:val="22"/>
        </w:rPr>
        <w:t xml:space="preserve">questions </w:t>
      </w:r>
      <w:r w:rsidRPr="00FE6273">
        <w:rPr>
          <w:rFonts w:asciiTheme="minorHAnsi" w:hAnsiTheme="minorHAnsi" w:cstheme="minorHAnsi"/>
          <w:bCs/>
          <w:szCs w:val="22"/>
        </w:rPr>
        <w:t xml:space="preserve">will account for 30% of their total tender score.  </w:t>
      </w:r>
    </w:p>
    <w:p w14:paraId="4F417ABA" w14:textId="77777777" w:rsidR="00CB2DF1" w:rsidRPr="00FE6273" w:rsidRDefault="00CB2DF1" w:rsidP="00CB2DF1">
      <w:pPr>
        <w:pStyle w:val="ListParagraph"/>
        <w:ind w:left="274" w:hanging="4"/>
        <w:rPr>
          <w:b/>
          <w:bCs/>
          <w:sz w:val="22"/>
          <w:szCs w:val="22"/>
        </w:rPr>
      </w:pPr>
      <w:r w:rsidRPr="00FE6273">
        <w:rPr>
          <w:b/>
          <w:bCs/>
          <w:sz w:val="22"/>
          <w:szCs w:val="22"/>
        </w:rPr>
        <w:t xml:space="preserve">Prices included in the tender submission should be Net of VAT. VAT should be shown separately as part of your tender submission. </w:t>
      </w:r>
    </w:p>
    <w:p w14:paraId="1E0E1680" w14:textId="77777777" w:rsidR="00CB2DF1" w:rsidRPr="00FE6273" w:rsidRDefault="00CB2DF1" w:rsidP="00CB2DF1">
      <w:pPr>
        <w:pStyle w:val="ListParagraph"/>
        <w:rPr>
          <w:b/>
          <w:bCs/>
          <w:sz w:val="22"/>
          <w:szCs w:val="22"/>
        </w:rPr>
      </w:pPr>
    </w:p>
    <w:p w14:paraId="1D81F9AE" w14:textId="66582BD8" w:rsidR="00CB2DF1" w:rsidRPr="00FE6273" w:rsidRDefault="00CB2DF1" w:rsidP="00CB2DF1">
      <w:pPr>
        <w:pStyle w:val="ListParagraph"/>
        <w:ind w:left="270"/>
        <w:rPr>
          <w:b/>
          <w:bCs/>
          <w:sz w:val="22"/>
          <w:szCs w:val="22"/>
        </w:rPr>
      </w:pPr>
      <w:r w:rsidRPr="00FE6273">
        <w:rPr>
          <w:b/>
          <w:bCs/>
          <w:sz w:val="22"/>
          <w:szCs w:val="22"/>
        </w:rPr>
        <w:t xml:space="preserve">All price questions should be answered. You may provide a spreadsheet for responses to price. Please indicate if you wish to submit a spreadsheet in your response and attach this to your bid submission. </w:t>
      </w:r>
    </w:p>
    <w:p w14:paraId="4A1AEB10" w14:textId="77777777" w:rsidR="00CB2DF1" w:rsidRPr="00FE6273" w:rsidRDefault="00CB2DF1" w:rsidP="005B2388">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365"/>
        <w:gridCol w:w="5328"/>
      </w:tblGrid>
      <w:tr w:rsidR="008145D8" w14:paraId="5E1B4B8B" w14:textId="77777777" w:rsidTr="00A9018B">
        <w:trPr>
          <w:trHeight w:val="165"/>
          <w:tblHeader/>
        </w:trPr>
        <w:tc>
          <w:tcPr>
            <w:tcW w:w="337" w:type="pct"/>
            <w:tcBorders>
              <w:top w:val="single" w:sz="4" w:space="0" w:color="auto"/>
              <w:left w:val="single" w:sz="4" w:space="0" w:color="auto"/>
              <w:bottom w:val="single" w:sz="4" w:space="0" w:color="auto"/>
              <w:right w:val="single" w:sz="4" w:space="0" w:color="auto"/>
            </w:tcBorders>
            <w:shd w:val="clear" w:color="auto" w:fill="33CCCC"/>
            <w:hideMark/>
          </w:tcPr>
          <w:p w14:paraId="3ED68F23" w14:textId="77777777" w:rsidR="00A9018B" w:rsidRPr="00A43DC7" w:rsidRDefault="00934569" w:rsidP="00A9018B">
            <w:pPr>
              <w:rPr>
                <w:rFonts w:asciiTheme="minorHAnsi" w:hAnsiTheme="minorHAnsi" w:cstheme="minorHAnsi"/>
                <w:b/>
                <w:szCs w:val="24"/>
              </w:rPr>
            </w:pPr>
            <w:r w:rsidRPr="00A43DC7">
              <w:rPr>
                <w:rFonts w:asciiTheme="minorHAnsi" w:hAnsiTheme="minorHAnsi" w:cstheme="minorHAnsi"/>
                <w:b/>
                <w:szCs w:val="24"/>
              </w:rPr>
              <w:t>Ref</w:t>
            </w:r>
          </w:p>
        </w:tc>
        <w:tc>
          <w:tcPr>
            <w:tcW w:w="1805" w:type="pct"/>
            <w:tcBorders>
              <w:top w:val="single" w:sz="4" w:space="0" w:color="auto"/>
              <w:left w:val="single" w:sz="4" w:space="0" w:color="auto"/>
              <w:bottom w:val="single" w:sz="4" w:space="0" w:color="auto"/>
              <w:right w:val="single" w:sz="4" w:space="0" w:color="auto"/>
            </w:tcBorders>
            <w:shd w:val="clear" w:color="auto" w:fill="33CCCC"/>
            <w:hideMark/>
          </w:tcPr>
          <w:p w14:paraId="483DF6E0" w14:textId="2CBA676C" w:rsidR="00A9018B" w:rsidRPr="00A43DC7" w:rsidRDefault="00CB2DF1" w:rsidP="00A9018B">
            <w:pPr>
              <w:rPr>
                <w:rFonts w:asciiTheme="minorHAnsi" w:hAnsiTheme="minorHAnsi" w:cstheme="minorHAnsi"/>
                <w:b/>
                <w:szCs w:val="24"/>
              </w:rPr>
            </w:pPr>
            <w:r>
              <w:rPr>
                <w:rFonts w:asciiTheme="minorHAnsi" w:hAnsiTheme="minorHAnsi" w:cstheme="minorHAnsi"/>
                <w:b/>
                <w:szCs w:val="24"/>
              </w:rPr>
              <w:t>Price</w:t>
            </w:r>
            <w:r w:rsidR="00934569" w:rsidRPr="00A43DC7">
              <w:rPr>
                <w:rFonts w:asciiTheme="minorHAnsi" w:hAnsiTheme="minorHAnsi" w:cstheme="minorHAnsi"/>
                <w:b/>
                <w:szCs w:val="24"/>
              </w:rPr>
              <w:t xml:space="preserve"> Questions </w:t>
            </w:r>
          </w:p>
        </w:tc>
        <w:tc>
          <w:tcPr>
            <w:tcW w:w="2858" w:type="pct"/>
            <w:tcBorders>
              <w:top w:val="single" w:sz="4" w:space="0" w:color="auto"/>
              <w:left w:val="single" w:sz="4" w:space="0" w:color="auto"/>
              <w:bottom w:val="single" w:sz="4" w:space="0" w:color="auto"/>
              <w:right w:val="single" w:sz="4" w:space="0" w:color="auto"/>
            </w:tcBorders>
            <w:shd w:val="clear" w:color="auto" w:fill="33CCCC"/>
          </w:tcPr>
          <w:p w14:paraId="0C34BBF5" w14:textId="77777777" w:rsidR="00A9018B" w:rsidRPr="00A43DC7" w:rsidRDefault="00A9018B" w:rsidP="00A9018B">
            <w:pPr>
              <w:rPr>
                <w:rFonts w:asciiTheme="minorHAnsi" w:hAnsiTheme="minorHAnsi" w:cstheme="minorHAnsi"/>
                <w:b/>
                <w:szCs w:val="24"/>
              </w:rPr>
            </w:pPr>
          </w:p>
        </w:tc>
      </w:tr>
      <w:tr w:rsidR="00DF317D" w14:paraId="298CCD4A" w14:textId="77777777" w:rsidTr="00DF317D">
        <w:trPr>
          <w:trHeight w:val="165"/>
        </w:trPr>
        <w:tc>
          <w:tcPr>
            <w:tcW w:w="337" w:type="pct"/>
            <w:tcBorders>
              <w:top w:val="single" w:sz="4" w:space="0" w:color="auto"/>
              <w:left w:val="single" w:sz="4" w:space="0" w:color="auto"/>
              <w:bottom w:val="single" w:sz="4" w:space="0" w:color="auto"/>
              <w:right w:val="single" w:sz="4" w:space="0" w:color="auto"/>
            </w:tcBorders>
            <w:hideMark/>
          </w:tcPr>
          <w:p w14:paraId="582DED69" w14:textId="77777777" w:rsidR="00DF317D" w:rsidRPr="00A43DC7" w:rsidRDefault="00DF317D" w:rsidP="00DF317D">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tcBorders>
              <w:top w:val="single" w:sz="4" w:space="0" w:color="auto"/>
              <w:left w:val="single" w:sz="4" w:space="0" w:color="auto"/>
              <w:bottom w:val="single" w:sz="4" w:space="0" w:color="auto"/>
              <w:right w:val="single" w:sz="4" w:space="0" w:color="auto"/>
            </w:tcBorders>
          </w:tcPr>
          <w:p w14:paraId="495B3BBA" w14:textId="77777777" w:rsidR="00DF317D" w:rsidRPr="0013227F" w:rsidRDefault="00DF317D" w:rsidP="00DF317D">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Please provide a total cost for the delivery of the services as described in the statement of requirements. </w:t>
            </w:r>
          </w:p>
          <w:p w14:paraId="4C0F2F4D" w14:textId="77777777" w:rsidR="00DF317D" w:rsidRDefault="00DF317D" w:rsidP="00DF317D">
            <w:pPr>
              <w:suppressAutoHyphens w:val="0"/>
              <w:autoSpaceDN/>
              <w:spacing w:after="0" w:line="240" w:lineRule="auto"/>
              <w:rPr>
                <w:rFonts w:eastAsia="Times New Roman" w:cs="Calibri"/>
                <w:szCs w:val="24"/>
                <w:lang w:eastAsia="en-GB"/>
              </w:rPr>
            </w:pPr>
          </w:p>
          <w:p w14:paraId="7D9689EA" w14:textId="77777777" w:rsidR="00DF317D" w:rsidRPr="0013227F" w:rsidRDefault="00DF317D" w:rsidP="00DF317D">
            <w:pPr>
              <w:suppressAutoHyphens w:val="0"/>
              <w:autoSpaceDN/>
              <w:spacing w:after="0" w:line="240" w:lineRule="auto"/>
              <w:rPr>
                <w:rFonts w:eastAsia="Times New Roman" w:cs="Calibri"/>
                <w:szCs w:val="24"/>
                <w:lang w:eastAsia="en-GB"/>
              </w:rPr>
            </w:pPr>
            <w:r w:rsidRPr="0013227F">
              <w:rPr>
                <w:rFonts w:eastAsia="Times New Roman" w:cs="Calibri"/>
                <w:szCs w:val="24"/>
                <w:lang w:eastAsia="en-GB"/>
              </w:rPr>
              <w:t xml:space="preserve">A fixed price for the design, delivery and assessment of a training programme for </w:t>
            </w:r>
            <w:r>
              <w:rPr>
                <w:rFonts w:eastAsia="Times New Roman" w:cs="Calibri"/>
                <w:szCs w:val="24"/>
                <w:lang w:eastAsia="en-GB"/>
              </w:rPr>
              <w:t>all partner roles.</w:t>
            </w:r>
            <w:r w:rsidRPr="0013227F">
              <w:rPr>
                <w:rFonts w:eastAsia="Times New Roman" w:cs="Calibri"/>
                <w:szCs w:val="24"/>
                <w:lang w:eastAsia="en-GB"/>
              </w:rPr>
              <w:t> </w:t>
            </w:r>
          </w:p>
          <w:p w14:paraId="74F9ADC8" w14:textId="77777777" w:rsidR="00DF317D" w:rsidRPr="00A43DC7" w:rsidRDefault="00DF317D" w:rsidP="00DF317D">
            <w:pPr>
              <w:ind w:left="360"/>
              <w:rPr>
                <w:rFonts w:asciiTheme="minorHAnsi" w:hAnsiTheme="minorHAnsi" w:cstheme="minorHAnsi"/>
                <w:szCs w:val="24"/>
              </w:rPr>
            </w:pPr>
          </w:p>
        </w:tc>
      </w:tr>
      <w:tr w:rsidR="00DF317D" w14:paraId="0B438B20" w14:textId="77777777" w:rsidTr="00A9018B">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9AC5EA3" w14:textId="77777777" w:rsidR="00DF317D" w:rsidRPr="00A43DC7" w:rsidRDefault="00DF317D" w:rsidP="00DF317D">
            <w:pPr>
              <w:rPr>
                <w:rFonts w:asciiTheme="minorHAnsi" w:hAnsiTheme="minorHAnsi" w:cstheme="minorHAnsi"/>
                <w:b/>
                <w:szCs w:val="24"/>
              </w:rPr>
            </w:pPr>
            <w:r w:rsidRPr="00A43DC7">
              <w:rPr>
                <w:rFonts w:asciiTheme="minorHAnsi" w:hAnsiTheme="minorHAnsi" w:cstheme="minorHAnsi"/>
                <w:b/>
                <w:szCs w:val="24"/>
              </w:rPr>
              <w:t xml:space="preserve">Response: </w:t>
            </w:r>
          </w:p>
          <w:p w14:paraId="04B74306" w14:textId="77777777" w:rsidR="00DF317D" w:rsidRPr="00A43DC7" w:rsidRDefault="00DF317D" w:rsidP="00DF317D">
            <w:pPr>
              <w:rPr>
                <w:rFonts w:asciiTheme="minorHAnsi" w:hAnsiTheme="minorHAnsi" w:cstheme="minorHAnsi"/>
                <w:szCs w:val="24"/>
              </w:rPr>
            </w:pPr>
          </w:p>
          <w:p w14:paraId="0592EC50" w14:textId="77777777" w:rsidR="00DF317D" w:rsidRPr="00A43DC7" w:rsidRDefault="00DF317D" w:rsidP="00DF317D">
            <w:pPr>
              <w:rPr>
                <w:rFonts w:asciiTheme="minorHAnsi" w:hAnsiTheme="minorHAnsi" w:cstheme="minorHAnsi"/>
                <w:szCs w:val="24"/>
              </w:rPr>
            </w:pPr>
          </w:p>
          <w:p w14:paraId="7D78AFCF" w14:textId="77777777" w:rsidR="00DF317D" w:rsidRDefault="00DF317D" w:rsidP="00DF317D">
            <w:pPr>
              <w:rPr>
                <w:rFonts w:asciiTheme="minorHAnsi" w:hAnsiTheme="minorHAnsi" w:cstheme="minorHAnsi"/>
                <w:szCs w:val="24"/>
              </w:rPr>
            </w:pPr>
          </w:p>
          <w:p w14:paraId="70807634" w14:textId="610E5250" w:rsidR="00DF317D" w:rsidRPr="00A43DC7" w:rsidRDefault="00DF317D" w:rsidP="00DF317D">
            <w:pPr>
              <w:rPr>
                <w:rFonts w:asciiTheme="minorHAnsi" w:hAnsiTheme="minorHAnsi" w:cstheme="minorHAnsi"/>
                <w:szCs w:val="24"/>
              </w:rPr>
            </w:pPr>
          </w:p>
        </w:tc>
      </w:tr>
      <w:tr w:rsidR="00DF317D" w14:paraId="306B61DB" w14:textId="77777777" w:rsidTr="005476D3">
        <w:trPr>
          <w:trHeight w:val="165"/>
        </w:trPr>
        <w:tc>
          <w:tcPr>
            <w:tcW w:w="337" w:type="pct"/>
            <w:tcBorders>
              <w:top w:val="single" w:sz="4" w:space="0" w:color="auto"/>
              <w:left w:val="single" w:sz="4" w:space="0" w:color="auto"/>
              <w:bottom w:val="single" w:sz="4" w:space="0" w:color="auto"/>
              <w:right w:val="single" w:sz="4" w:space="0" w:color="auto"/>
            </w:tcBorders>
            <w:hideMark/>
          </w:tcPr>
          <w:p w14:paraId="393D0332" w14:textId="77777777" w:rsidR="00DF317D" w:rsidRPr="00A43DC7" w:rsidRDefault="00DF317D" w:rsidP="00DF317D">
            <w:pPr>
              <w:rPr>
                <w:rFonts w:asciiTheme="minorHAnsi" w:hAnsiTheme="minorHAnsi" w:cstheme="minorHAnsi"/>
                <w:szCs w:val="24"/>
              </w:rPr>
            </w:pPr>
            <w:r>
              <w:rPr>
                <w:rFonts w:asciiTheme="minorHAnsi" w:hAnsiTheme="minorHAnsi" w:cstheme="minorHAnsi"/>
                <w:szCs w:val="24"/>
              </w:rPr>
              <w:t>2</w:t>
            </w:r>
          </w:p>
        </w:tc>
        <w:tc>
          <w:tcPr>
            <w:tcW w:w="4663" w:type="pct"/>
            <w:gridSpan w:val="2"/>
            <w:tcBorders>
              <w:top w:val="single" w:sz="4" w:space="0" w:color="auto"/>
              <w:left w:val="single" w:sz="4" w:space="0" w:color="auto"/>
              <w:bottom w:val="single" w:sz="4" w:space="0" w:color="auto"/>
              <w:right w:val="single" w:sz="4" w:space="0" w:color="auto"/>
            </w:tcBorders>
            <w:hideMark/>
          </w:tcPr>
          <w:p w14:paraId="546C66C7" w14:textId="77777777" w:rsidR="00DF317D" w:rsidRPr="0013227F" w:rsidRDefault="00DF317D" w:rsidP="00DF317D">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Please provide evidence that your price provides value for money and identifies areas of value-added activity?  </w:t>
            </w:r>
          </w:p>
          <w:p w14:paraId="5DAFD481" w14:textId="77777777" w:rsidR="00DF317D" w:rsidRPr="0013227F" w:rsidRDefault="00DF317D" w:rsidP="00DF317D">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szCs w:val="24"/>
                <w:lang w:eastAsia="en-GB"/>
              </w:rPr>
              <w:t> </w:t>
            </w:r>
          </w:p>
          <w:p w14:paraId="3D784E80" w14:textId="77777777" w:rsidR="00DF317D" w:rsidRPr="0013227F" w:rsidRDefault="00DF317D" w:rsidP="00DF317D">
            <w:pPr>
              <w:suppressAutoHyphens w:val="0"/>
              <w:autoSpaceDN/>
              <w:spacing w:after="0" w:line="240" w:lineRule="auto"/>
              <w:rPr>
                <w:rFonts w:ascii="Times New Roman" w:eastAsia="Times New Roman" w:hAnsi="Times New Roman"/>
                <w:szCs w:val="24"/>
                <w:lang w:eastAsia="en-GB"/>
              </w:rPr>
            </w:pPr>
            <w:r w:rsidRPr="0013227F">
              <w:rPr>
                <w:rFonts w:eastAsia="Times New Roman" w:cs="Calibri"/>
                <w:i/>
                <w:iCs/>
                <w:szCs w:val="24"/>
                <w:lang w:eastAsia="en-GB"/>
              </w:rPr>
              <w:t xml:space="preserve">A maximum number of </w:t>
            </w:r>
            <w:r>
              <w:rPr>
                <w:rFonts w:eastAsia="Times New Roman" w:cs="Calibri"/>
                <w:i/>
                <w:iCs/>
                <w:szCs w:val="24"/>
                <w:lang w:eastAsia="en-GB"/>
              </w:rPr>
              <w:t>200</w:t>
            </w:r>
            <w:r w:rsidRPr="0013227F">
              <w:rPr>
                <w:rFonts w:eastAsia="Times New Roman" w:cs="Calibri"/>
                <w:i/>
                <w:iCs/>
                <w:szCs w:val="24"/>
                <w:lang w:eastAsia="en-GB"/>
              </w:rPr>
              <w:t xml:space="preserve"> words should be submitted for this section. </w:t>
            </w:r>
            <w:r w:rsidRPr="0013227F">
              <w:rPr>
                <w:rFonts w:eastAsia="Times New Roman" w:cs="Calibri"/>
                <w:szCs w:val="24"/>
                <w:lang w:eastAsia="en-GB"/>
              </w:rPr>
              <w:t> </w:t>
            </w:r>
          </w:p>
          <w:p w14:paraId="74B07452" w14:textId="77777777" w:rsidR="00DF317D" w:rsidRPr="00A43DC7" w:rsidRDefault="00DF317D" w:rsidP="00DF317D">
            <w:pPr>
              <w:ind w:left="360"/>
              <w:rPr>
                <w:rFonts w:asciiTheme="minorHAnsi" w:hAnsiTheme="minorHAnsi" w:cstheme="minorHAnsi"/>
                <w:szCs w:val="24"/>
              </w:rPr>
            </w:pPr>
          </w:p>
        </w:tc>
      </w:tr>
      <w:tr w:rsidR="00DF317D" w14:paraId="0C25D1AF" w14:textId="77777777" w:rsidTr="005476D3">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2295CFF9" w14:textId="77777777" w:rsidR="00DF317D" w:rsidRPr="00A43DC7" w:rsidRDefault="00DF317D" w:rsidP="00DF317D">
            <w:pPr>
              <w:rPr>
                <w:rFonts w:asciiTheme="minorHAnsi" w:hAnsiTheme="minorHAnsi" w:cstheme="minorHAnsi"/>
                <w:b/>
                <w:szCs w:val="24"/>
              </w:rPr>
            </w:pPr>
            <w:r w:rsidRPr="00A43DC7">
              <w:rPr>
                <w:rFonts w:asciiTheme="minorHAnsi" w:hAnsiTheme="minorHAnsi" w:cstheme="minorHAnsi"/>
                <w:b/>
                <w:szCs w:val="24"/>
              </w:rPr>
              <w:t xml:space="preserve">Response: </w:t>
            </w:r>
          </w:p>
          <w:p w14:paraId="68584CE2" w14:textId="77777777" w:rsidR="00DF317D" w:rsidRPr="00A43DC7" w:rsidRDefault="00DF317D" w:rsidP="00DF317D">
            <w:pPr>
              <w:rPr>
                <w:rFonts w:asciiTheme="minorHAnsi" w:hAnsiTheme="minorHAnsi" w:cstheme="minorHAnsi"/>
                <w:szCs w:val="24"/>
              </w:rPr>
            </w:pPr>
          </w:p>
          <w:p w14:paraId="1E8A7A9B" w14:textId="77777777" w:rsidR="00DF317D" w:rsidRPr="00A43DC7" w:rsidRDefault="00DF317D" w:rsidP="00DF317D">
            <w:pPr>
              <w:rPr>
                <w:rFonts w:asciiTheme="minorHAnsi" w:hAnsiTheme="minorHAnsi" w:cstheme="minorHAnsi"/>
                <w:szCs w:val="24"/>
              </w:rPr>
            </w:pPr>
          </w:p>
          <w:p w14:paraId="418E537E" w14:textId="77777777" w:rsidR="00DF317D" w:rsidRPr="00A43DC7" w:rsidRDefault="00DF317D" w:rsidP="00DF317D">
            <w:pPr>
              <w:rPr>
                <w:rFonts w:asciiTheme="minorHAnsi" w:hAnsiTheme="minorHAnsi" w:cstheme="minorHAnsi"/>
                <w:szCs w:val="24"/>
              </w:rPr>
            </w:pPr>
          </w:p>
        </w:tc>
      </w:tr>
    </w:tbl>
    <w:p w14:paraId="38B4CB27" w14:textId="2BD8B395"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336E30A0" w14:textId="79511C9B"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37C34C10" w14:textId="5450B422"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371B700B" w14:textId="54FC5275"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6EF4309C" w14:textId="53D5F827"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529DD120" w14:textId="14E1D895"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373E9BC7" w14:textId="5D0F0AAA"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25191478" w14:textId="54C9B3A4"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58FD887F" w14:textId="3B8E032A"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521C2E9C" w14:textId="1AFD1E6E"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7B852FE2" w14:textId="0E0B37E5"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5F6C061C" w14:textId="294D48ED"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14F36A97" w14:textId="370B108E"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3E86E224" w14:textId="44BAE66D"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5126C9F3" w14:textId="56F63FDA"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3FFC75D2" w14:textId="02A2276E"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21CF48FB" w14:textId="1A5010AA"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0C9C1750" w14:textId="324E27C4" w:rsidR="00DF317D" w:rsidRDefault="00DF317D" w:rsidP="00940878">
      <w:pPr>
        <w:pStyle w:val="MainParagraphNumbered"/>
        <w:numPr>
          <w:ilvl w:val="0"/>
          <w:numId w:val="0"/>
        </w:numPr>
        <w:tabs>
          <w:tab w:val="num" w:pos="0"/>
        </w:tabs>
        <w:rPr>
          <w:rFonts w:asciiTheme="minorHAnsi" w:hAnsiTheme="minorHAnsi" w:cstheme="minorHAnsi"/>
          <w:b w:val="0"/>
          <w:szCs w:val="22"/>
        </w:rPr>
      </w:pPr>
    </w:p>
    <w:p w14:paraId="3C29C68C" w14:textId="26D0AB52" w:rsidR="00940878" w:rsidRDefault="00940878" w:rsidP="00940878">
      <w:pPr>
        <w:pStyle w:val="MainParagraphNumbered"/>
        <w:numPr>
          <w:ilvl w:val="0"/>
          <w:numId w:val="0"/>
        </w:numPr>
        <w:tabs>
          <w:tab w:val="num" w:pos="0"/>
        </w:tabs>
        <w:rPr>
          <w:rFonts w:asciiTheme="minorHAnsi" w:hAnsiTheme="minorHAnsi" w:cstheme="minorHAnsi"/>
          <w:b w:val="0"/>
          <w:szCs w:val="22"/>
        </w:rPr>
      </w:pPr>
    </w:p>
    <w:p w14:paraId="2E49282E" w14:textId="77777777" w:rsidR="00FB6F34" w:rsidRPr="00940878" w:rsidRDefault="00FB6F34" w:rsidP="00940878">
      <w:pPr>
        <w:pStyle w:val="MainParagraphNumbered"/>
        <w:numPr>
          <w:ilvl w:val="0"/>
          <w:numId w:val="0"/>
        </w:numPr>
        <w:tabs>
          <w:tab w:val="num" w:pos="0"/>
        </w:tabs>
        <w:rPr>
          <w:rFonts w:asciiTheme="minorHAnsi" w:hAnsiTheme="minorHAnsi" w:cstheme="minorHAnsi"/>
          <w:b w:val="0"/>
          <w:szCs w:val="22"/>
        </w:rPr>
      </w:pPr>
    </w:p>
    <w:bookmarkEnd w:id="0"/>
    <w:p w14:paraId="359DA314" w14:textId="12707D68" w:rsidR="004F1B4C" w:rsidRPr="00AB3F0C" w:rsidRDefault="004F1B4C" w:rsidP="00BC3998">
      <w:pPr>
        <w:pStyle w:val="ListParagraph"/>
        <w:numPr>
          <w:ilvl w:val="1"/>
          <w:numId w:val="12"/>
        </w:numPr>
        <w:rPr>
          <w:ins w:id="33" w:author="Jonathan Lee" w:date="2022-02-25T09:03:00Z"/>
          <w:rFonts w:ascii="Segoe UI" w:hAnsi="Segoe UI" w:cs="Segoe UI"/>
          <w:color w:val="028581"/>
          <w:sz w:val="18"/>
          <w:szCs w:val="18"/>
          <w:lang w:val="en-US"/>
        </w:rPr>
      </w:pPr>
      <w:ins w:id="34" w:author="Jonathan Lee" w:date="2022-02-25T09:03:00Z">
        <w:r w:rsidRPr="00AB3F0C">
          <w:rPr>
            <w:rFonts w:cs="Calibri"/>
            <w:color w:val="028581"/>
            <w:sz w:val="28"/>
            <w:szCs w:val="28"/>
          </w:rPr>
          <w:t>Tendering Declaration</w:t>
        </w:r>
        <w:r w:rsidRPr="00AB3F0C">
          <w:rPr>
            <w:rFonts w:cs="Calibri"/>
            <w:color w:val="028581"/>
            <w:sz w:val="28"/>
            <w:szCs w:val="28"/>
            <w:lang w:val="en-US"/>
          </w:rPr>
          <w:t> </w:t>
        </w:r>
      </w:ins>
    </w:p>
    <w:p w14:paraId="7B85F7C0" w14:textId="0B7B4AFD" w:rsidR="004F1B4C" w:rsidRPr="00FB6F34" w:rsidRDefault="004F1B4C" w:rsidP="004F1B4C">
      <w:pPr>
        <w:suppressAutoHyphens w:val="0"/>
        <w:autoSpaceDN/>
        <w:spacing w:after="0" w:line="240" w:lineRule="auto"/>
        <w:rPr>
          <w:rFonts w:asciiTheme="minorHAnsi" w:eastAsia="Times New Roman" w:hAnsiTheme="minorHAnsi" w:cstheme="minorHAnsi"/>
          <w:b/>
          <w:bCs/>
          <w:szCs w:val="24"/>
          <w:lang w:val="en-US"/>
        </w:rPr>
      </w:pPr>
      <w:ins w:id="35" w:author="Jonathan Lee" w:date="2022-02-25T09:03:00Z">
        <w:r w:rsidRPr="004F1B4C">
          <w:rPr>
            <w:rFonts w:asciiTheme="minorHAnsi" w:eastAsia="Times New Roman" w:hAnsiTheme="minorHAnsi" w:cstheme="minorHAnsi"/>
            <w:szCs w:val="24"/>
          </w:rPr>
          <w:t>[Wording to be produced on Responder’s headed paper]</w:t>
        </w:r>
        <w:r w:rsidRPr="004F1B4C">
          <w:rPr>
            <w:rFonts w:asciiTheme="minorHAnsi" w:eastAsia="Times New Roman" w:hAnsiTheme="minorHAnsi" w:cstheme="minorHAnsi"/>
            <w:b/>
            <w:bCs/>
            <w:szCs w:val="24"/>
            <w:lang w:val="en-US"/>
          </w:rPr>
          <w:t> </w:t>
        </w:r>
      </w:ins>
    </w:p>
    <w:p w14:paraId="13F890D9" w14:textId="77777777" w:rsidR="005543DB" w:rsidRPr="004F1B4C" w:rsidRDefault="005543DB" w:rsidP="004F1B4C">
      <w:pPr>
        <w:suppressAutoHyphens w:val="0"/>
        <w:autoSpaceDN/>
        <w:spacing w:after="0" w:line="240" w:lineRule="auto"/>
        <w:rPr>
          <w:ins w:id="36" w:author="Jonathan Lee" w:date="2022-02-25T09:03:00Z"/>
          <w:rFonts w:asciiTheme="minorHAnsi" w:eastAsia="Times New Roman" w:hAnsiTheme="minorHAnsi" w:cstheme="minorHAnsi"/>
          <w:b/>
          <w:bCs/>
          <w:szCs w:val="24"/>
          <w:lang w:val="en-US"/>
        </w:rPr>
      </w:pPr>
    </w:p>
    <w:p w14:paraId="5D7E7783" w14:textId="77777777" w:rsidR="004F1B4C" w:rsidRPr="004F1B4C" w:rsidRDefault="004F1B4C" w:rsidP="004F1B4C">
      <w:pPr>
        <w:suppressAutoHyphens w:val="0"/>
        <w:autoSpaceDN/>
        <w:spacing w:after="0" w:line="240" w:lineRule="auto"/>
        <w:ind w:left="360" w:hanging="360"/>
        <w:rPr>
          <w:ins w:id="37" w:author="Jonathan Lee" w:date="2022-02-25T09:03:00Z"/>
          <w:rFonts w:asciiTheme="minorHAnsi" w:eastAsia="Times New Roman" w:hAnsiTheme="minorHAnsi" w:cstheme="minorHAnsi"/>
          <w:b/>
          <w:bCs/>
          <w:szCs w:val="24"/>
          <w:lang w:val="en-US"/>
        </w:rPr>
      </w:pPr>
      <w:ins w:id="38" w:author="Jonathan Lee" w:date="2022-02-25T09:03:00Z">
        <w:r w:rsidRPr="004F1B4C">
          <w:rPr>
            <w:rFonts w:asciiTheme="minorHAnsi" w:eastAsia="Times New Roman" w:hAnsiTheme="minorHAnsi" w:cstheme="minorHAnsi"/>
            <w:szCs w:val="24"/>
          </w:rPr>
          <w:t>Dear Social Work England Commercial Team,</w:t>
        </w:r>
        <w:r w:rsidRPr="004F1B4C">
          <w:rPr>
            <w:rFonts w:asciiTheme="minorHAnsi" w:eastAsia="Times New Roman" w:hAnsiTheme="minorHAnsi" w:cstheme="minorHAnsi"/>
            <w:b/>
            <w:bCs/>
            <w:szCs w:val="24"/>
            <w:lang w:val="en-US"/>
          </w:rPr>
          <w:t> </w:t>
        </w:r>
      </w:ins>
    </w:p>
    <w:p w14:paraId="326CF150" w14:textId="77777777" w:rsidR="00900838" w:rsidRPr="00FB6F34" w:rsidRDefault="00900838" w:rsidP="00900838">
      <w:pPr>
        <w:suppressAutoHyphens w:val="0"/>
        <w:autoSpaceDN/>
        <w:spacing w:after="0" w:line="240" w:lineRule="auto"/>
        <w:rPr>
          <w:rFonts w:asciiTheme="minorHAnsi" w:eastAsia="Times New Roman" w:hAnsiTheme="minorHAnsi" w:cstheme="minorHAnsi"/>
          <w:szCs w:val="24"/>
        </w:rPr>
      </w:pPr>
    </w:p>
    <w:p w14:paraId="23A2FD93" w14:textId="7B818234" w:rsidR="00900838" w:rsidRPr="00FB6F34" w:rsidRDefault="004F1B4C" w:rsidP="00DF317D">
      <w:pPr>
        <w:suppressAutoHyphens w:val="0"/>
        <w:autoSpaceDN/>
        <w:spacing w:after="0" w:line="240" w:lineRule="auto"/>
        <w:contextualSpacing/>
        <w:rPr>
          <w:rFonts w:asciiTheme="minorHAnsi" w:eastAsia="Times New Roman" w:hAnsiTheme="minorHAnsi" w:cstheme="minorHAnsi"/>
          <w:b/>
          <w:bCs/>
          <w:szCs w:val="24"/>
          <w:lang w:eastAsia="en-GB"/>
        </w:rPr>
      </w:pPr>
      <w:ins w:id="39" w:author="Jonathan Lee" w:date="2022-02-25T09:03:00Z">
        <w:r w:rsidRPr="004F1B4C">
          <w:rPr>
            <w:rFonts w:asciiTheme="minorHAnsi" w:eastAsia="Times New Roman" w:hAnsiTheme="minorHAnsi" w:cstheme="minorHAnsi"/>
            <w:b/>
            <w:bCs/>
            <w:szCs w:val="24"/>
          </w:rPr>
          <w:t>SOCIAL WORK ENGLAND  – TENDER FOR</w:t>
        </w:r>
        <w:r w:rsidRPr="004F1B4C">
          <w:rPr>
            <w:rFonts w:asciiTheme="minorHAnsi" w:eastAsia="Times New Roman" w:hAnsiTheme="minorHAnsi" w:cstheme="minorHAnsi"/>
            <w:szCs w:val="24"/>
          </w:rPr>
          <w:t xml:space="preserve"> </w:t>
        </w:r>
      </w:ins>
      <w:r w:rsidR="00900838" w:rsidRPr="00FB6F34">
        <w:rPr>
          <w:rFonts w:asciiTheme="minorHAnsi" w:eastAsia="Times New Roman" w:hAnsiTheme="minorHAnsi" w:cstheme="minorHAnsi"/>
          <w:b/>
          <w:bCs/>
          <w:szCs w:val="24"/>
          <w:lang w:eastAsia="en-GB"/>
        </w:rPr>
        <w:t>Provision of Training Services     </w:t>
      </w:r>
    </w:p>
    <w:p w14:paraId="3600A8AC" w14:textId="42E82B56" w:rsidR="00900838" w:rsidRPr="00900838" w:rsidRDefault="00900838" w:rsidP="00DF317D">
      <w:pPr>
        <w:suppressAutoHyphens w:val="0"/>
        <w:autoSpaceDN/>
        <w:spacing w:after="0" w:line="240" w:lineRule="auto"/>
        <w:contextualSpacing/>
        <w:rPr>
          <w:rFonts w:asciiTheme="minorHAnsi" w:eastAsia="Times New Roman" w:hAnsiTheme="minorHAnsi" w:cstheme="minorHAnsi"/>
          <w:b/>
          <w:bCs/>
          <w:szCs w:val="24"/>
          <w:lang w:eastAsia="en-GB"/>
        </w:rPr>
      </w:pPr>
      <w:r w:rsidRPr="00900838">
        <w:rPr>
          <w:rFonts w:asciiTheme="minorHAnsi" w:eastAsia="Times New Roman" w:hAnsiTheme="minorHAnsi" w:cstheme="minorHAnsi"/>
          <w:b/>
          <w:bCs/>
          <w:szCs w:val="24"/>
          <w:lang w:eastAsia="en-GB"/>
        </w:rPr>
        <w:t>(Fitness to Practise partner roles; Panel Members and Legal Advisers).  Reference – Social Work England SWE10100</w:t>
      </w:r>
    </w:p>
    <w:p w14:paraId="57BBB2AE" w14:textId="52539C69" w:rsidR="004F1B4C" w:rsidRPr="004F1B4C" w:rsidRDefault="004F1B4C" w:rsidP="004F1B4C">
      <w:pPr>
        <w:suppressAutoHyphens w:val="0"/>
        <w:autoSpaceDN/>
        <w:spacing w:after="0" w:line="240" w:lineRule="auto"/>
        <w:rPr>
          <w:ins w:id="40" w:author="Jonathan Lee" w:date="2022-02-25T09:03:00Z"/>
          <w:rFonts w:asciiTheme="minorHAnsi" w:eastAsia="Times New Roman" w:hAnsiTheme="minorHAnsi" w:cstheme="minorHAnsi"/>
          <w:b/>
          <w:bCs/>
          <w:szCs w:val="24"/>
          <w:lang w:val="en-US"/>
        </w:rPr>
      </w:pPr>
    </w:p>
    <w:p w14:paraId="56C2B219" w14:textId="77777777" w:rsidR="004F1B4C" w:rsidRPr="004F1B4C" w:rsidRDefault="004F1B4C" w:rsidP="004F1B4C">
      <w:pPr>
        <w:suppressAutoHyphens w:val="0"/>
        <w:autoSpaceDN/>
        <w:spacing w:after="0" w:line="240" w:lineRule="auto"/>
        <w:rPr>
          <w:ins w:id="41" w:author="Jonathan Lee" w:date="2022-02-25T09:03:00Z"/>
          <w:rFonts w:asciiTheme="minorHAnsi" w:eastAsia="Times New Roman" w:hAnsiTheme="minorHAnsi" w:cstheme="minorHAnsi"/>
          <w:b/>
          <w:bCs/>
          <w:szCs w:val="24"/>
          <w:lang w:val="en-US"/>
        </w:rPr>
      </w:pPr>
      <w:ins w:id="42" w:author="Jonathan Lee" w:date="2022-02-25T09:03:00Z">
        <w:r w:rsidRPr="004F1B4C">
          <w:rPr>
            <w:rFonts w:asciiTheme="minorHAnsi" w:eastAsia="Times New Roman" w:hAnsiTheme="minorHAnsi" w:cstheme="minorHAnsi"/>
            <w:szCs w:val="24"/>
          </w:rPr>
          <w:t>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r w:rsidRPr="004F1B4C">
          <w:rPr>
            <w:rFonts w:asciiTheme="minorHAnsi" w:eastAsia="Times New Roman" w:hAnsiTheme="minorHAnsi" w:cstheme="minorHAnsi"/>
            <w:b/>
            <w:bCs/>
            <w:szCs w:val="24"/>
            <w:lang w:val="en-US"/>
          </w:rPr>
          <w:t> </w:t>
        </w:r>
      </w:ins>
    </w:p>
    <w:p w14:paraId="063750B6" w14:textId="77777777" w:rsidR="004F1B4C" w:rsidRPr="004F1B4C" w:rsidRDefault="004F1B4C" w:rsidP="004F1B4C">
      <w:pPr>
        <w:suppressAutoHyphens w:val="0"/>
        <w:autoSpaceDN/>
        <w:spacing w:after="0" w:line="240" w:lineRule="auto"/>
        <w:rPr>
          <w:ins w:id="43" w:author="Jonathan Lee" w:date="2022-02-25T09:03:00Z"/>
          <w:rFonts w:asciiTheme="minorHAnsi" w:eastAsia="Times New Roman" w:hAnsiTheme="minorHAnsi" w:cstheme="minorHAnsi"/>
          <w:b/>
          <w:bCs/>
          <w:szCs w:val="24"/>
          <w:lang w:val="en-US"/>
        </w:rPr>
      </w:pPr>
      <w:ins w:id="44" w:author="Jonathan Lee" w:date="2022-02-25T09:03:00Z">
        <w:r w:rsidRPr="004F1B4C">
          <w:rPr>
            <w:rFonts w:asciiTheme="minorHAnsi" w:eastAsia="Times New Roman" w:hAnsiTheme="minorHAnsi" w:cstheme="minorHAnsi"/>
            <w:szCs w:val="24"/>
          </w:rPr>
          <w:t>If this offer is accepted, we will execute an Agreement substantially in the form identified in the ITT within the timetable set in Part A of the Tender (or as subsequently amended by Social Work England).</w:t>
        </w:r>
        <w:r w:rsidRPr="004F1B4C">
          <w:rPr>
            <w:rFonts w:asciiTheme="minorHAnsi" w:eastAsia="Times New Roman" w:hAnsiTheme="minorHAnsi" w:cstheme="minorHAnsi"/>
            <w:b/>
            <w:bCs/>
            <w:szCs w:val="24"/>
            <w:lang w:val="en-US"/>
          </w:rPr>
          <w:t> </w:t>
        </w:r>
      </w:ins>
    </w:p>
    <w:p w14:paraId="1320119D" w14:textId="77777777" w:rsidR="004F1B4C" w:rsidRPr="004F1B4C" w:rsidRDefault="004F1B4C" w:rsidP="004F1B4C">
      <w:pPr>
        <w:suppressAutoHyphens w:val="0"/>
        <w:autoSpaceDN/>
        <w:spacing w:after="0" w:line="240" w:lineRule="auto"/>
        <w:rPr>
          <w:ins w:id="45" w:author="Jonathan Lee" w:date="2022-02-25T09:03:00Z"/>
          <w:rFonts w:asciiTheme="minorHAnsi" w:eastAsia="Times New Roman" w:hAnsiTheme="minorHAnsi" w:cstheme="minorHAnsi"/>
          <w:b/>
          <w:bCs/>
          <w:szCs w:val="24"/>
          <w:lang w:val="en-US"/>
        </w:rPr>
      </w:pPr>
      <w:ins w:id="46" w:author="Jonathan Lee" w:date="2022-02-25T09:03:00Z">
        <w:r w:rsidRPr="004F1B4C">
          <w:rPr>
            <w:rFonts w:asciiTheme="minorHAnsi" w:eastAsia="Times New Roman" w:hAnsiTheme="minorHAnsi" w:cstheme="minorHAnsi"/>
            <w:szCs w:val="24"/>
          </w:rPr>
          <w:t>Unless and until a formal Agreement has been executed by us both, your written acceptance of this Tender with all its enclosures shall not constitute a binding contract between us. We understand that you are not bound to accept the lowest price or any Tender.</w:t>
        </w:r>
        <w:r w:rsidRPr="004F1B4C">
          <w:rPr>
            <w:rFonts w:asciiTheme="minorHAnsi" w:eastAsia="Times New Roman" w:hAnsiTheme="minorHAnsi" w:cstheme="minorHAnsi"/>
            <w:b/>
            <w:bCs/>
            <w:szCs w:val="24"/>
            <w:lang w:val="en-US"/>
          </w:rPr>
          <w:t> </w:t>
        </w:r>
      </w:ins>
    </w:p>
    <w:p w14:paraId="5050700D" w14:textId="77777777" w:rsidR="004F1B4C" w:rsidRPr="004F1B4C" w:rsidRDefault="004F1B4C" w:rsidP="004F1B4C">
      <w:pPr>
        <w:suppressAutoHyphens w:val="0"/>
        <w:autoSpaceDN/>
        <w:spacing w:after="0" w:line="240" w:lineRule="auto"/>
        <w:rPr>
          <w:ins w:id="47" w:author="Jonathan Lee" w:date="2022-02-25T09:03:00Z"/>
          <w:rFonts w:asciiTheme="minorHAnsi" w:eastAsia="Times New Roman" w:hAnsiTheme="minorHAnsi" w:cstheme="minorHAnsi"/>
          <w:b/>
          <w:bCs/>
          <w:szCs w:val="24"/>
          <w:lang w:val="en-US"/>
        </w:rPr>
      </w:pPr>
      <w:ins w:id="48" w:author="Jonathan Lee" w:date="2022-02-25T09:03:00Z">
        <w:r w:rsidRPr="004F1B4C">
          <w:rPr>
            <w:rFonts w:asciiTheme="minorHAnsi" w:eastAsia="Times New Roman" w:hAnsiTheme="minorHAnsi" w:cstheme="minorHAnsi"/>
            <w:szCs w:val="24"/>
          </w:rPr>
          <w:t>We agree that any other terms or conditions of contract or any general reservations which may be printed on any correspondence emanating from us in connection with this Tender, or with the Agreement, shall not be applicable to the Agreement.</w:t>
        </w:r>
        <w:r w:rsidRPr="004F1B4C">
          <w:rPr>
            <w:rFonts w:asciiTheme="minorHAnsi" w:eastAsia="Times New Roman" w:hAnsiTheme="minorHAnsi" w:cstheme="minorHAnsi"/>
            <w:b/>
            <w:bCs/>
            <w:szCs w:val="24"/>
            <w:lang w:val="en-US"/>
          </w:rPr>
          <w:t> </w:t>
        </w:r>
      </w:ins>
    </w:p>
    <w:p w14:paraId="38E78F85" w14:textId="77777777" w:rsidR="004F1B4C" w:rsidRPr="004F1B4C" w:rsidRDefault="004F1B4C" w:rsidP="004F1B4C">
      <w:pPr>
        <w:suppressAutoHyphens w:val="0"/>
        <w:autoSpaceDN/>
        <w:spacing w:after="0" w:line="240" w:lineRule="auto"/>
        <w:rPr>
          <w:ins w:id="49" w:author="Jonathan Lee" w:date="2022-02-25T09:03:00Z"/>
          <w:rFonts w:asciiTheme="minorHAnsi" w:eastAsia="Times New Roman" w:hAnsiTheme="minorHAnsi" w:cstheme="minorHAnsi"/>
          <w:b/>
          <w:bCs/>
          <w:szCs w:val="24"/>
          <w:lang w:val="en-US"/>
        </w:rPr>
      </w:pPr>
      <w:ins w:id="50" w:author="Jonathan Lee" w:date="2022-02-25T09:03:00Z">
        <w:r w:rsidRPr="004F1B4C">
          <w:rPr>
            <w:rFonts w:asciiTheme="minorHAnsi" w:eastAsia="Times New Roman" w:hAnsiTheme="minorHAnsi" w:cstheme="minorHAnsi"/>
            <w:szCs w:val="24"/>
          </w:rPr>
          <w:t>We agree that any Agreement that may result from this Tender shall be subject to the laws of England and Wales, as interpreted by a Court in that jurisdiction, and furthermore, we submit to the jurisdiction of the English and Welsh Courts.</w:t>
        </w:r>
        <w:r w:rsidRPr="004F1B4C">
          <w:rPr>
            <w:rFonts w:asciiTheme="minorHAnsi" w:eastAsia="Times New Roman" w:hAnsiTheme="minorHAnsi" w:cstheme="minorHAnsi"/>
            <w:b/>
            <w:bCs/>
            <w:szCs w:val="24"/>
            <w:lang w:val="en-US"/>
          </w:rPr>
          <w:t> </w:t>
        </w:r>
      </w:ins>
    </w:p>
    <w:p w14:paraId="2679B144" w14:textId="59464F15" w:rsidR="004F1B4C" w:rsidRPr="004F1B4C" w:rsidRDefault="004F1B4C" w:rsidP="004F1B4C">
      <w:pPr>
        <w:suppressAutoHyphens w:val="0"/>
        <w:autoSpaceDN/>
        <w:spacing w:after="0" w:line="240" w:lineRule="auto"/>
        <w:rPr>
          <w:ins w:id="51" w:author="Jonathan Lee" w:date="2022-02-25T09:03:00Z"/>
          <w:rFonts w:asciiTheme="minorHAnsi" w:eastAsia="Times New Roman" w:hAnsiTheme="minorHAnsi" w:cstheme="minorHAnsi"/>
          <w:b/>
          <w:bCs/>
          <w:szCs w:val="24"/>
          <w:lang w:val="en-US"/>
        </w:rPr>
      </w:pPr>
      <w:ins w:id="52" w:author="Jonathan Lee" w:date="2022-02-25T09:03:00Z">
        <w:r w:rsidRPr="004F1B4C">
          <w:rPr>
            <w:rFonts w:asciiTheme="minorHAnsi" w:eastAsia="Times New Roman" w:hAnsiTheme="minorHAnsi" w:cstheme="minorHAnsi"/>
            <w:szCs w:val="24"/>
          </w:rPr>
          <w:t>We undertake to keep this Tender open for acceptance by Social Work England for a period of sixty (60) working days following the Tender Submission Deadline (Friday 4</w:t>
        </w:r>
        <w:r w:rsidRPr="004F1B4C">
          <w:rPr>
            <w:rFonts w:asciiTheme="minorHAnsi" w:eastAsia="Times New Roman" w:hAnsiTheme="minorHAnsi" w:cstheme="minorHAnsi"/>
            <w:szCs w:val="24"/>
            <w:vertAlign w:val="superscript"/>
          </w:rPr>
          <w:t>th</w:t>
        </w:r>
        <w:r w:rsidRPr="004F1B4C">
          <w:rPr>
            <w:rFonts w:asciiTheme="minorHAnsi" w:eastAsia="Times New Roman" w:hAnsiTheme="minorHAnsi" w:cstheme="minorHAnsi"/>
            <w:szCs w:val="24"/>
          </w:rPr>
          <w:t xml:space="preserve"> </w:t>
        </w:r>
      </w:ins>
      <w:r w:rsidR="0046673D" w:rsidRPr="00FB6F34">
        <w:rPr>
          <w:rFonts w:asciiTheme="minorHAnsi" w:eastAsia="Times New Roman" w:hAnsiTheme="minorHAnsi" w:cstheme="minorHAnsi"/>
          <w:szCs w:val="24"/>
        </w:rPr>
        <w:t>March 2022</w:t>
      </w:r>
      <w:ins w:id="53" w:author="Jonathan Lee" w:date="2022-02-25T09:03:00Z">
        <w:r w:rsidRPr="004F1B4C">
          <w:rPr>
            <w:rFonts w:asciiTheme="minorHAnsi" w:eastAsia="Times New Roman" w:hAnsiTheme="minorHAnsi" w:cstheme="minorHAnsi"/>
            <w:szCs w:val="24"/>
          </w:rPr>
          <w:t>).</w:t>
        </w:r>
        <w:r w:rsidRPr="004F1B4C">
          <w:rPr>
            <w:rFonts w:asciiTheme="minorHAnsi" w:eastAsia="Times New Roman" w:hAnsiTheme="minorHAnsi" w:cstheme="minorHAnsi"/>
            <w:b/>
            <w:bCs/>
            <w:szCs w:val="24"/>
            <w:lang w:val="en-US"/>
          </w:rPr>
          <w:t> </w:t>
        </w:r>
      </w:ins>
    </w:p>
    <w:p w14:paraId="25925047" w14:textId="77777777" w:rsidR="004F1B4C" w:rsidRPr="004F1B4C" w:rsidRDefault="004F1B4C" w:rsidP="004F1B4C">
      <w:pPr>
        <w:suppressAutoHyphens w:val="0"/>
        <w:autoSpaceDN/>
        <w:spacing w:after="0" w:line="240" w:lineRule="auto"/>
        <w:ind w:left="360" w:hanging="360"/>
        <w:rPr>
          <w:ins w:id="54" w:author="Jonathan Lee" w:date="2022-02-25T09:03:00Z"/>
          <w:rFonts w:asciiTheme="minorHAnsi" w:eastAsia="Times New Roman" w:hAnsiTheme="minorHAnsi" w:cstheme="minorHAnsi"/>
          <w:b/>
          <w:bCs/>
          <w:szCs w:val="24"/>
          <w:lang w:val="en-US"/>
        </w:rPr>
      </w:pPr>
      <w:ins w:id="55" w:author="Jonathan Lee" w:date="2022-02-25T09:03:00Z">
        <w:r w:rsidRPr="004F1B4C">
          <w:rPr>
            <w:rFonts w:asciiTheme="minorHAnsi" w:eastAsia="Times New Roman" w:hAnsiTheme="minorHAnsi" w:cstheme="minorHAnsi"/>
            <w:szCs w:val="24"/>
            <w:u w:val="single"/>
          </w:rPr>
          <w:t>Non-Collusion Certificate</w:t>
        </w:r>
        <w:r w:rsidRPr="004F1B4C">
          <w:rPr>
            <w:rFonts w:asciiTheme="minorHAnsi" w:eastAsia="Times New Roman" w:hAnsiTheme="minorHAnsi" w:cstheme="minorHAnsi"/>
            <w:b/>
            <w:bCs/>
            <w:szCs w:val="24"/>
            <w:lang w:val="en-US"/>
          </w:rPr>
          <w:t> </w:t>
        </w:r>
      </w:ins>
    </w:p>
    <w:p w14:paraId="791E6DB6" w14:textId="77777777" w:rsidR="004F1B4C" w:rsidRPr="004F1B4C" w:rsidRDefault="004F1B4C" w:rsidP="004F1B4C">
      <w:pPr>
        <w:suppressAutoHyphens w:val="0"/>
        <w:autoSpaceDN/>
        <w:spacing w:after="0" w:line="240" w:lineRule="auto"/>
        <w:rPr>
          <w:ins w:id="56" w:author="Jonathan Lee" w:date="2022-02-25T09:03:00Z"/>
          <w:rFonts w:asciiTheme="minorHAnsi" w:eastAsia="Times New Roman" w:hAnsiTheme="minorHAnsi" w:cstheme="minorHAnsi"/>
          <w:b/>
          <w:bCs/>
          <w:szCs w:val="24"/>
          <w:lang w:val="en-US"/>
        </w:rPr>
      </w:pPr>
      <w:ins w:id="57" w:author="Jonathan Lee" w:date="2022-02-25T09:03:00Z">
        <w:r w:rsidRPr="004F1B4C">
          <w:rPr>
            <w:rFonts w:asciiTheme="minorHAnsi" w:eastAsia="Times New Roman" w:hAnsiTheme="minorHAnsi" w:cstheme="minorHAnsi"/>
            <w:szCs w:val="24"/>
          </w:rPr>
          <w:t>We certify that this is a bona-fide tender intended to be competitive and that we have not fixed or adjusted the amount of the Tender or the rates and prices quoted, by, or under or in accordance with any agreement or arrangement with any other person.</w:t>
        </w:r>
        <w:r w:rsidRPr="004F1B4C">
          <w:rPr>
            <w:rFonts w:asciiTheme="minorHAnsi" w:eastAsia="Times New Roman" w:hAnsiTheme="minorHAnsi" w:cstheme="minorHAnsi"/>
            <w:b/>
            <w:bCs/>
            <w:szCs w:val="24"/>
            <w:lang w:val="en-US"/>
          </w:rPr>
          <w:t> </w:t>
        </w:r>
      </w:ins>
    </w:p>
    <w:p w14:paraId="1F63C89E" w14:textId="77777777" w:rsidR="004F1B4C" w:rsidRPr="004F1B4C" w:rsidRDefault="004F1B4C" w:rsidP="004F1B4C">
      <w:pPr>
        <w:suppressAutoHyphens w:val="0"/>
        <w:autoSpaceDN/>
        <w:spacing w:after="0" w:line="240" w:lineRule="auto"/>
        <w:ind w:left="345" w:hanging="345"/>
        <w:rPr>
          <w:ins w:id="58" w:author="Jonathan Lee" w:date="2022-02-25T09:03:00Z"/>
          <w:rFonts w:asciiTheme="minorHAnsi" w:eastAsia="Times New Roman" w:hAnsiTheme="minorHAnsi" w:cstheme="minorHAnsi"/>
          <w:b/>
          <w:bCs/>
          <w:szCs w:val="24"/>
          <w:lang w:val="en-US"/>
        </w:rPr>
      </w:pPr>
      <w:ins w:id="59" w:author="Jonathan Lee" w:date="2022-02-25T09:03:00Z">
        <w:r w:rsidRPr="004F1B4C">
          <w:rPr>
            <w:rFonts w:asciiTheme="minorHAnsi" w:eastAsia="Times New Roman" w:hAnsiTheme="minorHAnsi" w:cstheme="minorHAnsi"/>
            <w:szCs w:val="24"/>
          </w:rPr>
          <w:t>We certify that we have not, and undertake that we will not, at any time:</w:t>
        </w:r>
        <w:r w:rsidRPr="004F1B4C">
          <w:rPr>
            <w:rFonts w:asciiTheme="minorHAnsi" w:eastAsia="Times New Roman" w:hAnsiTheme="minorHAnsi" w:cstheme="minorHAnsi"/>
            <w:b/>
            <w:bCs/>
            <w:szCs w:val="24"/>
            <w:lang w:val="en-US"/>
          </w:rPr>
          <w:t> </w:t>
        </w:r>
      </w:ins>
    </w:p>
    <w:p w14:paraId="521425A5" w14:textId="77777777" w:rsidR="004F1B4C" w:rsidRPr="004F1B4C" w:rsidRDefault="004F1B4C" w:rsidP="004F1B4C">
      <w:pPr>
        <w:suppressAutoHyphens w:val="0"/>
        <w:autoSpaceDN/>
        <w:spacing w:after="0" w:line="240" w:lineRule="auto"/>
        <w:ind w:left="345" w:hanging="345"/>
        <w:rPr>
          <w:ins w:id="60" w:author="Jonathan Lee" w:date="2022-02-25T09:03:00Z"/>
          <w:rFonts w:asciiTheme="minorHAnsi" w:eastAsia="Times New Roman" w:hAnsiTheme="minorHAnsi" w:cstheme="minorHAnsi"/>
          <w:b/>
          <w:bCs/>
          <w:szCs w:val="24"/>
          <w:lang w:val="en-US"/>
        </w:rPr>
      </w:pPr>
      <w:ins w:id="61" w:author="Jonathan Lee" w:date="2022-02-25T09:03:00Z">
        <w:r w:rsidRPr="004F1B4C">
          <w:rPr>
            <w:rFonts w:asciiTheme="minorHAnsi" w:eastAsia="Times New Roman" w:hAnsiTheme="minorHAnsi" w:cstheme="minorHAnsi"/>
            <w:szCs w:val="24"/>
          </w:rPr>
          <w:t>a)</w:t>
        </w:r>
        <w:r w:rsidRPr="004F1B4C">
          <w:rPr>
            <w:rFonts w:asciiTheme="minorHAnsi" w:eastAsia="Times New Roman" w:hAnsiTheme="minorHAnsi" w:cstheme="minorHAnsi"/>
            <w:szCs w:val="24"/>
            <w:lang w:val="en-US"/>
          </w:rPr>
          <w:tab/>
        </w:r>
        <w:r w:rsidRPr="004F1B4C">
          <w:rPr>
            <w:rFonts w:asciiTheme="minorHAnsi" w:eastAsia="Times New Roman" w:hAnsiTheme="minorHAnsi" w:cstheme="minorHAnsi"/>
            <w:szCs w:val="24"/>
          </w:rPr>
          <w:t>communicate to any person other than Social Work England’s Commercial Team the amount or approximate amount of our proposed Tender (other than to obtain necessary quotations for the preparation of this Tender and/or as necessary to obtain appropriate insurance cover); </w:t>
        </w:r>
        <w:r w:rsidRPr="004F1B4C">
          <w:rPr>
            <w:rFonts w:asciiTheme="minorHAnsi" w:eastAsia="Times New Roman" w:hAnsiTheme="minorHAnsi" w:cstheme="minorHAnsi"/>
            <w:b/>
            <w:bCs/>
            <w:szCs w:val="24"/>
            <w:lang w:val="en-US"/>
          </w:rPr>
          <w:t> </w:t>
        </w:r>
      </w:ins>
    </w:p>
    <w:p w14:paraId="69F51962" w14:textId="77777777" w:rsidR="004F1B4C" w:rsidRPr="004F1B4C" w:rsidRDefault="004F1B4C" w:rsidP="004F1B4C">
      <w:pPr>
        <w:suppressAutoHyphens w:val="0"/>
        <w:autoSpaceDN/>
        <w:spacing w:after="0" w:line="240" w:lineRule="auto"/>
        <w:ind w:left="345" w:hanging="345"/>
        <w:rPr>
          <w:ins w:id="62" w:author="Jonathan Lee" w:date="2022-02-25T09:03:00Z"/>
          <w:rFonts w:asciiTheme="minorHAnsi" w:eastAsia="Times New Roman" w:hAnsiTheme="minorHAnsi" w:cstheme="minorHAnsi"/>
          <w:b/>
          <w:bCs/>
          <w:szCs w:val="24"/>
          <w:lang w:val="en-US"/>
        </w:rPr>
      </w:pPr>
      <w:ins w:id="63" w:author="Jonathan Lee" w:date="2022-02-25T09:03:00Z">
        <w:r w:rsidRPr="004F1B4C">
          <w:rPr>
            <w:rFonts w:asciiTheme="minorHAnsi" w:eastAsia="Times New Roman" w:hAnsiTheme="minorHAnsi" w:cstheme="minorHAnsi"/>
            <w:szCs w:val="24"/>
          </w:rPr>
          <w:t>b)</w:t>
        </w:r>
        <w:r w:rsidRPr="004F1B4C">
          <w:rPr>
            <w:rFonts w:asciiTheme="minorHAnsi" w:eastAsia="Times New Roman" w:hAnsiTheme="minorHAnsi" w:cstheme="minorHAnsi"/>
            <w:szCs w:val="24"/>
            <w:lang w:val="en-US"/>
          </w:rPr>
          <w:tab/>
        </w:r>
        <w:r w:rsidRPr="004F1B4C">
          <w:rPr>
            <w:rFonts w:asciiTheme="minorHAnsi" w:eastAsia="Times New Roman" w:hAnsiTheme="minorHAnsi" w:cstheme="minorHAnsi"/>
            <w:szCs w:val="24"/>
          </w:rPr>
          <w:t>enter into any agreement or collusion or arrangement (whether paid or unpaid) with any other person to the effect that they shall refrain from submitting a tender, or in relation to the contents or amounts of any tender to be submitted;</w:t>
        </w:r>
        <w:r w:rsidRPr="004F1B4C">
          <w:rPr>
            <w:rFonts w:asciiTheme="minorHAnsi" w:eastAsia="Times New Roman" w:hAnsiTheme="minorHAnsi" w:cstheme="minorHAnsi"/>
            <w:b/>
            <w:bCs/>
            <w:szCs w:val="24"/>
            <w:lang w:val="en-US"/>
          </w:rPr>
          <w:t> </w:t>
        </w:r>
      </w:ins>
    </w:p>
    <w:p w14:paraId="7ADBBAC3" w14:textId="77777777" w:rsidR="004F1B4C" w:rsidRPr="004F1B4C" w:rsidRDefault="004F1B4C" w:rsidP="004F1B4C">
      <w:pPr>
        <w:suppressAutoHyphens w:val="0"/>
        <w:autoSpaceDN/>
        <w:spacing w:after="0" w:line="240" w:lineRule="auto"/>
        <w:ind w:left="345" w:hanging="345"/>
        <w:rPr>
          <w:ins w:id="64" w:author="Jonathan Lee" w:date="2022-02-25T09:03:00Z"/>
          <w:rFonts w:asciiTheme="minorHAnsi" w:eastAsia="Times New Roman" w:hAnsiTheme="minorHAnsi" w:cstheme="minorHAnsi"/>
          <w:b/>
          <w:bCs/>
          <w:szCs w:val="24"/>
          <w:lang w:val="en-US"/>
        </w:rPr>
      </w:pPr>
      <w:ins w:id="65" w:author="Jonathan Lee" w:date="2022-02-25T09:03:00Z">
        <w:r w:rsidRPr="004F1B4C">
          <w:rPr>
            <w:rFonts w:asciiTheme="minorHAnsi" w:eastAsia="Times New Roman" w:hAnsiTheme="minorHAnsi" w:cstheme="minorHAnsi"/>
            <w:szCs w:val="24"/>
          </w:rPr>
          <w:t>c)    offer any inducement, fee or reward directly or indirectly to any employee (including temporary appointments), board member or any other related associate of Social Work England in order to influence the outcome of this Tender; or</w:t>
        </w:r>
        <w:r w:rsidRPr="004F1B4C">
          <w:rPr>
            <w:rFonts w:asciiTheme="minorHAnsi" w:eastAsia="Times New Roman" w:hAnsiTheme="minorHAnsi" w:cstheme="minorHAnsi"/>
            <w:b/>
            <w:bCs/>
            <w:szCs w:val="24"/>
            <w:lang w:val="en-US"/>
          </w:rPr>
          <w:t> </w:t>
        </w:r>
      </w:ins>
    </w:p>
    <w:p w14:paraId="5A98B5D6" w14:textId="77777777" w:rsidR="004F1B4C" w:rsidRPr="004F1B4C" w:rsidRDefault="004F1B4C" w:rsidP="004F1B4C">
      <w:pPr>
        <w:suppressAutoHyphens w:val="0"/>
        <w:autoSpaceDN/>
        <w:spacing w:after="0" w:line="240" w:lineRule="auto"/>
        <w:ind w:left="345" w:hanging="345"/>
        <w:rPr>
          <w:ins w:id="66" w:author="Jonathan Lee" w:date="2022-02-25T09:03:00Z"/>
          <w:rFonts w:asciiTheme="minorHAnsi" w:eastAsia="Times New Roman" w:hAnsiTheme="minorHAnsi" w:cstheme="minorHAnsi"/>
          <w:b/>
          <w:bCs/>
          <w:szCs w:val="24"/>
          <w:lang w:val="en-US"/>
        </w:rPr>
      </w:pPr>
      <w:ins w:id="67" w:author="Jonathan Lee" w:date="2022-02-25T09:03:00Z">
        <w:r w:rsidRPr="004F1B4C">
          <w:rPr>
            <w:rFonts w:asciiTheme="minorHAnsi" w:eastAsia="Times New Roman" w:hAnsiTheme="minorHAnsi" w:cstheme="minorHAnsi"/>
            <w:szCs w:val="24"/>
          </w:rPr>
          <w:t>d)    do anything which would constitute a breach of the Bribery Act 2010. </w:t>
        </w:r>
        <w:r w:rsidRPr="004F1B4C">
          <w:rPr>
            <w:rFonts w:asciiTheme="minorHAnsi" w:eastAsia="Times New Roman" w:hAnsiTheme="minorHAnsi" w:cstheme="minorHAnsi"/>
            <w:b/>
            <w:bCs/>
            <w:szCs w:val="24"/>
            <w:lang w:val="en-US"/>
          </w:rPr>
          <w:t> </w:t>
        </w:r>
      </w:ins>
    </w:p>
    <w:p w14:paraId="2F84BB45" w14:textId="77777777" w:rsidR="004F1B4C" w:rsidRPr="004F1B4C" w:rsidRDefault="004F1B4C" w:rsidP="004F1B4C">
      <w:pPr>
        <w:suppressAutoHyphens w:val="0"/>
        <w:autoSpaceDN/>
        <w:spacing w:after="0" w:line="240" w:lineRule="auto"/>
        <w:rPr>
          <w:ins w:id="68" w:author="Jonathan Lee" w:date="2022-02-25T09:03:00Z"/>
          <w:rFonts w:asciiTheme="minorHAnsi" w:eastAsia="Times New Roman" w:hAnsiTheme="minorHAnsi" w:cstheme="minorHAnsi"/>
          <w:b/>
          <w:bCs/>
          <w:szCs w:val="24"/>
          <w:lang w:val="en-US"/>
        </w:rPr>
      </w:pPr>
      <w:ins w:id="69" w:author="Jonathan Lee" w:date="2022-02-25T09:03:00Z">
        <w:r w:rsidRPr="004F1B4C">
          <w:rPr>
            <w:rFonts w:asciiTheme="minorHAnsi" w:eastAsia="Times New Roman" w:hAnsiTheme="minorHAnsi" w:cstheme="minorHAnsi"/>
            <w:szCs w:val="24"/>
          </w:rPr>
          <w:t>I warrant that I have all requisite authority to sign this Tendering Declaration and confirm that I have complied with all the requirements of the ITT.</w:t>
        </w:r>
        <w:r w:rsidRPr="004F1B4C">
          <w:rPr>
            <w:rFonts w:asciiTheme="minorHAnsi" w:eastAsia="Times New Roman" w:hAnsiTheme="minorHAnsi" w:cstheme="minorHAnsi"/>
            <w:b/>
            <w:bCs/>
            <w:szCs w:val="24"/>
            <w:lang w:val="en-US"/>
          </w:rPr>
          <w:t> </w:t>
        </w:r>
      </w:ins>
    </w:p>
    <w:p w14:paraId="12110875" w14:textId="77777777" w:rsidR="004F1B4C" w:rsidRPr="004F1B4C" w:rsidRDefault="004F1B4C" w:rsidP="004F1B4C">
      <w:pPr>
        <w:suppressAutoHyphens w:val="0"/>
        <w:autoSpaceDN/>
        <w:spacing w:after="0" w:line="240" w:lineRule="auto"/>
        <w:rPr>
          <w:ins w:id="70" w:author="Jonathan Lee" w:date="2022-02-25T09:03:00Z"/>
          <w:rFonts w:asciiTheme="minorHAnsi" w:eastAsia="Times New Roman" w:hAnsiTheme="minorHAnsi" w:cstheme="minorHAnsi"/>
          <w:b/>
          <w:bCs/>
          <w:szCs w:val="24"/>
          <w:lang w:val="en-US"/>
        </w:rPr>
      </w:pPr>
      <w:ins w:id="71" w:author="Jonathan Lee" w:date="2022-02-25T09:03:00Z">
        <w:r w:rsidRPr="004F1B4C">
          <w:rPr>
            <w:rFonts w:asciiTheme="minorHAnsi" w:eastAsia="Times New Roman" w:hAnsiTheme="minorHAnsi" w:cstheme="minorHAnsi"/>
            <w:szCs w:val="24"/>
          </w:rPr>
          <w:t>For and on behalf of: (Name of organisation)</w:t>
        </w:r>
        <w:r w:rsidRPr="004F1B4C">
          <w:rPr>
            <w:rFonts w:asciiTheme="minorHAnsi" w:eastAsia="Times New Roman" w:hAnsiTheme="minorHAnsi" w:cstheme="minorHAnsi"/>
            <w:b/>
            <w:bCs/>
            <w:szCs w:val="24"/>
            <w:lang w:val="en-US"/>
          </w:rPr>
          <w:t> </w:t>
        </w:r>
      </w:ins>
    </w:p>
    <w:tbl>
      <w:tblPr>
        <w:tblW w:w="81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3960"/>
      </w:tblGrid>
      <w:tr w:rsidR="004F1B4C" w:rsidRPr="004F1B4C" w14:paraId="355A0BAB" w14:textId="77777777" w:rsidTr="00940878">
        <w:trPr>
          <w:trHeight w:val="840"/>
          <w:ins w:id="72" w:author="Jonathan Lee" w:date="2022-02-25T09:03:00Z"/>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FC177E3" w14:textId="77777777" w:rsidR="00940878" w:rsidRPr="00FB6F34" w:rsidRDefault="00940878" w:rsidP="004F1B4C">
            <w:pPr>
              <w:suppressAutoHyphens w:val="0"/>
              <w:autoSpaceDN/>
              <w:spacing w:after="0" w:line="240" w:lineRule="auto"/>
              <w:rPr>
                <w:rFonts w:asciiTheme="minorHAnsi" w:eastAsia="Times New Roman" w:hAnsiTheme="minorHAnsi" w:cstheme="minorHAnsi"/>
                <w:b/>
                <w:bCs/>
                <w:color w:val="028581"/>
                <w:szCs w:val="24"/>
              </w:rPr>
            </w:pPr>
          </w:p>
          <w:p w14:paraId="327E216F" w14:textId="326DF7A0" w:rsidR="004F1B4C" w:rsidRPr="004F1B4C" w:rsidRDefault="004F1B4C" w:rsidP="004F1B4C">
            <w:pPr>
              <w:suppressAutoHyphens w:val="0"/>
              <w:autoSpaceDN/>
              <w:spacing w:after="0" w:line="240" w:lineRule="auto"/>
              <w:rPr>
                <w:ins w:id="73" w:author="Jonathan Lee" w:date="2022-02-25T09:03:00Z"/>
                <w:rFonts w:asciiTheme="minorHAnsi" w:eastAsia="Times New Roman" w:hAnsiTheme="minorHAnsi" w:cstheme="minorHAnsi"/>
                <w:color w:val="028581"/>
                <w:szCs w:val="24"/>
                <w:lang w:val="en-US"/>
              </w:rPr>
            </w:pPr>
            <w:ins w:id="74" w:author="Jonathan Lee" w:date="2022-02-25T09:03:00Z">
              <w:r w:rsidRPr="004F1B4C">
                <w:rPr>
                  <w:rFonts w:asciiTheme="minorHAnsi" w:eastAsia="Times New Roman" w:hAnsiTheme="minorHAnsi" w:cstheme="minorHAnsi"/>
                  <w:b/>
                  <w:bCs/>
                  <w:color w:val="028581"/>
                  <w:szCs w:val="24"/>
                </w:rPr>
                <w:t>Signature:</w:t>
              </w:r>
              <w:r w:rsidRPr="004F1B4C">
                <w:rPr>
                  <w:rFonts w:asciiTheme="minorHAnsi" w:eastAsia="Times New Roman" w:hAnsiTheme="minorHAnsi" w:cstheme="minorHAnsi"/>
                  <w:color w:val="028581"/>
                  <w:szCs w:val="24"/>
                  <w:lang w:val="en-US"/>
                </w:rPr>
                <w:t> </w:t>
              </w:r>
            </w:ins>
          </w:p>
        </w:tc>
        <w:tc>
          <w:tcPr>
            <w:tcW w:w="3960" w:type="dxa"/>
            <w:tcBorders>
              <w:top w:val="single" w:sz="6" w:space="0" w:color="auto"/>
              <w:left w:val="nil"/>
              <w:bottom w:val="single" w:sz="6" w:space="0" w:color="auto"/>
              <w:right w:val="single" w:sz="6" w:space="0" w:color="auto"/>
            </w:tcBorders>
            <w:shd w:val="clear" w:color="auto" w:fill="auto"/>
            <w:hideMark/>
          </w:tcPr>
          <w:p w14:paraId="2BD56A41" w14:textId="77777777" w:rsidR="004F1B4C" w:rsidRPr="004F1B4C" w:rsidRDefault="004F1B4C" w:rsidP="004F1B4C">
            <w:pPr>
              <w:suppressAutoHyphens w:val="0"/>
              <w:autoSpaceDN/>
              <w:spacing w:after="0" w:line="240" w:lineRule="auto"/>
              <w:rPr>
                <w:ins w:id="75" w:author="Jonathan Lee" w:date="2022-02-25T09:03:00Z"/>
                <w:rFonts w:asciiTheme="minorHAnsi" w:eastAsia="Times New Roman" w:hAnsiTheme="minorHAnsi" w:cstheme="minorHAnsi"/>
                <w:color w:val="028581"/>
                <w:szCs w:val="24"/>
                <w:lang w:val="en-US"/>
              </w:rPr>
            </w:pPr>
            <w:ins w:id="76" w:author="Jonathan Lee" w:date="2022-02-25T09:03:00Z">
              <w:r w:rsidRPr="004F1B4C">
                <w:rPr>
                  <w:rFonts w:asciiTheme="minorHAnsi" w:eastAsia="Times New Roman" w:hAnsiTheme="minorHAnsi" w:cstheme="minorHAnsi"/>
                  <w:color w:val="028581"/>
                  <w:szCs w:val="24"/>
                  <w:lang w:val="en-US"/>
                </w:rPr>
                <w:t> </w:t>
              </w:r>
            </w:ins>
          </w:p>
        </w:tc>
      </w:tr>
      <w:tr w:rsidR="004F1B4C" w:rsidRPr="004F1B4C" w14:paraId="5094B58E" w14:textId="77777777" w:rsidTr="00940878">
        <w:trPr>
          <w:ins w:id="77" w:author="Jonathan Lee" w:date="2022-02-25T09:03:00Z"/>
        </w:trPr>
        <w:tc>
          <w:tcPr>
            <w:tcW w:w="4140" w:type="dxa"/>
            <w:tcBorders>
              <w:top w:val="nil"/>
              <w:left w:val="single" w:sz="6" w:space="0" w:color="auto"/>
              <w:bottom w:val="single" w:sz="6" w:space="0" w:color="auto"/>
              <w:right w:val="single" w:sz="6" w:space="0" w:color="auto"/>
            </w:tcBorders>
            <w:shd w:val="clear" w:color="auto" w:fill="auto"/>
            <w:hideMark/>
          </w:tcPr>
          <w:p w14:paraId="5A7E609B" w14:textId="77777777" w:rsidR="004F1B4C" w:rsidRPr="004F1B4C" w:rsidRDefault="004F1B4C" w:rsidP="004F1B4C">
            <w:pPr>
              <w:suppressAutoHyphens w:val="0"/>
              <w:autoSpaceDN/>
              <w:spacing w:after="0" w:line="240" w:lineRule="auto"/>
              <w:rPr>
                <w:ins w:id="78" w:author="Jonathan Lee" w:date="2022-02-25T09:03:00Z"/>
                <w:rFonts w:asciiTheme="minorHAnsi" w:eastAsia="Times New Roman" w:hAnsiTheme="minorHAnsi" w:cstheme="minorHAnsi"/>
                <w:color w:val="028581"/>
                <w:szCs w:val="24"/>
                <w:lang w:val="en-US"/>
              </w:rPr>
            </w:pPr>
            <w:ins w:id="79" w:author="Jonathan Lee" w:date="2022-02-25T09:03:00Z">
              <w:r w:rsidRPr="004F1B4C">
                <w:rPr>
                  <w:rFonts w:asciiTheme="minorHAnsi" w:eastAsia="Times New Roman" w:hAnsiTheme="minorHAnsi" w:cstheme="minorHAnsi"/>
                  <w:b/>
                  <w:bCs/>
                  <w:color w:val="028581"/>
                  <w:szCs w:val="24"/>
                </w:rPr>
                <w:t>Name of Signatory and Position:</w:t>
              </w:r>
              <w:r w:rsidRPr="004F1B4C">
                <w:rPr>
                  <w:rFonts w:asciiTheme="minorHAnsi" w:eastAsia="Times New Roman" w:hAnsiTheme="minorHAnsi" w:cstheme="minorHAnsi"/>
                  <w:color w:val="028581"/>
                  <w:szCs w:val="24"/>
                  <w:lang w:val="en-US"/>
                </w:rPr>
                <w:t> </w:t>
              </w:r>
            </w:ins>
          </w:p>
        </w:tc>
        <w:tc>
          <w:tcPr>
            <w:tcW w:w="3960" w:type="dxa"/>
            <w:tcBorders>
              <w:top w:val="nil"/>
              <w:left w:val="nil"/>
              <w:bottom w:val="single" w:sz="6" w:space="0" w:color="auto"/>
              <w:right w:val="single" w:sz="6" w:space="0" w:color="auto"/>
            </w:tcBorders>
            <w:shd w:val="clear" w:color="auto" w:fill="auto"/>
            <w:hideMark/>
          </w:tcPr>
          <w:p w14:paraId="3D4D1112" w14:textId="77777777" w:rsidR="004F1B4C" w:rsidRPr="004F1B4C" w:rsidRDefault="004F1B4C" w:rsidP="004F1B4C">
            <w:pPr>
              <w:suppressAutoHyphens w:val="0"/>
              <w:autoSpaceDN/>
              <w:spacing w:after="0" w:line="240" w:lineRule="auto"/>
              <w:rPr>
                <w:ins w:id="80" w:author="Jonathan Lee" w:date="2022-02-25T09:03:00Z"/>
                <w:rFonts w:asciiTheme="minorHAnsi" w:eastAsia="Times New Roman" w:hAnsiTheme="minorHAnsi" w:cstheme="minorHAnsi"/>
                <w:color w:val="028581"/>
                <w:szCs w:val="24"/>
                <w:lang w:val="en-US"/>
              </w:rPr>
            </w:pPr>
            <w:ins w:id="81" w:author="Jonathan Lee" w:date="2022-02-25T09:03:00Z">
              <w:r w:rsidRPr="004F1B4C">
                <w:rPr>
                  <w:rFonts w:asciiTheme="minorHAnsi" w:eastAsia="Times New Roman" w:hAnsiTheme="minorHAnsi" w:cstheme="minorHAnsi"/>
                  <w:color w:val="028581"/>
                  <w:szCs w:val="24"/>
                  <w:lang w:val="en-US"/>
                </w:rPr>
                <w:t> </w:t>
              </w:r>
            </w:ins>
          </w:p>
        </w:tc>
      </w:tr>
      <w:tr w:rsidR="004F1B4C" w:rsidRPr="004F1B4C" w14:paraId="48A7A84E" w14:textId="77777777" w:rsidTr="00940878">
        <w:trPr>
          <w:ins w:id="82" w:author="Jonathan Lee" w:date="2022-02-25T09:03:00Z"/>
        </w:trPr>
        <w:tc>
          <w:tcPr>
            <w:tcW w:w="4140" w:type="dxa"/>
            <w:tcBorders>
              <w:top w:val="nil"/>
              <w:left w:val="single" w:sz="6" w:space="0" w:color="auto"/>
              <w:bottom w:val="single" w:sz="6" w:space="0" w:color="auto"/>
              <w:right w:val="single" w:sz="6" w:space="0" w:color="auto"/>
            </w:tcBorders>
            <w:shd w:val="clear" w:color="auto" w:fill="auto"/>
            <w:hideMark/>
          </w:tcPr>
          <w:p w14:paraId="7405F681" w14:textId="77777777" w:rsidR="004F1B4C" w:rsidRPr="004F1B4C" w:rsidRDefault="004F1B4C" w:rsidP="004F1B4C">
            <w:pPr>
              <w:suppressAutoHyphens w:val="0"/>
              <w:autoSpaceDN/>
              <w:spacing w:after="0" w:line="240" w:lineRule="auto"/>
              <w:rPr>
                <w:ins w:id="83" w:author="Jonathan Lee" w:date="2022-02-25T09:03:00Z"/>
                <w:rFonts w:asciiTheme="minorHAnsi" w:eastAsia="Times New Roman" w:hAnsiTheme="minorHAnsi" w:cstheme="minorHAnsi"/>
                <w:color w:val="028581"/>
                <w:szCs w:val="24"/>
                <w:lang w:val="en-US"/>
              </w:rPr>
            </w:pPr>
            <w:ins w:id="84" w:author="Jonathan Lee" w:date="2022-02-25T09:03:00Z">
              <w:r w:rsidRPr="004F1B4C">
                <w:rPr>
                  <w:rFonts w:asciiTheme="minorHAnsi" w:eastAsia="Times New Roman" w:hAnsiTheme="minorHAnsi" w:cstheme="minorHAnsi"/>
                  <w:b/>
                  <w:bCs/>
                  <w:color w:val="028581"/>
                  <w:szCs w:val="24"/>
                </w:rPr>
                <w:t>Name of Organisation:</w:t>
              </w:r>
              <w:r w:rsidRPr="004F1B4C">
                <w:rPr>
                  <w:rFonts w:asciiTheme="minorHAnsi" w:eastAsia="Times New Roman" w:hAnsiTheme="minorHAnsi" w:cstheme="minorHAnsi"/>
                  <w:color w:val="028581"/>
                  <w:szCs w:val="24"/>
                  <w:lang w:val="en-US"/>
                </w:rPr>
                <w:t> </w:t>
              </w:r>
            </w:ins>
          </w:p>
        </w:tc>
        <w:tc>
          <w:tcPr>
            <w:tcW w:w="3960" w:type="dxa"/>
            <w:tcBorders>
              <w:top w:val="nil"/>
              <w:left w:val="nil"/>
              <w:bottom w:val="single" w:sz="6" w:space="0" w:color="auto"/>
              <w:right w:val="single" w:sz="6" w:space="0" w:color="auto"/>
            </w:tcBorders>
            <w:shd w:val="clear" w:color="auto" w:fill="auto"/>
            <w:hideMark/>
          </w:tcPr>
          <w:p w14:paraId="23CE9E9D" w14:textId="77777777" w:rsidR="004F1B4C" w:rsidRPr="004F1B4C" w:rsidRDefault="004F1B4C" w:rsidP="004F1B4C">
            <w:pPr>
              <w:suppressAutoHyphens w:val="0"/>
              <w:autoSpaceDN/>
              <w:spacing w:after="0" w:line="240" w:lineRule="auto"/>
              <w:rPr>
                <w:ins w:id="85" w:author="Jonathan Lee" w:date="2022-02-25T09:03:00Z"/>
                <w:rFonts w:asciiTheme="minorHAnsi" w:eastAsia="Times New Roman" w:hAnsiTheme="minorHAnsi" w:cstheme="minorHAnsi"/>
                <w:color w:val="028581"/>
                <w:szCs w:val="24"/>
                <w:lang w:val="en-US"/>
              </w:rPr>
            </w:pPr>
            <w:ins w:id="86" w:author="Jonathan Lee" w:date="2022-02-25T09:03:00Z">
              <w:r w:rsidRPr="004F1B4C">
                <w:rPr>
                  <w:rFonts w:asciiTheme="minorHAnsi" w:eastAsia="Times New Roman" w:hAnsiTheme="minorHAnsi" w:cstheme="minorHAnsi"/>
                  <w:color w:val="028581"/>
                  <w:szCs w:val="24"/>
                  <w:lang w:val="en-US"/>
                </w:rPr>
                <w:t> </w:t>
              </w:r>
            </w:ins>
          </w:p>
        </w:tc>
      </w:tr>
      <w:tr w:rsidR="004F1B4C" w:rsidRPr="004F1B4C" w14:paraId="7DD34B3E" w14:textId="77777777" w:rsidTr="00940878">
        <w:trPr>
          <w:ins w:id="87" w:author="Jonathan Lee" w:date="2022-02-25T09:03:00Z"/>
        </w:trPr>
        <w:tc>
          <w:tcPr>
            <w:tcW w:w="4140" w:type="dxa"/>
            <w:tcBorders>
              <w:top w:val="nil"/>
              <w:left w:val="single" w:sz="6" w:space="0" w:color="auto"/>
              <w:bottom w:val="single" w:sz="6" w:space="0" w:color="auto"/>
              <w:right w:val="single" w:sz="6" w:space="0" w:color="auto"/>
            </w:tcBorders>
            <w:shd w:val="clear" w:color="auto" w:fill="auto"/>
            <w:hideMark/>
          </w:tcPr>
          <w:p w14:paraId="62F085CF" w14:textId="77777777" w:rsidR="004F1B4C" w:rsidRPr="004F1B4C" w:rsidRDefault="004F1B4C" w:rsidP="004F1B4C">
            <w:pPr>
              <w:suppressAutoHyphens w:val="0"/>
              <w:autoSpaceDN/>
              <w:spacing w:after="0" w:line="240" w:lineRule="auto"/>
              <w:rPr>
                <w:ins w:id="88" w:author="Jonathan Lee" w:date="2022-02-25T09:03:00Z"/>
                <w:rFonts w:asciiTheme="minorHAnsi" w:eastAsia="Times New Roman" w:hAnsiTheme="minorHAnsi" w:cstheme="minorHAnsi"/>
                <w:color w:val="028581"/>
                <w:szCs w:val="24"/>
                <w:lang w:val="en-US"/>
              </w:rPr>
            </w:pPr>
            <w:ins w:id="89" w:author="Jonathan Lee" w:date="2022-02-25T09:03:00Z">
              <w:r w:rsidRPr="004F1B4C">
                <w:rPr>
                  <w:rFonts w:asciiTheme="minorHAnsi" w:eastAsia="Times New Roman" w:hAnsiTheme="minorHAnsi" w:cstheme="minorHAnsi"/>
                  <w:b/>
                  <w:bCs/>
                  <w:color w:val="028581"/>
                  <w:szCs w:val="24"/>
                </w:rPr>
                <w:t>Date:</w:t>
              </w:r>
              <w:r w:rsidRPr="004F1B4C">
                <w:rPr>
                  <w:rFonts w:asciiTheme="minorHAnsi" w:eastAsia="Times New Roman" w:hAnsiTheme="minorHAnsi" w:cstheme="minorHAnsi"/>
                  <w:color w:val="028581"/>
                  <w:szCs w:val="24"/>
                  <w:lang w:val="en-US"/>
                </w:rPr>
                <w:t> </w:t>
              </w:r>
            </w:ins>
          </w:p>
        </w:tc>
        <w:tc>
          <w:tcPr>
            <w:tcW w:w="3960" w:type="dxa"/>
            <w:tcBorders>
              <w:top w:val="nil"/>
              <w:left w:val="nil"/>
              <w:bottom w:val="single" w:sz="6" w:space="0" w:color="auto"/>
              <w:right w:val="single" w:sz="6" w:space="0" w:color="auto"/>
            </w:tcBorders>
            <w:shd w:val="clear" w:color="auto" w:fill="auto"/>
            <w:hideMark/>
          </w:tcPr>
          <w:p w14:paraId="404A4F5C" w14:textId="77777777" w:rsidR="004F1B4C" w:rsidRPr="004F1B4C" w:rsidRDefault="004F1B4C" w:rsidP="004F1B4C">
            <w:pPr>
              <w:suppressAutoHyphens w:val="0"/>
              <w:autoSpaceDN/>
              <w:spacing w:after="0" w:line="240" w:lineRule="auto"/>
              <w:rPr>
                <w:ins w:id="90" w:author="Jonathan Lee" w:date="2022-02-25T09:03:00Z"/>
                <w:rFonts w:asciiTheme="minorHAnsi" w:eastAsia="Times New Roman" w:hAnsiTheme="minorHAnsi" w:cstheme="minorHAnsi"/>
                <w:color w:val="028581"/>
                <w:szCs w:val="24"/>
                <w:lang w:val="en-US"/>
              </w:rPr>
            </w:pPr>
            <w:ins w:id="91" w:author="Jonathan Lee" w:date="2022-02-25T09:03:00Z">
              <w:r w:rsidRPr="004F1B4C">
                <w:rPr>
                  <w:rFonts w:asciiTheme="minorHAnsi" w:eastAsia="Times New Roman" w:hAnsiTheme="minorHAnsi" w:cstheme="minorHAnsi"/>
                  <w:color w:val="028581"/>
                  <w:szCs w:val="24"/>
                  <w:lang w:val="en-US"/>
                </w:rPr>
                <w:t> </w:t>
              </w:r>
            </w:ins>
          </w:p>
        </w:tc>
      </w:tr>
    </w:tbl>
    <w:p w14:paraId="2DFA8D06" w14:textId="77777777" w:rsidR="004F1B4C" w:rsidRPr="004F1B4C" w:rsidRDefault="004F1B4C" w:rsidP="004F1B4C">
      <w:pPr>
        <w:suppressAutoHyphens w:val="0"/>
        <w:autoSpaceDN/>
        <w:spacing w:after="0" w:line="240" w:lineRule="auto"/>
        <w:rPr>
          <w:ins w:id="92" w:author="Jonathan Lee" w:date="2022-02-25T09:03:00Z"/>
          <w:rFonts w:asciiTheme="minorHAnsi" w:eastAsia="Times New Roman" w:hAnsiTheme="minorHAnsi" w:cstheme="minorHAnsi"/>
          <w:color w:val="028581"/>
          <w:szCs w:val="24"/>
          <w:lang w:val="en-US"/>
        </w:rPr>
      </w:pPr>
      <w:ins w:id="93" w:author="Jonathan Lee" w:date="2022-02-25T09:03:00Z">
        <w:r w:rsidRPr="004F1B4C">
          <w:rPr>
            <w:rFonts w:asciiTheme="minorHAnsi" w:eastAsia="Times New Roman" w:hAnsiTheme="minorHAnsi" w:cstheme="minorHAnsi"/>
            <w:color w:val="028581"/>
            <w:szCs w:val="24"/>
            <w:lang w:val="en-US"/>
          </w:rPr>
          <w:t> </w:t>
        </w:r>
      </w:ins>
    </w:p>
    <w:p w14:paraId="562C2157" w14:textId="77777777" w:rsidR="00A43DC7" w:rsidRPr="00FB6F34" w:rsidRDefault="00A43DC7" w:rsidP="00803FA4">
      <w:pPr>
        <w:pStyle w:val="MainParagraphNumbered"/>
        <w:numPr>
          <w:ilvl w:val="0"/>
          <w:numId w:val="0"/>
        </w:numPr>
        <w:tabs>
          <w:tab w:val="num" w:pos="0"/>
        </w:tabs>
        <w:spacing w:after="240"/>
        <w:rPr>
          <w:rFonts w:asciiTheme="minorHAnsi" w:hAnsiTheme="minorHAnsi" w:cstheme="minorHAnsi"/>
          <w:b w:val="0"/>
          <w:i/>
          <w:sz w:val="24"/>
          <w:szCs w:val="24"/>
        </w:rPr>
      </w:pPr>
    </w:p>
    <w:sectPr w:rsidR="00A43DC7" w:rsidRPr="00FB6F34" w:rsidSect="00DD402E">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9476" w14:textId="77777777" w:rsidR="00000000" w:rsidRDefault="00934569">
      <w:pPr>
        <w:spacing w:after="0" w:line="240" w:lineRule="auto"/>
      </w:pPr>
      <w:r>
        <w:separator/>
      </w:r>
    </w:p>
  </w:endnote>
  <w:endnote w:type="continuationSeparator" w:id="0">
    <w:p w14:paraId="2DBB44D6" w14:textId="77777777" w:rsidR="00000000" w:rsidRDefault="0093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40DA" w14:textId="77777777" w:rsidR="00416AED" w:rsidRDefault="0041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A1F7" w14:textId="77777777" w:rsidR="00771D56" w:rsidRPr="007E2C94" w:rsidRDefault="00771D56" w:rsidP="007E2C94">
    <w:pPr>
      <w:pStyle w:val="Footer"/>
      <w:pBdr>
        <w:top w:val="single" w:sz="4" w:space="1" w:color="D9D9D9" w:themeColor="background1" w:themeShade="D9"/>
      </w:pBd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23D8" w14:textId="77777777" w:rsidR="00416AED" w:rsidRDefault="0041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CDD0" w14:textId="77777777" w:rsidR="00836304" w:rsidRDefault="00934569">
      <w:pPr>
        <w:spacing w:after="0" w:line="240" w:lineRule="auto"/>
      </w:pPr>
      <w:r>
        <w:rPr>
          <w:color w:val="000000"/>
        </w:rPr>
        <w:separator/>
      </w:r>
    </w:p>
  </w:footnote>
  <w:footnote w:type="continuationSeparator" w:id="0">
    <w:p w14:paraId="76292305" w14:textId="77777777" w:rsidR="00836304" w:rsidRDefault="00934569">
      <w:pPr>
        <w:spacing w:after="0" w:line="240" w:lineRule="auto"/>
      </w:pPr>
      <w:r>
        <w:continuationSeparator/>
      </w:r>
    </w:p>
  </w:footnote>
  <w:footnote w:type="continuationNotice" w:id="1">
    <w:p w14:paraId="3CC97FE4" w14:textId="77777777" w:rsidR="00836304" w:rsidRDefault="00836304">
      <w:pPr>
        <w:spacing w:after="0" w:line="240" w:lineRule="auto"/>
      </w:pPr>
    </w:p>
  </w:footnote>
  <w:footnote w:id="2">
    <w:p w14:paraId="7EF16EB8" w14:textId="77777777" w:rsidR="004805FA" w:rsidRDefault="00934569" w:rsidP="004805FA">
      <w:pPr>
        <w:pStyle w:val="FootnoteText"/>
      </w:pPr>
      <w:r>
        <w:rPr>
          <w:rStyle w:val="FootnoteReference"/>
        </w:rPr>
        <w:footnoteRef/>
      </w:r>
      <w:r>
        <w:t xml:space="preserve"> </w:t>
      </w:r>
      <w:hyperlink r:id="rId1" w:history="1">
        <w:r>
          <w:rPr>
            <w:rStyle w:val="Hyperlink"/>
          </w:rPr>
          <w:t>https://socialworkengland.org.uk/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6E70" w14:textId="77777777" w:rsidR="00416AED" w:rsidRDefault="0041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9682" w14:textId="77777777" w:rsidR="00771D56" w:rsidRDefault="00934569">
    <w:pPr>
      <w:pStyle w:val="Header"/>
    </w:pPr>
    <w:r>
      <w:rPr>
        <w:noProof/>
        <w:lang w:eastAsia="en-GB"/>
      </w:rPr>
      <w:drawing>
        <wp:anchor distT="0" distB="0" distL="114300" distR="114300" simplePos="0" relativeHeight="251658240" behindDoc="0" locked="0" layoutInCell="1" allowOverlap="1" wp14:anchorId="471D5E86" wp14:editId="4CC00E4D">
          <wp:simplePos x="0" y="0"/>
          <wp:positionH relativeFrom="page">
            <wp:posOffset>132139</wp:posOffset>
          </wp:positionH>
          <wp:positionV relativeFrom="paragraph">
            <wp:posOffset>-449580</wp:posOffset>
          </wp:positionV>
          <wp:extent cx="8747584" cy="791188"/>
          <wp:effectExtent l="0" t="0" r="0" b="9525"/>
          <wp:wrapNone/>
          <wp:docPr id="8" name="Picture 10"/>
          <wp:cNvGraphicFramePr/>
          <a:graphic xmlns:a="http://schemas.openxmlformats.org/drawingml/2006/main">
            <a:graphicData uri="http://schemas.openxmlformats.org/drawingml/2006/picture">
              <pic:pic xmlns:pic="http://schemas.openxmlformats.org/drawingml/2006/picture">
                <pic:nvPicPr>
                  <pic:cNvPr id="873257974" name=""/>
                  <pic:cNvPicPr/>
                </pic:nvPicPr>
                <pic:blipFill>
                  <a:blip r:embed="rId1"/>
                  <a:stretch>
                    <a:fillRect/>
                  </a:stretch>
                </pic:blipFill>
                <pic:spPr>
                  <a:xfrm>
                    <a:off x="0" y="0"/>
                    <a:ext cx="8891394" cy="804195"/>
                  </a:xfrm>
                  <a:prstGeom prst="rect">
                    <a:avLst/>
                  </a:prstGeom>
                  <a:noFill/>
                  <a:ln>
                    <a:noFill/>
                  </a:ln>
                </pic:spPr>
              </pic:pic>
            </a:graphicData>
          </a:graphic>
          <wp14:sizeRelH relativeFrom="margin">
            <wp14:pctWidth>0</wp14:pctWidth>
          </wp14:sizeRelH>
        </wp:anchor>
      </w:drawing>
    </w:r>
  </w:p>
  <w:p w14:paraId="2362B9F7" w14:textId="77777777" w:rsidR="00771D56" w:rsidRDefault="00771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12A" w14:textId="77777777" w:rsidR="00416AED" w:rsidRDefault="0041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4C9"/>
    <w:multiLevelType w:val="hybridMultilevel"/>
    <w:tmpl w:val="DCAA1A4C"/>
    <w:lvl w:ilvl="0" w:tplc="060ECA3C">
      <w:start w:val="1"/>
      <w:numFmt w:val="bullet"/>
      <w:lvlText w:val=""/>
      <w:lvlJc w:val="left"/>
      <w:pPr>
        <w:ind w:left="720" w:hanging="360"/>
      </w:pPr>
      <w:rPr>
        <w:rFonts w:ascii="Symbol" w:hAnsi="Symbol" w:hint="default"/>
      </w:rPr>
    </w:lvl>
    <w:lvl w:ilvl="1" w:tplc="EEBA0652" w:tentative="1">
      <w:start w:val="1"/>
      <w:numFmt w:val="bullet"/>
      <w:lvlText w:val="o"/>
      <w:lvlJc w:val="left"/>
      <w:pPr>
        <w:ind w:left="1440" w:hanging="360"/>
      </w:pPr>
      <w:rPr>
        <w:rFonts w:ascii="Courier New" w:hAnsi="Courier New" w:cs="Courier New" w:hint="default"/>
      </w:rPr>
    </w:lvl>
    <w:lvl w:ilvl="2" w:tplc="E79251F4" w:tentative="1">
      <w:start w:val="1"/>
      <w:numFmt w:val="bullet"/>
      <w:lvlText w:val=""/>
      <w:lvlJc w:val="left"/>
      <w:pPr>
        <w:ind w:left="2160" w:hanging="360"/>
      </w:pPr>
      <w:rPr>
        <w:rFonts w:ascii="Wingdings" w:hAnsi="Wingdings" w:hint="default"/>
      </w:rPr>
    </w:lvl>
    <w:lvl w:ilvl="3" w:tplc="70A621AC" w:tentative="1">
      <w:start w:val="1"/>
      <w:numFmt w:val="bullet"/>
      <w:lvlText w:val=""/>
      <w:lvlJc w:val="left"/>
      <w:pPr>
        <w:ind w:left="2880" w:hanging="360"/>
      </w:pPr>
      <w:rPr>
        <w:rFonts w:ascii="Symbol" w:hAnsi="Symbol" w:hint="default"/>
      </w:rPr>
    </w:lvl>
    <w:lvl w:ilvl="4" w:tplc="427C0046" w:tentative="1">
      <w:start w:val="1"/>
      <w:numFmt w:val="bullet"/>
      <w:lvlText w:val="o"/>
      <w:lvlJc w:val="left"/>
      <w:pPr>
        <w:ind w:left="3600" w:hanging="360"/>
      </w:pPr>
      <w:rPr>
        <w:rFonts w:ascii="Courier New" w:hAnsi="Courier New" w:cs="Courier New" w:hint="default"/>
      </w:rPr>
    </w:lvl>
    <w:lvl w:ilvl="5" w:tplc="B51A1F48" w:tentative="1">
      <w:start w:val="1"/>
      <w:numFmt w:val="bullet"/>
      <w:lvlText w:val=""/>
      <w:lvlJc w:val="left"/>
      <w:pPr>
        <w:ind w:left="4320" w:hanging="360"/>
      </w:pPr>
      <w:rPr>
        <w:rFonts w:ascii="Wingdings" w:hAnsi="Wingdings" w:hint="default"/>
      </w:rPr>
    </w:lvl>
    <w:lvl w:ilvl="6" w:tplc="8B1AE568" w:tentative="1">
      <w:start w:val="1"/>
      <w:numFmt w:val="bullet"/>
      <w:lvlText w:val=""/>
      <w:lvlJc w:val="left"/>
      <w:pPr>
        <w:ind w:left="5040" w:hanging="360"/>
      </w:pPr>
      <w:rPr>
        <w:rFonts w:ascii="Symbol" w:hAnsi="Symbol" w:hint="default"/>
      </w:rPr>
    </w:lvl>
    <w:lvl w:ilvl="7" w:tplc="57167ACC" w:tentative="1">
      <w:start w:val="1"/>
      <w:numFmt w:val="bullet"/>
      <w:lvlText w:val="o"/>
      <w:lvlJc w:val="left"/>
      <w:pPr>
        <w:ind w:left="5760" w:hanging="360"/>
      </w:pPr>
      <w:rPr>
        <w:rFonts w:ascii="Courier New" w:hAnsi="Courier New" w:cs="Courier New" w:hint="default"/>
      </w:rPr>
    </w:lvl>
    <w:lvl w:ilvl="8" w:tplc="86A044BA" w:tentative="1">
      <w:start w:val="1"/>
      <w:numFmt w:val="bullet"/>
      <w:lvlText w:val=""/>
      <w:lvlJc w:val="left"/>
      <w:pPr>
        <w:ind w:left="6480" w:hanging="360"/>
      </w:pPr>
      <w:rPr>
        <w:rFonts w:ascii="Wingdings" w:hAnsi="Wingdings" w:hint="default"/>
      </w:rPr>
    </w:lvl>
  </w:abstractNum>
  <w:abstractNum w:abstractNumId="1" w15:restartNumberingAfterBreak="0">
    <w:nsid w:val="099E2E73"/>
    <w:multiLevelType w:val="multilevel"/>
    <w:tmpl w:val="620CF4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C3F88"/>
    <w:multiLevelType w:val="multilevel"/>
    <w:tmpl w:val="1DC0AE64"/>
    <w:lvl w:ilvl="0">
      <w:start w:val="7"/>
      <w:numFmt w:val="decimal"/>
      <w:lvlText w:val="%1"/>
      <w:lvlJc w:val="left"/>
      <w:pPr>
        <w:ind w:left="420" w:hanging="420"/>
      </w:pPr>
      <w:rPr>
        <w:rFonts w:hint="default"/>
        <w:i w:val="0"/>
        <w:color w:val="auto"/>
      </w:rPr>
    </w:lvl>
    <w:lvl w:ilvl="1">
      <w:start w:val="10"/>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 w15:restartNumberingAfterBreak="0">
    <w:nsid w:val="139A390D"/>
    <w:multiLevelType w:val="multilevel"/>
    <w:tmpl w:val="4FCE15B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0D50A5"/>
    <w:multiLevelType w:val="hybridMultilevel"/>
    <w:tmpl w:val="468A8A7E"/>
    <w:lvl w:ilvl="0" w:tplc="0CB246C2">
      <w:start w:val="1"/>
      <w:numFmt w:val="bullet"/>
      <w:lvlText w:val=""/>
      <w:lvlJc w:val="left"/>
      <w:pPr>
        <w:ind w:left="360" w:hanging="360"/>
      </w:pPr>
      <w:rPr>
        <w:rFonts w:ascii="Symbol" w:hAnsi="Symbol" w:hint="default"/>
      </w:rPr>
    </w:lvl>
    <w:lvl w:ilvl="1" w:tplc="F49A762A" w:tentative="1">
      <w:start w:val="1"/>
      <w:numFmt w:val="bullet"/>
      <w:lvlText w:val="o"/>
      <w:lvlJc w:val="left"/>
      <w:pPr>
        <w:ind w:left="1080" w:hanging="360"/>
      </w:pPr>
      <w:rPr>
        <w:rFonts w:ascii="Courier New" w:hAnsi="Courier New" w:cs="Courier New" w:hint="default"/>
      </w:rPr>
    </w:lvl>
    <w:lvl w:ilvl="2" w:tplc="98D0FDB6" w:tentative="1">
      <w:start w:val="1"/>
      <w:numFmt w:val="bullet"/>
      <w:lvlText w:val=""/>
      <w:lvlJc w:val="left"/>
      <w:pPr>
        <w:ind w:left="1800" w:hanging="360"/>
      </w:pPr>
      <w:rPr>
        <w:rFonts w:ascii="Wingdings" w:hAnsi="Wingdings" w:hint="default"/>
      </w:rPr>
    </w:lvl>
    <w:lvl w:ilvl="3" w:tplc="F668936C" w:tentative="1">
      <w:start w:val="1"/>
      <w:numFmt w:val="bullet"/>
      <w:lvlText w:val=""/>
      <w:lvlJc w:val="left"/>
      <w:pPr>
        <w:ind w:left="2520" w:hanging="360"/>
      </w:pPr>
      <w:rPr>
        <w:rFonts w:ascii="Symbol" w:hAnsi="Symbol" w:hint="default"/>
      </w:rPr>
    </w:lvl>
    <w:lvl w:ilvl="4" w:tplc="F9BEB3A6" w:tentative="1">
      <w:start w:val="1"/>
      <w:numFmt w:val="bullet"/>
      <w:lvlText w:val="o"/>
      <w:lvlJc w:val="left"/>
      <w:pPr>
        <w:ind w:left="3240" w:hanging="360"/>
      </w:pPr>
      <w:rPr>
        <w:rFonts w:ascii="Courier New" w:hAnsi="Courier New" w:cs="Courier New" w:hint="default"/>
      </w:rPr>
    </w:lvl>
    <w:lvl w:ilvl="5" w:tplc="75944454" w:tentative="1">
      <w:start w:val="1"/>
      <w:numFmt w:val="bullet"/>
      <w:lvlText w:val=""/>
      <w:lvlJc w:val="left"/>
      <w:pPr>
        <w:ind w:left="3960" w:hanging="360"/>
      </w:pPr>
      <w:rPr>
        <w:rFonts w:ascii="Wingdings" w:hAnsi="Wingdings" w:hint="default"/>
      </w:rPr>
    </w:lvl>
    <w:lvl w:ilvl="6" w:tplc="C44C0970" w:tentative="1">
      <w:start w:val="1"/>
      <w:numFmt w:val="bullet"/>
      <w:lvlText w:val=""/>
      <w:lvlJc w:val="left"/>
      <w:pPr>
        <w:ind w:left="4680" w:hanging="360"/>
      </w:pPr>
      <w:rPr>
        <w:rFonts w:ascii="Symbol" w:hAnsi="Symbol" w:hint="default"/>
      </w:rPr>
    </w:lvl>
    <w:lvl w:ilvl="7" w:tplc="7B2A5754" w:tentative="1">
      <w:start w:val="1"/>
      <w:numFmt w:val="bullet"/>
      <w:lvlText w:val="o"/>
      <w:lvlJc w:val="left"/>
      <w:pPr>
        <w:ind w:left="5400" w:hanging="360"/>
      </w:pPr>
      <w:rPr>
        <w:rFonts w:ascii="Courier New" w:hAnsi="Courier New" w:cs="Courier New" w:hint="default"/>
      </w:rPr>
    </w:lvl>
    <w:lvl w:ilvl="8" w:tplc="84E0F9FE" w:tentative="1">
      <w:start w:val="1"/>
      <w:numFmt w:val="bullet"/>
      <w:lvlText w:val=""/>
      <w:lvlJc w:val="left"/>
      <w:pPr>
        <w:ind w:left="6120" w:hanging="360"/>
      </w:pPr>
      <w:rPr>
        <w:rFonts w:ascii="Wingdings" w:hAnsi="Wingdings" w:hint="default"/>
      </w:rPr>
    </w:lvl>
  </w:abstractNum>
  <w:abstractNum w:abstractNumId="5"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3179F4"/>
    <w:multiLevelType w:val="multilevel"/>
    <w:tmpl w:val="EFC2AA92"/>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653F0C"/>
    <w:multiLevelType w:val="multilevel"/>
    <w:tmpl w:val="009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46ECF"/>
    <w:multiLevelType w:val="hybridMultilevel"/>
    <w:tmpl w:val="B0346722"/>
    <w:lvl w:ilvl="0" w:tplc="4A46B932">
      <w:start w:val="1"/>
      <w:numFmt w:val="bullet"/>
      <w:lvlText w:val=""/>
      <w:lvlJc w:val="left"/>
      <w:pPr>
        <w:ind w:left="360" w:hanging="360"/>
      </w:pPr>
      <w:rPr>
        <w:rFonts w:ascii="Symbol" w:hAnsi="Symbol" w:hint="default"/>
      </w:rPr>
    </w:lvl>
    <w:lvl w:ilvl="1" w:tplc="25441896" w:tentative="1">
      <w:start w:val="1"/>
      <w:numFmt w:val="bullet"/>
      <w:lvlText w:val="o"/>
      <w:lvlJc w:val="left"/>
      <w:pPr>
        <w:ind w:left="1080" w:hanging="360"/>
      </w:pPr>
      <w:rPr>
        <w:rFonts w:ascii="Courier New" w:hAnsi="Courier New" w:cs="Courier New" w:hint="default"/>
      </w:rPr>
    </w:lvl>
    <w:lvl w:ilvl="2" w:tplc="AC98F65A" w:tentative="1">
      <w:start w:val="1"/>
      <w:numFmt w:val="bullet"/>
      <w:lvlText w:val=""/>
      <w:lvlJc w:val="left"/>
      <w:pPr>
        <w:ind w:left="1800" w:hanging="360"/>
      </w:pPr>
      <w:rPr>
        <w:rFonts w:ascii="Wingdings" w:hAnsi="Wingdings" w:hint="default"/>
      </w:rPr>
    </w:lvl>
    <w:lvl w:ilvl="3" w:tplc="9FA27EE8" w:tentative="1">
      <w:start w:val="1"/>
      <w:numFmt w:val="bullet"/>
      <w:lvlText w:val=""/>
      <w:lvlJc w:val="left"/>
      <w:pPr>
        <w:ind w:left="2520" w:hanging="360"/>
      </w:pPr>
      <w:rPr>
        <w:rFonts w:ascii="Symbol" w:hAnsi="Symbol" w:hint="default"/>
      </w:rPr>
    </w:lvl>
    <w:lvl w:ilvl="4" w:tplc="F606E0C2" w:tentative="1">
      <w:start w:val="1"/>
      <w:numFmt w:val="bullet"/>
      <w:lvlText w:val="o"/>
      <w:lvlJc w:val="left"/>
      <w:pPr>
        <w:ind w:left="3240" w:hanging="360"/>
      </w:pPr>
      <w:rPr>
        <w:rFonts w:ascii="Courier New" w:hAnsi="Courier New" w:cs="Courier New" w:hint="default"/>
      </w:rPr>
    </w:lvl>
    <w:lvl w:ilvl="5" w:tplc="08609A1A" w:tentative="1">
      <w:start w:val="1"/>
      <w:numFmt w:val="bullet"/>
      <w:lvlText w:val=""/>
      <w:lvlJc w:val="left"/>
      <w:pPr>
        <w:ind w:left="3960" w:hanging="360"/>
      </w:pPr>
      <w:rPr>
        <w:rFonts w:ascii="Wingdings" w:hAnsi="Wingdings" w:hint="default"/>
      </w:rPr>
    </w:lvl>
    <w:lvl w:ilvl="6" w:tplc="6542F83E" w:tentative="1">
      <w:start w:val="1"/>
      <w:numFmt w:val="bullet"/>
      <w:lvlText w:val=""/>
      <w:lvlJc w:val="left"/>
      <w:pPr>
        <w:ind w:left="4680" w:hanging="360"/>
      </w:pPr>
      <w:rPr>
        <w:rFonts w:ascii="Symbol" w:hAnsi="Symbol" w:hint="default"/>
      </w:rPr>
    </w:lvl>
    <w:lvl w:ilvl="7" w:tplc="F6662BBE" w:tentative="1">
      <w:start w:val="1"/>
      <w:numFmt w:val="bullet"/>
      <w:lvlText w:val="o"/>
      <w:lvlJc w:val="left"/>
      <w:pPr>
        <w:ind w:left="5400" w:hanging="360"/>
      </w:pPr>
      <w:rPr>
        <w:rFonts w:ascii="Courier New" w:hAnsi="Courier New" w:cs="Courier New" w:hint="default"/>
      </w:rPr>
    </w:lvl>
    <w:lvl w:ilvl="8" w:tplc="8F3C8F58" w:tentative="1">
      <w:start w:val="1"/>
      <w:numFmt w:val="bullet"/>
      <w:lvlText w:val=""/>
      <w:lvlJc w:val="left"/>
      <w:pPr>
        <w:ind w:left="6120" w:hanging="360"/>
      </w:pPr>
      <w:rPr>
        <w:rFonts w:ascii="Wingdings" w:hAnsi="Wingdings" w:hint="default"/>
      </w:rPr>
    </w:lvl>
  </w:abstractNum>
  <w:abstractNum w:abstractNumId="9" w15:restartNumberingAfterBreak="0">
    <w:nsid w:val="22AA7DB3"/>
    <w:multiLevelType w:val="multilevel"/>
    <w:tmpl w:val="EFE6F404"/>
    <w:lvl w:ilvl="0">
      <w:start w:val="1"/>
      <w:numFmt w:val="bullet"/>
      <w:lvlText w:val=""/>
      <w:lvlJc w:val="left"/>
      <w:pPr>
        <w:tabs>
          <w:tab w:val="num" w:pos="1080"/>
        </w:tabs>
        <w:ind w:left="1080" w:hanging="360"/>
      </w:pPr>
      <w:rPr>
        <w:rFonts w:ascii="Symbol" w:hAnsi="Symbol" w:hint="default"/>
        <w:sz w:val="24"/>
        <w:szCs w:val="24"/>
      </w:rPr>
    </w:lvl>
    <w:lvl w:ilvl="1">
      <w:start w:val="1"/>
      <w:numFmt w:val="decimal"/>
      <w:lvlText w:val="%2."/>
      <w:lvlJc w:val="left"/>
      <w:pPr>
        <w:ind w:left="360" w:hanging="360"/>
      </w:pPr>
      <w:rPr>
        <w:rFonts w:hint="default"/>
        <w:sz w:val="28"/>
        <w:szCs w:val="28"/>
      </w:rPr>
    </w:lvl>
    <w:lvl w:ilvl="2">
      <w:start w:val="30"/>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isLgl/>
      <w:lvlText w:val="%1.%2"/>
      <w:lvlJc w:val="left"/>
      <w:pPr>
        <w:tabs>
          <w:tab w:val="num" w:pos="1004"/>
        </w:tabs>
        <w:ind w:left="1004" w:hanging="720"/>
      </w:pPr>
      <w:rPr>
        <w:b w:val="0"/>
        <w:color w:val="auto"/>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180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1" w15:restartNumberingAfterBreak="0">
    <w:nsid w:val="2B2D22F6"/>
    <w:multiLevelType w:val="multilevel"/>
    <w:tmpl w:val="976CB812"/>
    <w:lvl w:ilvl="0">
      <w:start w:val="1"/>
      <w:numFmt w:val="decimal"/>
      <w:pStyle w:val="DfESOutNumbered1"/>
      <w:lvlText w:val="%1."/>
      <w:lvlJc w:val="left"/>
      <w:pPr>
        <w:tabs>
          <w:tab w:val="num" w:pos="1145"/>
        </w:tabs>
        <w:ind w:left="425" w:firstLine="0"/>
      </w:pPr>
      <w:rPr>
        <w:sz w:val="32"/>
        <w:szCs w:val="32"/>
      </w:r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1570"/>
        </w:tabs>
        <w:ind w:left="157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688"/>
        </w:tabs>
        <w:ind w:left="5688" w:hanging="1368"/>
      </w:pPr>
    </w:lvl>
    <w:lvl w:ilvl="6">
      <w:start w:val="1"/>
      <w:numFmt w:val="decimal"/>
      <w:lvlText w:val="%1.%2.%3.%4.%5.%6.%7"/>
      <w:lvlJc w:val="left"/>
      <w:pPr>
        <w:tabs>
          <w:tab w:val="num" w:pos="6696"/>
        </w:tabs>
        <w:ind w:left="6696" w:hanging="1656"/>
      </w:pPr>
    </w:lvl>
    <w:lvl w:ilvl="7">
      <w:start w:val="1"/>
      <w:numFmt w:val="decimal"/>
      <w:lvlText w:val="%1.%2.%3.%4.%5.%6.%7.%8"/>
      <w:lvlJc w:val="left"/>
      <w:pPr>
        <w:tabs>
          <w:tab w:val="num" w:pos="7416"/>
        </w:tabs>
        <w:ind w:left="7416" w:hanging="1656"/>
      </w:pPr>
    </w:lvl>
    <w:lvl w:ilvl="8">
      <w:start w:val="1"/>
      <w:numFmt w:val="decimal"/>
      <w:lvlText w:val="%1.%2.%3.%4.%5.%6.%7.%8.%9"/>
      <w:lvlJc w:val="left"/>
      <w:pPr>
        <w:tabs>
          <w:tab w:val="num" w:pos="8280"/>
        </w:tabs>
        <w:ind w:left="8280" w:hanging="1800"/>
      </w:pPr>
    </w:lvl>
  </w:abstractNum>
  <w:abstractNum w:abstractNumId="12" w15:restartNumberingAfterBreak="0">
    <w:nsid w:val="2F323EEB"/>
    <w:multiLevelType w:val="multilevel"/>
    <w:tmpl w:val="DD5E135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E80037"/>
    <w:multiLevelType w:val="hybridMultilevel"/>
    <w:tmpl w:val="C3DC638A"/>
    <w:lvl w:ilvl="0" w:tplc="C7023046">
      <w:start w:val="1"/>
      <w:numFmt w:val="bullet"/>
      <w:lvlText w:val=""/>
      <w:lvlJc w:val="left"/>
      <w:pPr>
        <w:ind w:left="720" w:hanging="360"/>
      </w:pPr>
      <w:rPr>
        <w:rFonts w:ascii="Symbol" w:hAnsi="Symbol" w:hint="default"/>
      </w:rPr>
    </w:lvl>
    <w:lvl w:ilvl="1" w:tplc="6978AEBA">
      <w:start w:val="1"/>
      <w:numFmt w:val="bullet"/>
      <w:lvlText w:val="o"/>
      <w:lvlJc w:val="left"/>
      <w:pPr>
        <w:ind w:left="1440" w:hanging="360"/>
      </w:pPr>
      <w:rPr>
        <w:rFonts w:ascii="Courier New" w:hAnsi="Courier New" w:cs="Courier New" w:hint="default"/>
      </w:rPr>
    </w:lvl>
    <w:lvl w:ilvl="2" w:tplc="9A1A7D6A">
      <w:start w:val="1"/>
      <w:numFmt w:val="bullet"/>
      <w:lvlText w:val=""/>
      <w:lvlJc w:val="left"/>
      <w:pPr>
        <w:ind w:left="2160" w:hanging="360"/>
      </w:pPr>
      <w:rPr>
        <w:rFonts w:ascii="Wingdings" w:hAnsi="Wingdings" w:hint="default"/>
      </w:rPr>
    </w:lvl>
    <w:lvl w:ilvl="3" w:tplc="D4682424">
      <w:start w:val="1"/>
      <w:numFmt w:val="bullet"/>
      <w:lvlText w:val=""/>
      <w:lvlJc w:val="left"/>
      <w:pPr>
        <w:ind w:left="2880" w:hanging="360"/>
      </w:pPr>
      <w:rPr>
        <w:rFonts w:ascii="Symbol" w:hAnsi="Symbol" w:hint="default"/>
      </w:rPr>
    </w:lvl>
    <w:lvl w:ilvl="4" w:tplc="DEAABA5C">
      <w:start w:val="1"/>
      <w:numFmt w:val="bullet"/>
      <w:lvlText w:val="o"/>
      <w:lvlJc w:val="left"/>
      <w:pPr>
        <w:ind w:left="3600" w:hanging="360"/>
      </w:pPr>
      <w:rPr>
        <w:rFonts w:ascii="Courier New" w:hAnsi="Courier New" w:cs="Courier New" w:hint="default"/>
      </w:rPr>
    </w:lvl>
    <w:lvl w:ilvl="5" w:tplc="04CAFE24">
      <w:start w:val="1"/>
      <w:numFmt w:val="bullet"/>
      <w:lvlText w:val=""/>
      <w:lvlJc w:val="left"/>
      <w:pPr>
        <w:ind w:left="4320" w:hanging="360"/>
      </w:pPr>
      <w:rPr>
        <w:rFonts w:ascii="Wingdings" w:hAnsi="Wingdings" w:hint="default"/>
      </w:rPr>
    </w:lvl>
    <w:lvl w:ilvl="6" w:tplc="50462512">
      <w:start w:val="1"/>
      <w:numFmt w:val="bullet"/>
      <w:lvlText w:val=""/>
      <w:lvlJc w:val="left"/>
      <w:pPr>
        <w:ind w:left="5040" w:hanging="360"/>
      </w:pPr>
      <w:rPr>
        <w:rFonts w:ascii="Symbol" w:hAnsi="Symbol" w:hint="default"/>
      </w:rPr>
    </w:lvl>
    <w:lvl w:ilvl="7" w:tplc="AE6AA728">
      <w:start w:val="1"/>
      <w:numFmt w:val="bullet"/>
      <w:lvlText w:val="o"/>
      <w:lvlJc w:val="left"/>
      <w:pPr>
        <w:ind w:left="5760" w:hanging="360"/>
      </w:pPr>
      <w:rPr>
        <w:rFonts w:ascii="Courier New" w:hAnsi="Courier New" w:cs="Courier New" w:hint="default"/>
      </w:rPr>
    </w:lvl>
    <w:lvl w:ilvl="8" w:tplc="2A1A9798">
      <w:start w:val="1"/>
      <w:numFmt w:val="bullet"/>
      <w:lvlText w:val=""/>
      <w:lvlJc w:val="left"/>
      <w:pPr>
        <w:ind w:left="6480" w:hanging="360"/>
      </w:pPr>
      <w:rPr>
        <w:rFonts w:ascii="Wingdings" w:hAnsi="Wingdings" w:hint="default"/>
      </w:rPr>
    </w:lvl>
  </w:abstractNum>
  <w:abstractNum w:abstractNumId="14"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0C2CFE"/>
    <w:multiLevelType w:val="hybridMultilevel"/>
    <w:tmpl w:val="8D766606"/>
    <w:lvl w:ilvl="0" w:tplc="349A707A">
      <w:start w:val="1"/>
      <w:numFmt w:val="bullet"/>
      <w:lvlText w:val=""/>
      <w:lvlJc w:val="left"/>
      <w:pPr>
        <w:ind w:left="720" w:hanging="360"/>
      </w:pPr>
      <w:rPr>
        <w:rFonts w:ascii="Symbol" w:hAnsi="Symbol" w:hint="default"/>
      </w:rPr>
    </w:lvl>
    <w:lvl w:ilvl="1" w:tplc="5846E79C">
      <w:start w:val="1"/>
      <w:numFmt w:val="bullet"/>
      <w:lvlText w:val="o"/>
      <w:lvlJc w:val="left"/>
      <w:pPr>
        <w:ind w:left="1440" w:hanging="360"/>
      </w:pPr>
      <w:rPr>
        <w:rFonts w:ascii="Courier New" w:hAnsi="Courier New" w:cs="Courier New" w:hint="default"/>
      </w:rPr>
    </w:lvl>
    <w:lvl w:ilvl="2" w:tplc="CCE86488">
      <w:start w:val="1"/>
      <w:numFmt w:val="bullet"/>
      <w:lvlText w:val=""/>
      <w:lvlJc w:val="left"/>
      <w:pPr>
        <w:ind w:left="2160" w:hanging="360"/>
      </w:pPr>
      <w:rPr>
        <w:rFonts w:ascii="Wingdings" w:hAnsi="Wingdings" w:hint="default"/>
      </w:rPr>
    </w:lvl>
    <w:lvl w:ilvl="3" w:tplc="18446996">
      <w:start w:val="1"/>
      <w:numFmt w:val="bullet"/>
      <w:lvlText w:val=""/>
      <w:lvlJc w:val="left"/>
      <w:pPr>
        <w:ind w:left="2880" w:hanging="360"/>
      </w:pPr>
      <w:rPr>
        <w:rFonts w:ascii="Symbol" w:hAnsi="Symbol" w:hint="default"/>
      </w:rPr>
    </w:lvl>
    <w:lvl w:ilvl="4" w:tplc="152698B4">
      <w:start w:val="1"/>
      <w:numFmt w:val="bullet"/>
      <w:lvlText w:val="o"/>
      <w:lvlJc w:val="left"/>
      <w:pPr>
        <w:ind w:left="3600" w:hanging="360"/>
      </w:pPr>
      <w:rPr>
        <w:rFonts w:ascii="Courier New" w:hAnsi="Courier New" w:cs="Courier New" w:hint="default"/>
      </w:rPr>
    </w:lvl>
    <w:lvl w:ilvl="5" w:tplc="C0843C74">
      <w:start w:val="1"/>
      <w:numFmt w:val="bullet"/>
      <w:lvlText w:val=""/>
      <w:lvlJc w:val="left"/>
      <w:pPr>
        <w:ind w:left="4320" w:hanging="360"/>
      </w:pPr>
      <w:rPr>
        <w:rFonts w:ascii="Wingdings" w:hAnsi="Wingdings" w:hint="default"/>
      </w:rPr>
    </w:lvl>
    <w:lvl w:ilvl="6" w:tplc="983CD0C6">
      <w:start w:val="1"/>
      <w:numFmt w:val="bullet"/>
      <w:lvlText w:val=""/>
      <w:lvlJc w:val="left"/>
      <w:pPr>
        <w:ind w:left="5040" w:hanging="360"/>
      </w:pPr>
      <w:rPr>
        <w:rFonts w:ascii="Symbol" w:hAnsi="Symbol" w:hint="default"/>
      </w:rPr>
    </w:lvl>
    <w:lvl w:ilvl="7" w:tplc="CF9AC66A">
      <w:start w:val="1"/>
      <w:numFmt w:val="bullet"/>
      <w:lvlText w:val="o"/>
      <w:lvlJc w:val="left"/>
      <w:pPr>
        <w:ind w:left="5760" w:hanging="360"/>
      </w:pPr>
      <w:rPr>
        <w:rFonts w:ascii="Courier New" w:hAnsi="Courier New" w:cs="Courier New" w:hint="default"/>
      </w:rPr>
    </w:lvl>
    <w:lvl w:ilvl="8" w:tplc="472A7984">
      <w:start w:val="1"/>
      <w:numFmt w:val="bullet"/>
      <w:lvlText w:val=""/>
      <w:lvlJc w:val="left"/>
      <w:pPr>
        <w:ind w:left="6480" w:hanging="360"/>
      </w:pPr>
      <w:rPr>
        <w:rFonts w:ascii="Wingdings" w:hAnsi="Wingdings" w:hint="default"/>
      </w:rPr>
    </w:lvl>
  </w:abstractNum>
  <w:abstractNum w:abstractNumId="16" w15:restartNumberingAfterBreak="0">
    <w:nsid w:val="36133285"/>
    <w:multiLevelType w:val="hybridMultilevel"/>
    <w:tmpl w:val="AB1866CE"/>
    <w:lvl w:ilvl="0" w:tplc="1D6E7FF6">
      <w:start w:val="1"/>
      <w:numFmt w:val="bullet"/>
      <w:lvlText w:val=""/>
      <w:lvlJc w:val="left"/>
      <w:pPr>
        <w:ind w:left="360" w:hanging="360"/>
      </w:pPr>
      <w:rPr>
        <w:rFonts w:ascii="Symbol" w:hAnsi="Symbol" w:hint="default"/>
      </w:rPr>
    </w:lvl>
    <w:lvl w:ilvl="1" w:tplc="8D6CCCAC" w:tentative="1">
      <w:start w:val="1"/>
      <w:numFmt w:val="bullet"/>
      <w:lvlText w:val="o"/>
      <w:lvlJc w:val="left"/>
      <w:pPr>
        <w:ind w:left="1080" w:hanging="360"/>
      </w:pPr>
      <w:rPr>
        <w:rFonts w:ascii="Courier New" w:hAnsi="Courier New" w:cs="Courier New" w:hint="default"/>
      </w:rPr>
    </w:lvl>
    <w:lvl w:ilvl="2" w:tplc="81807182" w:tentative="1">
      <w:start w:val="1"/>
      <w:numFmt w:val="bullet"/>
      <w:lvlText w:val=""/>
      <w:lvlJc w:val="left"/>
      <w:pPr>
        <w:ind w:left="1800" w:hanging="360"/>
      </w:pPr>
      <w:rPr>
        <w:rFonts w:ascii="Wingdings" w:hAnsi="Wingdings" w:hint="default"/>
      </w:rPr>
    </w:lvl>
    <w:lvl w:ilvl="3" w:tplc="0C82113C" w:tentative="1">
      <w:start w:val="1"/>
      <w:numFmt w:val="bullet"/>
      <w:lvlText w:val=""/>
      <w:lvlJc w:val="left"/>
      <w:pPr>
        <w:ind w:left="2520" w:hanging="360"/>
      </w:pPr>
      <w:rPr>
        <w:rFonts w:ascii="Symbol" w:hAnsi="Symbol" w:hint="default"/>
      </w:rPr>
    </w:lvl>
    <w:lvl w:ilvl="4" w:tplc="69B4AE06" w:tentative="1">
      <w:start w:val="1"/>
      <w:numFmt w:val="bullet"/>
      <w:lvlText w:val="o"/>
      <w:lvlJc w:val="left"/>
      <w:pPr>
        <w:ind w:left="3240" w:hanging="360"/>
      </w:pPr>
      <w:rPr>
        <w:rFonts w:ascii="Courier New" w:hAnsi="Courier New" w:cs="Courier New" w:hint="default"/>
      </w:rPr>
    </w:lvl>
    <w:lvl w:ilvl="5" w:tplc="8DE4DC54" w:tentative="1">
      <w:start w:val="1"/>
      <w:numFmt w:val="bullet"/>
      <w:lvlText w:val=""/>
      <w:lvlJc w:val="left"/>
      <w:pPr>
        <w:ind w:left="3960" w:hanging="360"/>
      </w:pPr>
      <w:rPr>
        <w:rFonts w:ascii="Wingdings" w:hAnsi="Wingdings" w:hint="default"/>
      </w:rPr>
    </w:lvl>
    <w:lvl w:ilvl="6" w:tplc="FDA651EE" w:tentative="1">
      <w:start w:val="1"/>
      <w:numFmt w:val="bullet"/>
      <w:lvlText w:val=""/>
      <w:lvlJc w:val="left"/>
      <w:pPr>
        <w:ind w:left="4680" w:hanging="360"/>
      </w:pPr>
      <w:rPr>
        <w:rFonts w:ascii="Symbol" w:hAnsi="Symbol" w:hint="default"/>
      </w:rPr>
    </w:lvl>
    <w:lvl w:ilvl="7" w:tplc="86166232" w:tentative="1">
      <w:start w:val="1"/>
      <w:numFmt w:val="bullet"/>
      <w:lvlText w:val="o"/>
      <w:lvlJc w:val="left"/>
      <w:pPr>
        <w:ind w:left="5400" w:hanging="360"/>
      </w:pPr>
      <w:rPr>
        <w:rFonts w:ascii="Courier New" w:hAnsi="Courier New" w:cs="Courier New" w:hint="default"/>
      </w:rPr>
    </w:lvl>
    <w:lvl w:ilvl="8" w:tplc="6DB08CDC" w:tentative="1">
      <w:start w:val="1"/>
      <w:numFmt w:val="bullet"/>
      <w:lvlText w:val=""/>
      <w:lvlJc w:val="left"/>
      <w:pPr>
        <w:ind w:left="6120" w:hanging="360"/>
      </w:pPr>
      <w:rPr>
        <w:rFonts w:ascii="Wingdings" w:hAnsi="Wingdings" w:hint="default"/>
      </w:rPr>
    </w:lvl>
  </w:abstractNum>
  <w:abstractNum w:abstractNumId="17" w15:restartNumberingAfterBreak="0">
    <w:nsid w:val="38BF3091"/>
    <w:multiLevelType w:val="hybridMultilevel"/>
    <w:tmpl w:val="CC206EBE"/>
    <w:lvl w:ilvl="0" w:tplc="F544F72C">
      <w:start w:val="1"/>
      <w:numFmt w:val="bullet"/>
      <w:lvlText w:val=""/>
      <w:lvlJc w:val="left"/>
      <w:pPr>
        <w:ind w:left="720" w:hanging="360"/>
      </w:pPr>
      <w:rPr>
        <w:rFonts w:ascii="Symbol" w:hAnsi="Symbol" w:hint="default"/>
      </w:rPr>
    </w:lvl>
    <w:lvl w:ilvl="1" w:tplc="E11453AA">
      <w:start w:val="1"/>
      <w:numFmt w:val="bullet"/>
      <w:lvlText w:val="o"/>
      <w:lvlJc w:val="left"/>
      <w:pPr>
        <w:ind w:left="1440" w:hanging="360"/>
      </w:pPr>
      <w:rPr>
        <w:rFonts w:ascii="Courier New" w:hAnsi="Courier New" w:cs="Courier New" w:hint="default"/>
      </w:rPr>
    </w:lvl>
    <w:lvl w:ilvl="2" w:tplc="269446E6">
      <w:start w:val="1"/>
      <w:numFmt w:val="bullet"/>
      <w:lvlText w:val=""/>
      <w:lvlJc w:val="left"/>
      <w:pPr>
        <w:ind w:left="2160" w:hanging="360"/>
      </w:pPr>
      <w:rPr>
        <w:rFonts w:ascii="Wingdings" w:hAnsi="Wingdings" w:hint="default"/>
      </w:rPr>
    </w:lvl>
    <w:lvl w:ilvl="3" w:tplc="486CA84A">
      <w:start w:val="1"/>
      <w:numFmt w:val="bullet"/>
      <w:lvlText w:val=""/>
      <w:lvlJc w:val="left"/>
      <w:pPr>
        <w:ind w:left="2880" w:hanging="360"/>
      </w:pPr>
      <w:rPr>
        <w:rFonts w:ascii="Symbol" w:hAnsi="Symbol" w:hint="default"/>
      </w:rPr>
    </w:lvl>
    <w:lvl w:ilvl="4" w:tplc="B8F662C0">
      <w:start w:val="1"/>
      <w:numFmt w:val="bullet"/>
      <w:lvlText w:val="o"/>
      <w:lvlJc w:val="left"/>
      <w:pPr>
        <w:ind w:left="3600" w:hanging="360"/>
      </w:pPr>
      <w:rPr>
        <w:rFonts w:ascii="Courier New" w:hAnsi="Courier New" w:cs="Courier New" w:hint="default"/>
      </w:rPr>
    </w:lvl>
    <w:lvl w:ilvl="5" w:tplc="FEC0ABD6">
      <w:start w:val="1"/>
      <w:numFmt w:val="bullet"/>
      <w:lvlText w:val=""/>
      <w:lvlJc w:val="left"/>
      <w:pPr>
        <w:ind w:left="4320" w:hanging="360"/>
      </w:pPr>
      <w:rPr>
        <w:rFonts w:ascii="Wingdings" w:hAnsi="Wingdings" w:hint="default"/>
      </w:rPr>
    </w:lvl>
    <w:lvl w:ilvl="6" w:tplc="B6963582">
      <w:start w:val="1"/>
      <w:numFmt w:val="bullet"/>
      <w:lvlText w:val=""/>
      <w:lvlJc w:val="left"/>
      <w:pPr>
        <w:ind w:left="5040" w:hanging="360"/>
      </w:pPr>
      <w:rPr>
        <w:rFonts w:ascii="Symbol" w:hAnsi="Symbol" w:hint="default"/>
      </w:rPr>
    </w:lvl>
    <w:lvl w:ilvl="7" w:tplc="1D9064FA">
      <w:start w:val="1"/>
      <w:numFmt w:val="bullet"/>
      <w:lvlText w:val="o"/>
      <w:lvlJc w:val="left"/>
      <w:pPr>
        <w:ind w:left="5760" w:hanging="360"/>
      </w:pPr>
      <w:rPr>
        <w:rFonts w:ascii="Courier New" w:hAnsi="Courier New" w:cs="Courier New" w:hint="default"/>
      </w:rPr>
    </w:lvl>
    <w:lvl w:ilvl="8" w:tplc="3F089CCC">
      <w:start w:val="1"/>
      <w:numFmt w:val="bullet"/>
      <w:lvlText w:val=""/>
      <w:lvlJc w:val="left"/>
      <w:pPr>
        <w:ind w:left="6480" w:hanging="360"/>
      </w:pPr>
      <w:rPr>
        <w:rFonts w:ascii="Wingdings" w:hAnsi="Wingdings" w:hint="default"/>
      </w:rPr>
    </w:lvl>
  </w:abstractNum>
  <w:abstractNum w:abstractNumId="18" w15:restartNumberingAfterBreak="0">
    <w:nsid w:val="398E41AB"/>
    <w:multiLevelType w:val="multilevel"/>
    <w:tmpl w:val="9B66385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722A01"/>
    <w:multiLevelType w:val="multilevel"/>
    <w:tmpl w:val="23EC8896"/>
    <w:lvl w:ilvl="0">
      <w:start w:val="8"/>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9530E3"/>
    <w:multiLevelType w:val="hybridMultilevel"/>
    <w:tmpl w:val="8D80E6E4"/>
    <w:lvl w:ilvl="0" w:tplc="165ADE54">
      <w:start w:val="1"/>
      <w:numFmt w:val="bullet"/>
      <w:lvlText w:val=""/>
      <w:lvlJc w:val="left"/>
      <w:pPr>
        <w:ind w:left="720" w:hanging="360"/>
      </w:pPr>
      <w:rPr>
        <w:rFonts w:ascii="Symbol" w:hAnsi="Symbol" w:hint="default"/>
      </w:rPr>
    </w:lvl>
    <w:lvl w:ilvl="1" w:tplc="FDAE92E2">
      <w:start w:val="1"/>
      <w:numFmt w:val="bullet"/>
      <w:lvlText w:val="o"/>
      <w:lvlJc w:val="left"/>
      <w:pPr>
        <w:ind w:left="1440" w:hanging="360"/>
      </w:pPr>
      <w:rPr>
        <w:rFonts w:ascii="Courier New" w:hAnsi="Courier New" w:cs="Courier New" w:hint="default"/>
      </w:rPr>
    </w:lvl>
    <w:lvl w:ilvl="2" w:tplc="55C01CF2">
      <w:start w:val="1"/>
      <w:numFmt w:val="bullet"/>
      <w:lvlText w:val=""/>
      <w:lvlJc w:val="left"/>
      <w:pPr>
        <w:ind w:left="2160" w:hanging="360"/>
      </w:pPr>
      <w:rPr>
        <w:rFonts w:ascii="Wingdings" w:hAnsi="Wingdings" w:hint="default"/>
      </w:rPr>
    </w:lvl>
    <w:lvl w:ilvl="3" w:tplc="C06C9E68">
      <w:start w:val="1"/>
      <w:numFmt w:val="bullet"/>
      <w:lvlText w:val=""/>
      <w:lvlJc w:val="left"/>
      <w:pPr>
        <w:ind w:left="2880" w:hanging="360"/>
      </w:pPr>
      <w:rPr>
        <w:rFonts w:ascii="Symbol" w:hAnsi="Symbol" w:hint="default"/>
      </w:rPr>
    </w:lvl>
    <w:lvl w:ilvl="4" w:tplc="6D58442C">
      <w:start w:val="1"/>
      <w:numFmt w:val="bullet"/>
      <w:lvlText w:val="o"/>
      <w:lvlJc w:val="left"/>
      <w:pPr>
        <w:ind w:left="3600" w:hanging="360"/>
      </w:pPr>
      <w:rPr>
        <w:rFonts w:ascii="Courier New" w:hAnsi="Courier New" w:cs="Courier New" w:hint="default"/>
      </w:rPr>
    </w:lvl>
    <w:lvl w:ilvl="5" w:tplc="CF687750">
      <w:start w:val="1"/>
      <w:numFmt w:val="bullet"/>
      <w:lvlText w:val=""/>
      <w:lvlJc w:val="left"/>
      <w:pPr>
        <w:ind w:left="4320" w:hanging="360"/>
      </w:pPr>
      <w:rPr>
        <w:rFonts w:ascii="Wingdings" w:hAnsi="Wingdings" w:hint="default"/>
      </w:rPr>
    </w:lvl>
    <w:lvl w:ilvl="6" w:tplc="B93015EE">
      <w:start w:val="1"/>
      <w:numFmt w:val="bullet"/>
      <w:lvlText w:val=""/>
      <w:lvlJc w:val="left"/>
      <w:pPr>
        <w:ind w:left="5040" w:hanging="360"/>
      </w:pPr>
      <w:rPr>
        <w:rFonts w:ascii="Symbol" w:hAnsi="Symbol" w:hint="default"/>
      </w:rPr>
    </w:lvl>
    <w:lvl w:ilvl="7" w:tplc="8CFE92CC">
      <w:start w:val="1"/>
      <w:numFmt w:val="bullet"/>
      <w:lvlText w:val="o"/>
      <w:lvlJc w:val="left"/>
      <w:pPr>
        <w:ind w:left="5760" w:hanging="360"/>
      </w:pPr>
      <w:rPr>
        <w:rFonts w:ascii="Courier New" w:hAnsi="Courier New" w:cs="Courier New" w:hint="default"/>
      </w:rPr>
    </w:lvl>
    <w:lvl w:ilvl="8" w:tplc="081ED2E4">
      <w:start w:val="1"/>
      <w:numFmt w:val="bullet"/>
      <w:lvlText w:val=""/>
      <w:lvlJc w:val="left"/>
      <w:pPr>
        <w:ind w:left="6480" w:hanging="360"/>
      </w:pPr>
      <w:rPr>
        <w:rFonts w:ascii="Wingdings" w:hAnsi="Wingdings" w:hint="default"/>
      </w:rPr>
    </w:lvl>
  </w:abstractNum>
  <w:abstractNum w:abstractNumId="21" w15:restartNumberingAfterBreak="0">
    <w:nsid w:val="3DB51135"/>
    <w:multiLevelType w:val="multilevel"/>
    <w:tmpl w:val="37F4D4E8"/>
    <w:lvl w:ilvl="0">
      <w:start w:val="1"/>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AD72EA"/>
    <w:multiLevelType w:val="hybridMultilevel"/>
    <w:tmpl w:val="9D9E616C"/>
    <w:lvl w:ilvl="0" w:tplc="E7704BBA">
      <w:start w:val="1"/>
      <w:numFmt w:val="bullet"/>
      <w:lvlText w:val=""/>
      <w:lvlJc w:val="left"/>
      <w:pPr>
        <w:ind w:left="720" w:hanging="360"/>
      </w:pPr>
      <w:rPr>
        <w:rFonts w:ascii="Symbol" w:hAnsi="Symbol" w:hint="default"/>
      </w:rPr>
    </w:lvl>
    <w:lvl w:ilvl="1" w:tplc="86DAC1B2">
      <w:start w:val="1"/>
      <w:numFmt w:val="bullet"/>
      <w:lvlText w:val="o"/>
      <w:lvlJc w:val="left"/>
      <w:pPr>
        <w:ind w:left="1440" w:hanging="360"/>
      </w:pPr>
      <w:rPr>
        <w:rFonts w:ascii="Courier New" w:hAnsi="Courier New" w:cs="Courier New" w:hint="default"/>
      </w:rPr>
    </w:lvl>
    <w:lvl w:ilvl="2" w:tplc="58D8B9B0">
      <w:start w:val="1"/>
      <w:numFmt w:val="bullet"/>
      <w:lvlText w:val=""/>
      <w:lvlJc w:val="left"/>
      <w:pPr>
        <w:ind w:left="2160" w:hanging="360"/>
      </w:pPr>
      <w:rPr>
        <w:rFonts w:ascii="Wingdings" w:hAnsi="Wingdings" w:hint="default"/>
      </w:rPr>
    </w:lvl>
    <w:lvl w:ilvl="3" w:tplc="2EB6752A">
      <w:start w:val="1"/>
      <w:numFmt w:val="bullet"/>
      <w:lvlText w:val=""/>
      <w:lvlJc w:val="left"/>
      <w:pPr>
        <w:ind w:left="2880" w:hanging="360"/>
      </w:pPr>
      <w:rPr>
        <w:rFonts w:ascii="Symbol" w:hAnsi="Symbol" w:hint="default"/>
      </w:rPr>
    </w:lvl>
    <w:lvl w:ilvl="4" w:tplc="57688ED4">
      <w:start w:val="1"/>
      <w:numFmt w:val="bullet"/>
      <w:lvlText w:val="o"/>
      <w:lvlJc w:val="left"/>
      <w:pPr>
        <w:ind w:left="3600" w:hanging="360"/>
      </w:pPr>
      <w:rPr>
        <w:rFonts w:ascii="Courier New" w:hAnsi="Courier New" w:cs="Courier New" w:hint="default"/>
      </w:rPr>
    </w:lvl>
    <w:lvl w:ilvl="5" w:tplc="066E0CEC">
      <w:start w:val="1"/>
      <w:numFmt w:val="bullet"/>
      <w:lvlText w:val=""/>
      <w:lvlJc w:val="left"/>
      <w:pPr>
        <w:ind w:left="4320" w:hanging="360"/>
      </w:pPr>
      <w:rPr>
        <w:rFonts w:ascii="Wingdings" w:hAnsi="Wingdings" w:hint="default"/>
      </w:rPr>
    </w:lvl>
    <w:lvl w:ilvl="6" w:tplc="2DD24E9C">
      <w:start w:val="1"/>
      <w:numFmt w:val="bullet"/>
      <w:lvlText w:val=""/>
      <w:lvlJc w:val="left"/>
      <w:pPr>
        <w:ind w:left="5040" w:hanging="360"/>
      </w:pPr>
      <w:rPr>
        <w:rFonts w:ascii="Symbol" w:hAnsi="Symbol" w:hint="default"/>
      </w:rPr>
    </w:lvl>
    <w:lvl w:ilvl="7" w:tplc="17406B72">
      <w:start w:val="1"/>
      <w:numFmt w:val="bullet"/>
      <w:lvlText w:val="o"/>
      <w:lvlJc w:val="left"/>
      <w:pPr>
        <w:ind w:left="5760" w:hanging="360"/>
      </w:pPr>
      <w:rPr>
        <w:rFonts w:ascii="Courier New" w:hAnsi="Courier New" w:cs="Courier New" w:hint="default"/>
      </w:rPr>
    </w:lvl>
    <w:lvl w:ilvl="8" w:tplc="84FEA718">
      <w:start w:val="1"/>
      <w:numFmt w:val="bullet"/>
      <w:lvlText w:val=""/>
      <w:lvlJc w:val="left"/>
      <w:pPr>
        <w:ind w:left="6480" w:hanging="360"/>
      </w:pPr>
      <w:rPr>
        <w:rFonts w:ascii="Wingdings" w:hAnsi="Wingdings" w:hint="default"/>
      </w:rPr>
    </w:lvl>
  </w:abstractNum>
  <w:abstractNum w:abstractNumId="23" w15:restartNumberingAfterBreak="0">
    <w:nsid w:val="444F4B11"/>
    <w:multiLevelType w:val="multilevel"/>
    <w:tmpl w:val="0E2CFD1A"/>
    <w:lvl w:ilvl="0">
      <w:start w:val="7"/>
      <w:numFmt w:val="decimal"/>
      <w:lvlText w:val="%1"/>
      <w:lvlJc w:val="left"/>
      <w:pPr>
        <w:ind w:left="420" w:hanging="420"/>
      </w:pPr>
      <w:rPr>
        <w:rFonts w:hint="default"/>
        <w:b w:val="0"/>
      </w:rPr>
    </w:lvl>
    <w:lvl w:ilvl="1">
      <w:start w:val="18"/>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53C5704"/>
    <w:multiLevelType w:val="hybridMultilevel"/>
    <w:tmpl w:val="FA147AD8"/>
    <w:lvl w:ilvl="0" w:tplc="EC0AC17C">
      <w:start w:val="1"/>
      <w:numFmt w:val="bullet"/>
      <w:lvlText w:val=""/>
      <w:lvlJc w:val="left"/>
      <w:pPr>
        <w:ind w:left="360" w:hanging="360"/>
      </w:pPr>
      <w:rPr>
        <w:rFonts w:ascii="Symbol" w:hAnsi="Symbol" w:hint="default"/>
      </w:rPr>
    </w:lvl>
    <w:lvl w:ilvl="1" w:tplc="5AE2FBAE" w:tentative="1">
      <w:start w:val="1"/>
      <w:numFmt w:val="bullet"/>
      <w:lvlText w:val="o"/>
      <w:lvlJc w:val="left"/>
      <w:pPr>
        <w:ind w:left="1080" w:hanging="360"/>
      </w:pPr>
      <w:rPr>
        <w:rFonts w:ascii="Courier New" w:hAnsi="Courier New" w:cs="Courier New" w:hint="default"/>
      </w:rPr>
    </w:lvl>
    <w:lvl w:ilvl="2" w:tplc="0D561B08" w:tentative="1">
      <w:start w:val="1"/>
      <w:numFmt w:val="bullet"/>
      <w:lvlText w:val=""/>
      <w:lvlJc w:val="left"/>
      <w:pPr>
        <w:ind w:left="1800" w:hanging="360"/>
      </w:pPr>
      <w:rPr>
        <w:rFonts w:ascii="Wingdings" w:hAnsi="Wingdings" w:hint="default"/>
      </w:rPr>
    </w:lvl>
    <w:lvl w:ilvl="3" w:tplc="7A8A92BA" w:tentative="1">
      <w:start w:val="1"/>
      <w:numFmt w:val="bullet"/>
      <w:lvlText w:val=""/>
      <w:lvlJc w:val="left"/>
      <w:pPr>
        <w:ind w:left="2520" w:hanging="360"/>
      </w:pPr>
      <w:rPr>
        <w:rFonts w:ascii="Symbol" w:hAnsi="Symbol" w:hint="default"/>
      </w:rPr>
    </w:lvl>
    <w:lvl w:ilvl="4" w:tplc="85C8B9D8" w:tentative="1">
      <w:start w:val="1"/>
      <w:numFmt w:val="bullet"/>
      <w:lvlText w:val="o"/>
      <w:lvlJc w:val="left"/>
      <w:pPr>
        <w:ind w:left="3240" w:hanging="360"/>
      </w:pPr>
      <w:rPr>
        <w:rFonts w:ascii="Courier New" w:hAnsi="Courier New" w:cs="Courier New" w:hint="default"/>
      </w:rPr>
    </w:lvl>
    <w:lvl w:ilvl="5" w:tplc="49DC0F36" w:tentative="1">
      <w:start w:val="1"/>
      <w:numFmt w:val="bullet"/>
      <w:lvlText w:val=""/>
      <w:lvlJc w:val="left"/>
      <w:pPr>
        <w:ind w:left="3960" w:hanging="360"/>
      </w:pPr>
      <w:rPr>
        <w:rFonts w:ascii="Wingdings" w:hAnsi="Wingdings" w:hint="default"/>
      </w:rPr>
    </w:lvl>
    <w:lvl w:ilvl="6" w:tplc="018A60AE" w:tentative="1">
      <w:start w:val="1"/>
      <w:numFmt w:val="bullet"/>
      <w:lvlText w:val=""/>
      <w:lvlJc w:val="left"/>
      <w:pPr>
        <w:ind w:left="4680" w:hanging="360"/>
      </w:pPr>
      <w:rPr>
        <w:rFonts w:ascii="Symbol" w:hAnsi="Symbol" w:hint="default"/>
      </w:rPr>
    </w:lvl>
    <w:lvl w:ilvl="7" w:tplc="71FC3470" w:tentative="1">
      <w:start w:val="1"/>
      <w:numFmt w:val="bullet"/>
      <w:lvlText w:val="o"/>
      <w:lvlJc w:val="left"/>
      <w:pPr>
        <w:ind w:left="5400" w:hanging="360"/>
      </w:pPr>
      <w:rPr>
        <w:rFonts w:ascii="Courier New" w:hAnsi="Courier New" w:cs="Courier New" w:hint="default"/>
      </w:rPr>
    </w:lvl>
    <w:lvl w:ilvl="8" w:tplc="1FB85860" w:tentative="1">
      <w:start w:val="1"/>
      <w:numFmt w:val="bullet"/>
      <w:lvlText w:val=""/>
      <w:lvlJc w:val="left"/>
      <w:pPr>
        <w:ind w:left="6120" w:hanging="360"/>
      </w:pPr>
      <w:rPr>
        <w:rFonts w:ascii="Wingdings" w:hAnsi="Wingdings" w:hint="default"/>
      </w:rPr>
    </w:lvl>
  </w:abstractNum>
  <w:abstractNum w:abstractNumId="25" w15:restartNumberingAfterBreak="0">
    <w:nsid w:val="46711364"/>
    <w:multiLevelType w:val="hybridMultilevel"/>
    <w:tmpl w:val="E4BCAB4C"/>
    <w:lvl w:ilvl="0" w:tplc="FF2ABA34">
      <w:start w:val="1"/>
      <w:numFmt w:val="bullet"/>
      <w:lvlText w:val=""/>
      <w:lvlJc w:val="left"/>
      <w:pPr>
        <w:ind w:left="720" w:hanging="360"/>
      </w:pPr>
      <w:rPr>
        <w:rFonts w:ascii="Symbol" w:hAnsi="Symbol" w:hint="default"/>
      </w:rPr>
    </w:lvl>
    <w:lvl w:ilvl="1" w:tplc="E3D4CE84">
      <w:start w:val="1"/>
      <w:numFmt w:val="bullet"/>
      <w:lvlText w:val="o"/>
      <w:lvlJc w:val="left"/>
      <w:pPr>
        <w:ind w:left="1440" w:hanging="360"/>
      </w:pPr>
      <w:rPr>
        <w:rFonts w:ascii="Courier New" w:hAnsi="Courier New" w:cs="Courier New" w:hint="default"/>
      </w:rPr>
    </w:lvl>
    <w:lvl w:ilvl="2" w:tplc="2D1A925C">
      <w:start w:val="1"/>
      <w:numFmt w:val="bullet"/>
      <w:lvlText w:val=""/>
      <w:lvlJc w:val="left"/>
      <w:pPr>
        <w:ind w:left="2160" w:hanging="360"/>
      </w:pPr>
      <w:rPr>
        <w:rFonts w:ascii="Wingdings" w:hAnsi="Wingdings" w:hint="default"/>
      </w:rPr>
    </w:lvl>
    <w:lvl w:ilvl="3" w:tplc="59E2B85E">
      <w:start w:val="1"/>
      <w:numFmt w:val="bullet"/>
      <w:lvlText w:val=""/>
      <w:lvlJc w:val="left"/>
      <w:pPr>
        <w:ind w:left="2880" w:hanging="360"/>
      </w:pPr>
      <w:rPr>
        <w:rFonts w:ascii="Symbol" w:hAnsi="Symbol" w:hint="default"/>
      </w:rPr>
    </w:lvl>
    <w:lvl w:ilvl="4" w:tplc="7084E87A">
      <w:start w:val="1"/>
      <w:numFmt w:val="bullet"/>
      <w:lvlText w:val="o"/>
      <w:lvlJc w:val="left"/>
      <w:pPr>
        <w:ind w:left="3600" w:hanging="360"/>
      </w:pPr>
      <w:rPr>
        <w:rFonts w:ascii="Courier New" w:hAnsi="Courier New" w:cs="Courier New" w:hint="default"/>
      </w:rPr>
    </w:lvl>
    <w:lvl w:ilvl="5" w:tplc="43A467DE">
      <w:start w:val="1"/>
      <w:numFmt w:val="bullet"/>
      <w:lvlText w:val=""/>
      <w:lvlJc w:val="left"/>
      <w:pPr>
        <w:ind w:left="4320" w:hanging="360"/>
      </w:pPr>
      <w:rPr>
        <w:rFonts w:ascii="Wingdings" w:hAnsi="Wingdings" w:hint="default"/>
      </w:rPr>
    </w:lvl>
    <w:lvl w:ilvl="6" w:tplc="33243D3A">
      <w:start w:val="1"/>
      <w:numFmt w:val="bullet"/>
      <w:lvlText w:val=""/>
      <w:lvlJc w:val="left"/>
      <w:pPr>
        <w:ind w:left="5040" w:hanging="360"/>
      </w:pPr>
      <w:rPr>
        <w:rFonts w:ascii="Symbol" w:hAnsi="Symbol" w:hint="default"/>
      </w:rPr>
    </w:lvl>
    <w:lvl w:ilvl="7" w:tplc="438EFFBA">
      <w:start w:val="1"/>
      <w:numFmt w:val="bullet"/>
      <w:lvlText w:val="o"/>
      <w:lvlJc w:val="left"/>
      <w:pPr>
        <w:ind w:left="5760" w:hanging="360"/>
      </w:pPr>
      <w:rPr>
        <w:rFonts w:ascii="Courier New" w:hAnsi="Courier New" w:cs="Courier New" w:hint="default"/>
      </w:rPr>
    </w:lvl>
    <w:lvl w:ilvl="8" w:tplc="4A4E1B2E">
      <w:start w:val="1"/>
      <w:numFmt w:val="bullet"/>
      <w:lvlText w:val=""/>
      <w:lvlJc w:val="left"/>
      <w:pPr>
        <w:ind w:left="6480" w:hanging="360"/>
      </w:pPr>
      <w:rPr>
        <w:rFonts w:ascii="Wingdings" w:hAnsi="Wingdings" w:hint="default"/>
      </w:rPr>
    </w:lvl>
  </w:abstractNum>
  <w:abstractNum w:abstractNumId="26" w15:restartNumberingAfterBreak="0">
    <w:nsid w:val="48EB3118"/>
    <w:multiLevelType w:val="multilevel"/>
    <w:tmpl w:val="58320C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CC3449"/>
    <w:multiLevelType w:val="multilevel"/>
    <w:tmpl w:val="E198020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D3418"/>
    <w:multiLevelType w:val="hybridMultilevel"/>
    <w:tmpl w:val="89B8FCD2"/>
    <w:lvl w:ilvl="0" w:tplc="0546ACC6">
      <w:start w:val="1"/>
      <w:numFmt w:val="bullet"/>
      <w:lvlText w:val=""/>
      <w:lvlJc w:val="left"/>
      <w:pPr>
        <w:ind w:left="720" w:hanging="360"/>
      </w:pPr>
      <w:rPr>
        <w:rFonts w:ascii="Symbol" w:hAnsi="Symbol" w:hint="default"/>
      </w:rPr>
    </w:lvl>
    <w:lvl w:ilvl="1" w:tplc="A4302FEA">
      <w:start w:val="1"/>
      <w:numFmt w:val="bullet"/>
      <w:lvlText w:val="o"/>
      <w:lvlJc w:val="left"/>
      <w:pPr>
        <w:ind w:left="1440" w:hanging="360"/>
      </w:pPr>
      <w:rPr>
        <w:rFonts w:ascii="Courier New" w:hAnsi="Courier New" w:cs="Courier New" w:hint="default"/>
      </w:rPr>
    </w:lvl>
    <w:lvl w:ilvl="2" w:tplc="A3DE2548">
      <w:start w:val="1"/>
      <w:numFmt w:val="bullet"/>
      <w:lvlText w:val=""/>
      <w:lvlJc w:val="left"/>
      <w:pPr>
        <w:ind w:left="2160" w:hanging="360"/>
      </w:pPr>
      <w:rPr>
        <w:rFonts w:ascii="Wingdings" w:hAnsi="Wingdings" w:hint="default"/>
      </w:rPr>
    </w:lvl>
    <w:lvl w:ilvl="3" w:tplc="A2841A1C">
      <w:start w:val="1"/>
      <w:numFmt w:val="bullet"/>
      <w:lvlText w:val=""/>
      <w:lvlJc w:val="left"/>
      <w:pPr>
        <w:ind w:left="2880" w:hanging="360"/>
      </w:pPr>
      <w:rPr>
        <w:rFonts w:ascii="Symbol" w:hAnsi="Symbol" w:hint="default"/>
      </w:rPr>
    </w:lvl>
    <w:lvl w:ilvl="4" w:tplc="EBA479BE">
      <w:start w:val="1"/>
      <w:numFmt w:val="bullet"/>
      <w:lvlText w:val="o"/>
      <w:lvlJc w:val="left"/>
      <w:pPr>
        <w:ind w:left="3600" w:hanging="360"/>
      </w:pPr>
      <w:rPr>
        <w:rFonts w:ascii="Courier New" w:hAnsi="Courier New" w:cs="Courier New" w:hint="default"/>
      </w:rPr>
    </w:lvl>
    <w:lvl w:ilvl="5" w:tplc="FC783660">
      <w:start w:val="1"/>
      <w:numFmt w:val="bullet"/>
      <w:lvlText w:val=""/>
      <w:lvlJc w:val="left"/>
      <w:pPr>
        <w:ind w:left="4320" w:hanging="360"/>
      </w:pPr>
      <w:rPr>
        <w:rFonts w:ascii="Wingdings" w:hAnsi="Wingdings" w:hint="default"/>
      </w:rPr>
    </w:lvl>
    <w:lvl w:ilvl="6" w:tplc="514A15CC">
      <w:start w:val="1"/>
      <w:numFmt w:val="bullet"/>
      <w:lvlText w:val=""/>
      <w:lvlJc w:val="left"/>
      <w:pPr>
        <w:ind w:left="5040" w:hanging="360"/>
      </w:pPr>
      <w:rPr>
        <w:rFonts w:ascii="Symbol" w:hAnsi="Symbol" w:hint="default"/>
      </w:rPr>
    </w:lvl>
    <w:lvl w:ilvl="7" w:tplc="ADE250A0">
      <w:start w:val="1"/>
      <w:numFmt w:val="bullet"/>
      <w:lvlText w:val="o"/>
      <w:lvlJc w:val="left"/>
      <w:pPr>
        <w:ind w:left="5760" w:hanging="360"/>
      </w:pPr>
      <w:rPr>
        <w:rFonts w:ascii="Courier New" w:hAnsi="Courier New" w:cs="Courier New" w:hint="default"/>
      </w:rPr>
    </w:lvl>
    <w:lvl w:ilvl="8" w:tplc="96B66F46">
      <w:start w:val="1"/>
      <w:numFmt w:val="bullet"/>
      <w:lvlText w:val=""/>
      <w:lvlJc w:val="left"/>
      <w:pPr>
        <w:ind w:left="6480" w:hanging="360"/>
      </w:pPr>
      <w:rPr>
        <w:rFonts w:ascii="Wingdings" w:hAnsi="Wingdings" w:hint="default"/>
      </w:rPr>
    </w:lvl>
  </w:abstractNum>
  <w:abstractNum w:abstractNumId="29" w15:restartNumberingAfterBreak="0">
    <w:nsid w:val="5CF4428B"/>
    <w:multiLevelType w:val="multilevel"/>
    <w:tmpl w:val="ABA2DA8E"/>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ascii="Calibri" w:hAnsi="Calibri" w:cs="Calibri"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5AA7041"/>
    <w:multiLevelType w:val="multilevel"/>
    <w:tmpl w:val="5E56630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7A0A3F"/>
    <w:multiLevelType w:val="hybridMultilevel"/>
    <w:tmpl w:val="76061E36"/>
    <w:lvl w:ilvl="0" w:tplc="D3D656E8">
      <w:start w:val="1"/>
      <w:numFmt w:val="bullet"/>
      <w:lvlText w:val=""/>
      <w:lvlJc w:val="left"/>
      <w:pPr>
        <w:ind w:left="720" w:hanging="360"/>
      </w:pPr>
      <w:rPr>
        <w:rFonts w:ascii="Symbol" w:hAnsi="Symbol" w:hint="default"/>
      </w:rPr>
    </w:lvl>
    <w:lvl w:ilvl="1" w:tplc="968AA45E" w:tentative="1">
      <w:start w:val="1"/>
      <w:numFmt w:val="bullet"/>
      <w:lvlText w:val="o"/>
      <w:lvlJc w:val="left"/>
      <w:pPr>
        <w:ind w:left="1440" w:hanging="360"/>
      </w:pPr>
      <w:rPr>
        <w:rFonts w:ascii="Courier New" w:hAnsi="Courier New" w:cs="Courier New" w:hint="default"/>
      </w:rPr>
    </w:lvl>
    <w:lvl w:ilvl="2" w:tplc="3ABEDFF2" w:tentative="1">
      <w:start w:val="1"/>
      <w:numFmt w:val="bullet"/>
      <w:lvlText w:val=""/>
      <w:lvlJc w:val="left"/>
      <w:pPr>
        <w:ind w:left="2160" w:hanging="360"/>
      </w:pPr>
      <w:rPr>
        <w:rFonts w:ascii="Wingdings" w:hAnsi="Wingdings" w:hint="default"/>
      </w:rPr>
    </w:lvl>
    <w:lvl w:ilvl="3" w:tplc="DA465F62" w:tentative="1">
      <w:start w:val="1"/>
      <w:numFmt w:val="bullet"/>
      <w:lvlText w:val=""/>
      <w:lvlJc w:val="left"/>
      <w:pPr>
        <w:ind w:left="2880" w:hanging="360"/>
      </w:pPr>
      <w:rPr>
        <w:rFonts w:ascii="Symbol" w:hAnsi="Symbol" w:hint="default"/>
      </w:rPr>
    </w:lvl>
    <w:lvl w:ilvl="4" w:tplc="AEF6B772" w:tentative="1">
      <w:start w:val="1"/>
      <w:numFmt w:val="bullet"/>
      <w:lvlText w:val="o"/>
      <w:lvlJc w:val="left"/>
      <w:pPr>
        <w:ind w:left="3600" w:hanging="360"/>
      </w:pPr>
      <w:rPr>
        <w:rFonts w:ascii="Courier New" w:hAnsi="Courier New" w:cs="Courier New" w:hint="default"/>
      </w:rPr>
    </w:lvl>
    <w:lvl w:ilvl="5" w:tplc="3A94C5B6" w:tentative="1">
      <w:start w:val="1"/>
      <w:numFmt w:val="bullet"/>
      <w:lvlText w:val=""/>
      <w:lvlJc w:val="left"/>
      <w:pPr>
        <w:ind w:left="4320" w:hanging="360"/>
      </w:pPr>
      <w:rPr>
        <w:rFonts w:ascii="Wingdings" w:hAnsi="Wingdings" w:hint="default"/>
      </w:rPr>
    </w:lvl>
    <w:lvl w:ilvl="6" w:tplc="7AF0D37A" w:tentative="1">
      <w:start w:val="1"/>
      <w:numFmt w:val="bullet"/>
      <w:lvlText w:val=""/>
      <w:lvlJc w:val="left"/>
      <w:pPr>
        <w:ind w:left="5040" w:hanging="360"/>
      </w:pPr>
      <w:rPr>
        <w:rFonts w:ascii="Symbol" w:hAnsi="Symbol" w:hint="default"/>
      </w:rPr>
    </w:lvl>
    <w:lvl w:ilvl="7" w:tplc="9F74A198" w:tentative="1">
      <w:start w:val="1"/>
      <w:numFmt w:val="bullet"/>
      <w:lvlText w:val="o"/>
      <w:lvlJc w:val="left"/>
      <w:pPr>
        <w:ind w:left="5760" w:hanging="360"/>
      </w:pPr>
      <w:rPr>
        <w:rFonts w:ascii="Courier New" w:hAnsi="Courier New" w:cs="Courier New" w:hint="default"/>
      </w:rPr>
    </w:lvl>
    <w:lvl w:ilvl="8" w:tplc="EC1C9E44" w:tentative="1">
      <w:start w:val="1"/>
      <w:numFmt w:val="bullet"/>
      <w:lvlText w:val=""/>
      <w:lvlJc w:val="left"/>
      <w:pPr>
        <w:ind w:left="6480" w:hanging="360"/>
      </w:pPr>
      <w:rPr>
        <w:rFonts w:ascii="Wingdings" w:hAnsi="Wingdings" w:hint="default"/>
      </w:rPr>
    </w:lvl>
  </w:abstractNum>
  <w:abstractNum w:abstractNumId="32" w15:restartNumberingAfterBreak="0">
    <w:nsid w:val="73066E10"/>
    <w:multiLevelType w:val="multilevel"/>
    <w:tmpl w:val="37F4D4E8"/>
    <w:lvl w:ilvl="0">
      <w:start w:val="1"/>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461A83"/>
    <w:multiLevelType w:val="hybridMultilevel"/>
    <w:tmpl w:val="8410ED0E"/>
    <w:lvl w:ilvl="0" w:tplc="44B0A862">
      <w:start w:val="1"/>
      <w:numFmt w:val="bullet"/>
      <w:lvlText w:val=""/>
      <w:lvlJc w:val="left"/>
      <w:pPr>
        <w:ind w:left="720" w:hanging="360"/>
      </w:pPr>
      <w:rPr>
        <w:rFonts w:ascii="Symbol" w:hAnsi="Symbol" w:hint="default"/>
      </w:rPr>
    </w:lvl>
    <w:lvl w:ilvl="1" w:tplc="4EBCD03A">
      <w:start w:val="1"/>
      <w:numFmt w:val="bullet"/>
      <w:lvlText w:val="o"/>
      <w:lvlJc w:val="left"/>
      <w:pPr>
        <w:ind w:left="1440" w:hanging="360"/>
      </w:pPr>
      <w:rPr>
        <w:rFonts w:ascii="Courier New" w:hAnsi="Courier New" w:cs="Courier New" w:hint="default"/>
      </w:rPr>
    </w:lvl>
    <w:lvl w:ilvl="2" w:tplc="B79A41EA">
      <w:start w:val="1"/>
      <w:numFmt w:val="bullet"/>
      <w:lvlText w:val=""/>
      <w:lvlJc w:val="left"/>
      <w:pPr>
        <w:ind w:left="2160" w:hanging="360"/>
      </w:pPr>
      <w:rPr>
        <w:rFonts w:ascii="Wingdings" w:hAnsi="Wingdings" w:hint="default"/>
      </w:rPr>
    </w:lvl>
    <w:lvl w:ilvl="3" w:tplc="28CEE872">
      <w:start w:val="1"/>
      <w:numFmt w:val="bullet"/>
      <w:lvlText w:val=""/>
      <w:lvlJc w:val="left"/>
      <w:pPr>
        <w:ind w:left="2880" w:hanging="360"/>
      </w:pPr>
      <w:rPr>
        <w:rFonts w:ascii="Symbol" w:hAnsi="Symbol" w:hint="default"/>
      </w:rPr>
    </w:lvl>
    <w:lvl w:ilvl="4" w:tplc="FC062FD8">
      <w:start w:val="1"/>
      <w:numFmt w:val="bullet"/>
      <w:lvlText w:val="o"/>
      <w:lvlJc w:val="left"/>
      <w:pPr>
        <w:ind w:left="3600" w:hanging="360"/>
      </w:pPr>
      <w:rPr>
        <w:rFonts w:ascii="Courier New" w:hAnsi="Courier New" w:cs="Courier New" w:hint="default"/>
      </w:rPr>
    </w:lvl>
    <w:lvl w:ilvl="5" w:tplc="E4DA3C9C">
      <w:start w:val="1"/>
      <w:numFmt w:val="bullet"/>
      <w:lvlText w:val=""/>
      <w:lvlJc w:val="left"/>
      <w:pPr>
        <w:ind w:left="4320" w:hanging="360"/>
      </w:pPr>
      <w:rPr>
        <w:rFonts w:ascii="Wingdings" w:hAnsi="Wingdings" w:hint="default"/>
      </w:rPr>
    </w:lvl>
    <w:lvl w:ilvl="6" w:tplc="7E840738">
      <w:start w:val="1"/>
      <w:numFmt w:val="bullet"/>
      <w:lvlText w:val=""/>
      <w:lvlJc w:val="left"/>
      <w:pPr>
        <w:ind w:left="5040" w:hanging="360"/>
      </w:pPr>
      <w:rPr>
        <w:rFonts w:ascii="Symbol" w:hAnsi="Symbol" w:hint="default"/>
      </w:rPr>
    </w:lvl>
    <w:lvl w:ilvl="7" w:tplc="2C8C6260">
      <w:start w:val="1"/>
      <w:numFmt w:val="bullet"/>
      <w:lvlText w:val="o"/>
      <w:lvlJc w:val="left"/>
      <w:pPr>
        <w:ind w:left="5760" w:hanging="360"/>
      </w:pPr>
      <w:rPr>
        <w:rFonts w:ascii="Courier New" w:hAnsi="Courier New" w:cs="Courier New" w:hint="default"/>
      </w:rPr>
    </w:lvl>
    <w:lvl w:ilvl="8" w:tplc="91725714">
      <w:start w:val="1"/>
      <w:numFmt w:val="bullet"/>
      <w:lvlText w:val=""/>
      <w:lvlJc w:val="left"/>
      <w:pPr>
        <w:ind w:left="6480" w:hanging="360"/>
      </w:pPr>
      <w:rPr>
        <w:rFonts w:ascii="Wingdings" w:hAnsi="Wingdings" w:hint="default"/>
      </w:rPr>
    </w:lvl>
  </w:abstractNum>
  <w:abstractNum w:abstractNumId="34" w15:restartNumberingAfterBreak="0">
    <w:nsid w:val="783B4FA2"/>
    <w:multiLevelType w:val="hybridMultilevel"/>
    <w:tmpl w:val="71CE4C1A"/>
    <w:lvl w:ilvl="0" w:tplc="176C10B4">
      <w:start w:val="1"/>
      <w:numFmt w:val="bullet"/>
      <w:lvlText w:val=""/>
      <w:lvlJc w:val="left"/>
      <w:pPr>
        <w:ind w:left="360" w:hanging="360"/>
      </w:pPr>
      <w:rPr>
        <w:rFonts w:ascii="Symbol" w:hAnsi="Symbol" w:hint="default"/>
      </w:rPr>
    </w:lvl>
    <w:lvl w:ilvl="1" w:tplc="1C30A8E6" w:tentative="1">
      <w:start w:val="1"/>
      <w:numFmt w:val="bullet"/>
      <w:lvlText w:val="o"/>
      <w:lvlJc w:val="left"/>
      <w:pPr>
        <w:ind w:left="1080" w:hanging="360"/>
      </w:pPr>
      <w:rPr>
        <w:rFonts w:ascii="Courier New" w:hAnsi="Courier New" w:cs="Courier New" w:hint="default"/>
      </w:rPr>
    </w:lvl>
    <w:lvl w:ilvl="2" w:tplc="1980BC62" w:tentative="1">
      <w:start w:val="1"/>
      <w:numFmt w:val="bullet"/>
      <w:lvlText w:val=""/>
      <w:lvlJc w:val="left"/>
      <w:pPr>
        <w:ind w:left="1800" w:hanging="360"/>
      </w:pPr>
      <w:rPr>
        <w:rFonts w:ascii="Wingdings" w:hAnsi="Wingdings" w:hint="default"/>
      </w:rPr>
    </w:lvl>
    <w:lvl w:ilvl="3" w:tplc="9C5C20F0" w:tentative="1">
      <w:start w:val="1"/>
      <w:numFmt w:val="bullet"/>
      <w:lvlText w:val=""/>
      <w:lvlJc w:val="left"/>
      <w:pPr>
        <w:ind w:left="2520" w:hanging="360"/>
      </w:pPr>
      <w:rPr>
        <w:rFonts w:ascii="Symbol" w:hAnsi="Symbol" w:hint="default"/>
      </w:rPr>
    </w:lvl>
    <w:lvl w:ilvl="4" w:tplc="14E63630" w:tentative="1">
      <w:start w:val="1"/>
      <w:numFmt w:val="bullet"/>
      <w:lvlText w:val="o"/>
      <w:lvlJc w:val="left"/>
      <w:pPr>
        <w:ind w:left="3240" w:hanging="360"/>
      </w:pPr>
      <w:rPr>
        <w:rFonts w:ascii="Courier New" w:hAnsi="Courier New" w:cs="Courier New" w:hint="default"/>
      </w:rPr>
    </w:lvl>
    <w:lvl w:ilvl="5" w:tplc="336C27C6" w:tentative="1">
      <w:start w:val="1"/>
      <w:numFmt w:val="bullet"/>
      <w:lvlText w:val=""/>
      <w:lvlJc w:val="left"/>
      <w:pPr>
        <w:ind w:left="3960" w:hanging="360"/>
      </w:pPr>
      <w:rPr>
        <w:rFonts w:ascii="Wingdings" w:hAnsi="Wingdings" w:hint="default"/>
      </w:rPr>
    </w:lvl>
    <w:lvl w:ilvl="6" w:tplc="209E90EA" w:tentative="1">
      <w:start w:val="1"/>
      <w:numFmt w:val="bullet"/>
      <w:lvlText w:val=""/>
      <w:lvlJc w:val="left"/>
      <w:pPr>
        <w:ind w:left="4680" w:hanging="360"/>
      </w:pPr>
      <w:rPr>
        <w:rFonts w:ascii="Symbol" w:hAnsi="Symbol" w:hint="default"/>
      </w:rPr>
    </w:lvl>
    <w:lvl w:ilvl="7" w:tplc="CFF0A748" w:tentative="1">
      <w:start w:val="1"/>
      <w:numFmt w:val="bullet"/>
      <w:lvlText w:val="o"/>
      <w:lvlJc w:val="left"/>
      <w:pPr>
        <w:ind w:left="5400" w:hanging="360"/>
      </w:pPr>
      <w:rPr>
        <w:rFonts w:ascii="Courier New" w:hAnsi="Courier New" w:cs="Courier New" w:hint="default"/>
      </w:rPr>
    </w:lvl>
    <w:lvl w:ilvl="8" w:tplc="14CEA532" w:tentative="1">
      <w:start w:val="1"/>
      <w:numFmt w:val="bullet"/>
      <w:lvlText w:val=""/>
      <w:lvlJc w:val="left"/>
      <w:pPr>
        <w:ind w:left="6120" w:hanging="360"/>
      </w:pPr>
      <w:rPr>
        <w:rFonts w:ascii="Wingdings" w:hAnsi="Wingdings" w:hint="default"/>
      </w:rPr>
    </w:lvl>
  </w:abstractNum>
  <w:num w:numId="1">
    <w:abstractNumId w:val="31"/>
  </w:num>
  <w:num w:numId="2">
    <w:abstractNumId w:val="3"/>
  </w:num>
  <w:num w:numId="3">
    <w:abstractNumId w:val="18"/>
  </w:num>
  <w:num w:numId="4">
    <w:abstractNumId w:val="21"/>
  </w:num>
  <w:num w:numId="5">
    <w:abstractNumId w:val="32"/>
  </w:num>
  <w:num w:numId="6">
    <w:abstractNumId w:val="0"/>
  </w:num>
  <w:num w:numId="7">
    <w:abstractNumId w:val="12"/>
  </w:num>
  <w:num w:numId="8">
    <w:abstractNumId w:val="6"/>
  </w:num>
  <w:num w:numId="9">
    <w:abstractNumId w:val="14"/>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5"/>
  </w:num>
  <w:num w:numId="17">
    <w:abstractNumId w:val="15"/>
  </w:num>
  <w:num w:numId="18">
    <w:abstractNumId w:val="28"/>
  </w:num>
  <w:num w:numId="19">
    <w:abstractNumId w:val="22"/>
  </w:num>
  <w:num w:numId="20">
    <w:abstractNumId w:val="13"/>
  </w:num>
  <w:num w:numId="21">
    <w:abstractNumId w:val="17"/>
  </w:num>
  <w:num w:numId="22">
    <w:abstractNumId w:val="33"/>
  </w:num>
  <w:num w:numId="23">
    <w:abstractNumId w:val="7"/>
  </w:num>
  <w:num w:numId="24">
    <w:abstractNumId w:val="24"/>
  </w:num>
  <w:num w:numId="25">
    <w:abstractNumId w:val="16"/>
  </w:num>
  <w:num w:numId="26">
    <w:abstractNumId w:val="34"/>
  </w:num>
  <w:num w:numId="27">
    <w:abstractNumId w:val="8"/>
  </w:num>
  <w:num w:numId="28">
    <w:abstractNumId w:val="4"/>
  </w:num>
  <w:num w:numId="29">
    <w:abstractNumId w:val="29"/>
  </w:num>
  <w:num w:numId="30">
    <w:abstractNumId w:val="1"/>
  </w:num>
  <w:num w:numId="31">
    <w:abstractNumId w:val="30"/>
  </w:num>
  <w:num w:numId="32">
    <w:abstractNumId w:val="2"/>
  </w:num>
  <w:num w:numId="33">
    <w:abstractNumId w:val="23"/>
  </w:num>
  <w:num w:numId="34">
    <w:abstractNumId w:val="26"/>
  </w:num>
  <w:num w:numId="35">
    <w:abstractNumId w:val="1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Lee">
    <w15:presenceInfo w15:providerId="AD" w15:userId="S::Jonathan.Lee@socialworkengland.org.uk::201d7058-bac0-40fd-bcd6-b3439076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sDel="0" w:formatting="0" w:inkAnnotations="0"/>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32ED"/>
    <w:rsid w:val="00003520"/>
    <w:rsid w:val="00004894"/>
    <w:rsid w:val="0000670F"/>
    <w:rsid w:val="00006857"/>
    <w:rsid w:val="000076E7"/>
    <w:rsid w:val="00010341"/>
    <w:rsid w:val="00011153"/>
    <w:rsid w:val="000111F4"/>
    <w:rsid w:val="00013821"/>
    <w:rsid w:val="000153B0"/>
    <w:rsid w:val="000155F3"/>
    <w:rsid w:val="00021405"/>
    <w:rsid w:val="0002182C"/>
    <w:rsid w:val="00021CC5"/>
    <w:rsid w:val="0002279C"/>
    <w:rsid w:val="0002540B"/>
    <w:rsid w:val="0002552D"/>
    <w:rsid w:val="0002563A"/>
    <w:rsid w:val="00027456"/>
    <w:rsid w:val="000275AD"/>
    <w:rsid w:val="00030C0F"/>
    <w:rsid w:val="00031AE5"/>
    <w:rsid w:val="00032C61"/>
    <w:rsid w:val="00034418"/>
    <w:rsid w:val="000353E4"/>
    <w:rsid w:val="00035D5F"/>
    <w:rsid w:val="0004054D"/>
    <w:rsid w:val="00040564"/>
    <w:rsid w:val="000411C3"/>
    <w:rsid w:val="00041FCB"/>
    <w:rsid w:val="00042A0A"/>
    <w:rsid w:val="00042B10"/>
    <w:rsid w:val="00044152"/>
    <w:rsid w:val="000453D5"/>
    <w:rsid w:val="000474D3"/>
    <w:rsid w:val="000507F5"/>
    <w:rsid w:val="00051189"/>
    <w:rsid w:val="00055F94"/>
    <w:rsid w:val="0005609E"/>
    <w:rsid w:val="00057913"/>
    <w:rsid w:val="00060C1D"/>
    <w:rsid w:val="00061107"/>
    <w:rsid w:val="00061966"/>
    <w:rsid w:val="000662F0"/>
    <w:rsid w:val="00066BDF"/>
    <w:rsid w:val="00067429"/>
    <w:rsid w:val="00070A70"/>
    <w:rsid w:val="00071A65"/>
    <w:rsid w:val="0007309D"/>
    <w:rsid w:val="000756F7"/>
    <w:rsid w:val="00086457"/>
    <w:rsid w:val="00092266"/>
    <w:rsid w:val="00097061"/>
    <w:rsid w:val="000A2742"/>
    <w:rsid w:val="000A3764"/>
    <w:rsid w:val="000A4A2F"/>
    <w:rsid w:val="000B21DB"/>
    <w:rsid w:val="000B2CB6"/>
    <w:rsid w:val="000B4A9F"/>
    <w:rsid w:val="000B5314"/>
    <w:rsid w:val="000B7B30"/>
    <w:rsid w:val="000C0837"/>
    <w:rsid w:val="000C3128"/>
    <w:rsid w:val="000C3323"/>
    <w:rsid w:val="000C3A11"/>
    <w:rsid w:val="000C3D41"/>
    <w:rsid w:val="000C515D"/>
    <w:rsid w:val="000D056D"/>
    <w:rsid w:val="000D07BC"/>
    <w:rsid w:val="000D20DB"/>
    <w:rsid w:val="000D46D6"/>
    <w:rsid w:val="000D4819"/>
    <w:rsid w:val="000E37E6"/>
    <w:rsid w:val="000E41AE"/>
    <w:rsid w:val="000E5A7C"/>
    <w:rsid w:val="000E78FD"/>
    <w:rsid w:val="000F014E"/>
    <w:rsid w:val="000F01A4"/>
    <w:rsid w:val="000F3D3E"/>
    <w:rsid w:val="000F6019"/>
    <w:rsid w:val="000F7F39"/>
    <w:rsid w:val="001008C6"/>
    <w:rsid w:val="00100FB9"/>
    <w:rsid w:val="00101BEC"/>
    <w:rsid w:val="00103EFD"/>
    <w:rsid w:val="00105995"/>
    <w:rsid w:val="00105B58"/>
    <w:rsid w:val="001076C4"/>
    <w:rsid w:val="001175B5"/>
    <w:rsid w:val="001179E5"/>
    <w:rsid w:val="00124BF0"/>
    <w:rsid w:val="0013227F"/>
    <w:rsid w:val="0013443E"/>
    <w:rsid w:val="001368D2"/>
    <w:rsid w:val="00137AD5"/>
    <w:rsid w:val="00142EA6"/>
    <w:rsid w:val="00144B73"/>
    <w:rsid w:val="001454F7"/>
    <w:rsid w:val="00145CD4"/>
    <w:rsid w:val="00146373"/>
    <w:rsid w:val="001529B2"/>
    <w:rsid w:val="0015353F"/>
    <w:rsid w:val="0015512A"/>
    <w:rsid w:val="00156A74"/>
    <w:rsid w:val="00157D50"/>
    <w:rsid w:val="00160065"/>
    <w:rsid w:val="001661CF"/>
    <w:rsid w:val="00167143"/>
    <w:rsid w:val="00167218"/>
    <w:rsid w:val="00170D58"/>
    <w:rsid w:val="001728C9"/>
    <w:rsid w:val="001728FD"/>
    <w:rsid w:val="00172B96"/>
    <w:rsid w:val="00173056"/>
    <w:rsid w:val="00173262"/>
    <w:rsid w:val="00174650"/>
    <w:rsid w:val="001758AC"/>
    <w:rsid w:val="00177303"/>
    <w:rsid w:val="0018257D"/>
    <w:rsid w:val="001836A6"/>
    <w:rsid w:val="00191D46"/>
    <w:rsid w:val="00192D96"/>
    <w:rsid w:val="00193302"/>
    <w:rsid w:val="001939BE"/>
    <w:rsid w:val="00195307"/>
    <w:rsid w:val="0019690A"/>
    <w:rsid w:val="00197B20"/>
    <w:rsid w:val="001A1A59"/>
    <w:rsid w:val="001A2103"/>
    <w:rsid w:val="001A7222"/>
    <w:rsid w:val="001A729E"/>
    <w:rsid w:val="001B0B31"/>
    <w:rsid w:val="001B0BD4"/>
    <w:rsid w:val="001B0E3D"/>
    <w:rsid w:val="001B0EA1"/>
    <w:rsid w:val="001B0EF6"/>
    <w:rsid w:val="001B1BAE"/>
    <w:rsid w:val="001B3505"/>
    <w:rsid w:val="001B5120"/>
    <w:rsid w:val="001B69F3"/>
    <w:rsid w:val="001B6EB8"/>
    <w:rsid w:val="001C04FE"/>
    <w:rsid w:val="001C08DD"/>
    <w:rsid w:val="001C13CE"/>
    <w:rsid w:val="001C14CE"/>
    <w:rsid w:val="001C4F90"/>
    <w:rsid w:val="001C5838"/>
    <w:rsid w:val="001C6630"/>
    <w:rsid w:val="001C6AD6"/>
    <w:rsid w:val="001C720D"/>
    <w:rsid w:val="001D33C9"/>
    <w:rsid w:val="001D579A"/>
    <w:rsid w:val="001D7D47"/>
    <w:rsid w:val="001E0D85"/>
    <w:rsid w:val="001E2CE8"/>
    <w:rsid w:val="001E2F6D"/>
    <w:rsid w:val="001E4426"/>
    <w:rsid w:val="001E50AA"/>
    <w:rsid w:val="001E58EA"/>
    <w:rsid w:val="001E621C"/>
    <w:rsid w:val="001F0B2D"/>
    <w:rsid w:val="001F5278"/>
    <w:rsid w:val="001F5DAD"/>
    <w:rsid w:val="001F5E6A"/>
    <w:rsid w:val="001F607E"/>
    <w:rsid w:val="001F6C22"/>
    <w:rsid w:val="00203213"/>
    <w:rsid w:val="002044F7"/>
    <w:rsid w:val="0020502B"/>
    <w:rsid w:val="00206348"/>
    <w:rsid w:val="00207A1A"/>
    <w:rsid w:val="0021262D"/>
    <w:rsid w:val="00212F9E"/>
    <w:rsid w:val="002225B5"/>
    <w:rsid w:val="002233A9"/>
    <w:rsid w:val="00223461"/>
    <w:rsid w:val="00225561"/>
    <w:rsid w:val="0022573A"/>
    <w:rsid w:val="00226EAA"/>
    <w:rsid w:val="00230D0A"/>
    <w:rsid w:val="002312A5"/>
    <w:rsid w:val="002333FF"/>
    <w:rsid w:val="00237892"/>
    <w:rsid w:val="00242340"/>
    <w:rsid w:val="00246509"/>
    <w:rsid w:val="00246A17"/>
    <w:rsid w:val="00246CA1"/>
    <w:rsid w:val="00250BBA"/>
    <w:rsid w:val="00253791"/>
    <w:rsid w:val="00254D08"/>
    <w:rsid w:val="002625C4"/>
    <w:rsid w:val="00264162"/>
    <w:rsid w:val="0026541B"/>
    <w:rsid w:val="002673FF"/>
    <w:rsid w:val="00271BAD"/>
    <w:rsid w:val="00273BBD"/>
    <w:rsid w:val="0027509F"/>
    <w:rsid w:val="002765AC"/>
    <w:rsid w:val="00280A84"/>
    <w:rsid w:val="00280FE5"/>
    <w:rsid w:val="002854B1"/>
    <w:rsid w:val="00286FC2"/>
    <w:rsid w:val="002904B9"/>
    <w:rsid w:val="00290B3E"/>
    <w:rsid w:val="00292D61"/>
    <w:rsid w:val="002934DD"/>
    <w:rsid w:val="0029560B"/>
    <w:rsid w:val="0029598E"/>
    <w:rsid w:val="002A0FCC"/>
    <w:rsid w:val="002A1EA3"/>
    <w:rsid w:val="002A2A28"/>
    <w:rsid w:val="002A2C82"/>
    <w:rsid w:val="002A4DE0"/>
    <w:rsid w:val="002A643A"/>
    <w:rsid w:val="002A7583"/>
    <w:rsid w:val="002B0C17"/>
    <w:rsid w:val="002B32DD"/>
    <w:rsid w:val="002B63AF"/>
    <w:rsid w:val="002B6B4C"/>
    <w:rsid w:val="002C2976"/>
    <w:rsid w:val="002C348E"/>
    <w:rsid w:val="002C54E8"/>
    <w:rsid w:val="002C6BE1"/>
    <w:rsid w:val="002D038D"/>
    <w:rsid w:val="002D2297"/>
    <w:rsid w:val="002D4221"/>
    <w:rsid w:val="002D4F1D"/>
    <w:rsid w:val="002D677B"/>
    <w:rsid w:val="002E169A"/>
    <w:rsid w:val="002E1837"/>
    <w:rsid w:val="002E2C4D"/>
    <w:rsid w:val="002E37E3"/>
    <w:rsid w:val="002E4EE1"/>
    <w:rsid w:val="002E5CAC"/>
    <w:rsid w:val="002F14B6"/>
    <w:rsid w:val="002F3B22"/>
    <w:rsid w:val="002F4F22"/>
    <w:rsid w:val="002F6708"/>
    <w:rsid w:val="002F7838"/>
    <w:rsid w:val="0030042D"/>
    <w:rsid w:val="00302050"/>
    <w:rsid w:val="00302370"/>
    <w:rsid w:val="00302A4D"/>
    <w:rsid w:val="00304AFE"/>
    <w:rsid w:val="00306B7E"/>
    <w:rsid w:val="00306F25"/>
    <w:rsid w:val="003106BB"/>
    <w:rsid w:val="00311405"/>
    <w:rsid w:val="0031232F"/>
    <w:rsid w:val="00314DCD"/>
    <w:rsid w:val="003164DE"/>
    <w:rsid w:val="00322D40"/>
    <w:rsid w:val="00330C9E"/>
    <w:rsid w:val="00330F04"/>
    <w:rsid w:val="003315C9"/>
    <w:rsid w:val="00331769"/>
    <w:rsid w:val="0033220E"/>
    <w:rsid w:val="00332DCF"/>
    <w:rsid w:val="00333C63"/>
    <w:rsid w:val="00333D78"/>
    <w:rsid w:val="00334DE2"/>
    <w:rsid w:val="00335AC6"/>
    <w:rsid w:val="00337E8D"/>
    <w:rsid w:val="003426AA"/>
    <w:rsid w:val="00342E5D"/>
    <w:rsid w:val="00346E29"/>
    <w:rsid w:val="00351A3A"/>
    <w:rsid w:val="0035491B"/>
    <w:rsid w:val="00354B05"/>
    <w:rsid w:val="00357036"/>
    <w:rsid w:val="003577BB"/>
    <w:rsid w:val="00357D8F"/>
    <w:rsid w:val="00357F75"/>
    <w:rsid w:val="003604CD"/>
    <w:rsid w:val="00361537"/>
    <w:rsid w:val="00361874"/>
    <w:rsid w:val="00362933"/>
    <w:rsid w:val="00364166"/>
    <w:rsid w:val="00364448"/>
    <w:rsid w:val="003655BB"/>
    <w:rsid w:val="0036738D"/>
    <w:rsid w:val="00367C06"/>
    <w:rsid w:val="0037227F"/>
    <w:rsid w:val="00373B33"/>
    <w:rsid w:val="00374DDB"/>
    <w:rsid w:val="003765F8"/>
    <w:rsid w:val="00376672"/>
    <w:rsid w:val="003822E9"/>
    <w:rsid w:val="00384ADD"/>
    <w:rsid w:val="00384B36"/>
    <w:rsid w:val="00392D82"/>
    <w:rsid w:val="0039385B"/>
    <w:rsid w:val="00394D87"/>
    <w:rsid w:val="003A1311"/>
    <w:rsid w:val="003A22B6"/>
    <w:rsid w:val="003A2E29"/>
    <w:rsid w:val="003A2FF1"/>
    <w:rsid w:val="003A363D"/>
    <w:rsid w:val="003A36A2"/>
    <w:rsid w:val="003A59A1"/>
    <w:rsid w:val="003A5CD9"/>
    <w:rsid w:val="003B2484"/>
    <w:rsid w:val="003B56A3"/>
    <w:rsid w:val="003B6C7E"/>
    <w:rsid w:val="003C1F7C"/>
    <w:rsid w:val="003C2B28"/>
    <w:rsid w:val="003C3C8B"/>
    <w:rsid w:val="003C4A8E"/>
    <w:rsid w:val="003C7529"/>
    <w:rsid w:val="003D330D"/>
    <w:rsid w:val="003D333E"/>
    <w:rsid w:val="003E05C9"/>
    <w:rsid w:val="003E0EA2"/>
    <w:rsid w:val="003E2266"/>
    <w:rsid w:val="003E2339"/>
    <w:rsid w:val="003E2D6E"/>
    <w:rsid w:val="003E3F4F"/>
    <w:rsid w:val="003E4124"/>
    <w:rsid w:val="003E5B66"/>
    <w:rsid w:val="003F0387"/>
    <w:rsid w:val="003F1155"/>
    <w:rsid w:val="003F1C59"/>
    <w:rsid w:val="003F1DF6"/>
    <w:rsid w:val="003F2B97"/>
    <w:rsid w:val="003F4108"/>
    <w:rsid w:val="003F49E0"/>
    <w:rsid w:val="003F4D4C"/>
    <w:rsid w:val="003F4E2B"/>
    <w:rsid w:val="003F4F8E"/>
    <w:rsid w:val="003F58ED"/>
    <w:rsid w:val="003F6218"/>
    <w:rsid w:val="003F6BEB"/>
    <w:rsid w:val="00401945"/>
    <w:rsid w:val="00403F82"/>
    <w:rsid w:val="00404F5A"/>
    <w:rsid w:val="00406E2D"/>
    <w:rsid w:val="0040774D"/>
    <w:rsid w:val="00407EB6"/>
    <w:rsid w:val="0041002F"/>
    <w:rsid w:val="0041251F"/>
    <w:rsid w:val="00413788"/>
    <w:rsid w:val="004139E8"/>
    <w:rsid w:val="004146E1"/>
    <w:rsid w:val="00415DFF"/>
    <w:rsid w:val="00416AED"/>
    <w:rsid w:val="004212E4"/>
    <w:rsid w:val="0042133E"/>
    <w:rsid w:val="00424284"/>
    <w:rsid w:val="00424B52"/>
    <w:rsid w:val="004254C1"/>
    <w:rsid w:val="004258B4"/>
    <w:rsid w:val="00431052"/>
    <w:rsid w:val="00433C22"/>
    <w:rsid w:val="0044165F"/>
    <w:rsid w:val="00442258"/>
    <w:rsid w:val="0044505B"/>
    <w:rsid w:val="00445BCF"/>
    <w:rsid w:val="00445ECC"/>
    <w:rsid w:val="00453F2A"/>
    <w:rsid w:val="00454517"/>
    <w:rsid w:val="004567D8"/>
    <w:rsid w:val="00462FD3"/>
    <w:rsid w:val="00465DDC"/>
    <w:rsid w:val="0046673D"/>
    <w:rsid w:val="00470EB0"/>
    <w:rsid w:val="00471CFF"/>
    <w:rsid w:val="00472452"/>
    <w:rsid w:val="00473429"/>
    <w:rsid w:val="0047380A"/>
    <w:rsid w:val="00476BDB"/>
    <w:rsid w:val="004805FA"/>
    <w:rsid w:val="00480C26"/>
    <w:rsid w:val="004822D9"/>
    <w:rsid w:val="004834D2"/>
    <w:rsid w:val="00486769"/>
    <w:rsid w:val="00486C93"/>
    <w:rsid w:val="0049084F"/>
    <w:rsid w:val="00490B78"/>
    <w:rsid w:val="00491876"/>
    <w:rsid w:val="00492181"/>
    <w:rsid w:val="004922CF"/>
    <w:rsid w:val="00492A20"/>
    <w:rsid w:val="00497463"/>
    <w:rsid w:val="004A0A8C"/>
    <w:rsid w:val="004A0AC2"/>
    <w:rsid w:val="004A0C94"/>
    <w:rsid w:val="004A1346"/>
    <w:rsid w:val="004A1695"/>
    <w:rsid w:val="004A222E"/>
    <w:rsid w:val="004A428C"/>
    <w:rsid w:val="004A5238"/>
    <w:rsid w:val="004A5B0F"/>
    <w:rsid w:val="004A5E10"/>
    <w:rsid w:val="004B068C"/>
    <w:rsid w:val="004B17E2"/>
    <w:rsid w:val="004B3C5E"/>
    <w:rsid w:val="004B59C1"/>
    <w:rsid w:val="004B5A41"/>
    <w:rsid w:val="004B6EB3"/>
    <w:rsid w:val="004B6F97"/>
    <w:rsid w:val="004B77AB"/>
    <w:rsid w:val="004C5D09"/>
    <w:rsid w:val="004D44DE"/>
    <w:rsid w:val="004E10BE"/>
    <w:rsid w:val="004E3E2C"/>
    <w:rsid w:val="004E403A"/>
    <w:rsid w:val="004E4567"/>
    <w:rsid w:val="004E46AE"/>
    <w:rsid w:val="004E479D"/>
    <w:rsid w:val="004E6EB8"/>
    <w:rsid w:val="004F00BF"/>
    <w:rsid w:val="004F131F"/>
    <w:rsid w:val="004F1B4C"/>
    <w:rsid w:val="004F3C8F"/>
    <w:rsid w:val="004F48AD"/>
    <w:rsid w:val="004F567D"/>
    <w:rsid w:val="00500CAF"/>
    <w:rsid w:val="00501840"/>
    <w:rsid w:val="00501CA3"/>
    <w:rsid w:val="005054E8"/>
    <w:rsid w:val="0051604B"/>
    <w:rsid w:val="00516C08"/>
    <w:rsid w:val="0051760F"/>
    <w:rsid w:val="00521297"/>
    <w:rsid w:val="005243F8"/>
    <w:rsid w:val="00524E2C"/>
    <w:rsid w:val="00524EE6"/>
    <w:rsid w:val="005326A4"/>
    <w:rsid w:val="00533DC1"/>
    <w:rsid w:val="00535035"/>
    <w:rsid w:val="00537087"/>
    <w:rsid w:val="00537726"/>
    <w:rsid w:val="00537DF4"/>
    <w:rsid w:val="00540977"/>
    <w:rsid w:val="00541729"/>
    <w:rsid w:val="00541B8D"/>
    <w:rsid w:val="00543315"/>
    <w:rsid w:val="00545AE0"/>
    <w:rsid w:val="005467AE"/>
    <w:rsid w:val="005476D3"/>
    <w:rsid w:val="005543DB"/>
    <w:rsid w:val="00556150"/>
    <w:rsid w:val="005562EF"/>
    <w:rsid w:val="0056148A"/>
    <w:rsid w:val="005618F9"/>
    <w:rsid w:val="0056500C"/>
    <w:rsid w:val="00566918"/>
    <w:rsid w:val="00566B6D"/>
    <w:rsid w:val="00570519"/>
    <w:rsid w:val="005721A7"/>
    <w:rsid w:val="00575338"/>
    <w:rsid w:val="005754F5"/>
    <w:rsid w:val="00580E97"/>
    <w:rsid w:val="005832A7"/>
    <w:rsid w:val="0058435E"/>
    <w:rsid w:val="00584598"/>
    <w:rsid w:val="00585AE9"/>
    <w:rsid w:val="00587C8C"/>
    <w:rsid w:val="0059007D"/>
    <w:rsid w:val="0059029C"/>
    <w:rsid w:val="00591AA6"/>
    <w:rsid w:val="00591D49"/>
    <w:rsid w:val="0059366E"/>
    <w:rsid w:val="0059419B"/>
    <w:rsid w:val="00596E5C"/>
    <w:rsid w:val="005A1915"/>
    <w:rsid w:val="005A1BC1"/>
    <w:rsid w:val="005A45B9"/>
    <w:rsid w:val="005A5970"/>
    <w:rsid w:val="005A6AF5"/>
    <w:rsid w:val="005A7499"/>
    <w:rsid w:val="005A7FF1"/>
    <w:rsid w:val="005B00AD"/>
    <w:rsid w:val="005B0266"/>
    <w:rsid w:val="005B1976"/>
    <w:rsid w:val="005B2388"/>
    <w:rsid w:val="005B3AE0"/>
    <w:rsid w:val="005B55CC"/>
    <w:rsid w:val="005B61F9"/>
    <w:rsid w:val="005C1553"/>
    <w:rsid w:val="005C1930"/>
    <w:rsid w:val="005C3817"/>
    <w:rsid w:val="005C50AC"/>
    <w:rsid w:val="005C576E"/>
    <w:rsid w:val="005C6451"/>
    <w:rsid w:val="005C6A4F"/>
    <w:rsid w:val="005C7110"/>
    <w:rsid w:val="005C76AC"/>
    <w:rsid w:val="005C78C1"/>
    <w:rsid w:val="005D04F3"/>
    <w:rsid w:val="005D051A"/>
    <w:rsid w:val="005D3B04"/>
    <w:rsid w:val="005D51F3"/>
    <w:rsid w:val="005D6047"/>
    <w:rsid w:val="005D670B"/>
    <w:rsid w:val="005E1876"/>
    <w:rsid w:val="005E5B5F"/>
    <w:rsid w:val="005E6D41"/>
    <w:rsid w:val="005E79E2"/>
    <w:rsid w:val="005F082F"/>
    <w:rsid w:val="005F21BD"/>
    <w:rsid w:val="005F5E57"/>
    <w:rsid w:val="00602DAC"/>
    <w:rsid w:val="00603E82"/>
    <w:rsid w:val="00604386"/>
    <w:rsid w:val="00604A01"/>
    <w:rsid w:val="00606173"/>
    <w:rsid w:val="006070EC"/>
    <w:rsid w:val="0061008D"/>
    <w:rsid w:val="00611640"/>
    <w:rsid w:val="00611936"/>
    <w:rsid w:val="00614A00"/>
    <w:rsid w:val="006178E7"/>
    <w:rsid w:val="00623E59"/>
    <w:rsid w:val="006260B6"/>
    <w:rsid w:val="006267E3"/>
    <w:rsid w:val="00631543"/>
    <w:rsid w:val="00633DC8"/>
    <w:rsid w:val="00634219"/>
    <w:rsid w:val="006372CF"/>
    <w:rsid w:val="006404DA"/>
    <w:rsid w:val="00640ADB"/>
    <w:rsid w:val="006418E9"/>
    <w:rsid w:val="00641F7E"/>
    <w:rsid w:val="0064283F"/>
    <w:rsid w:val="00651C16"/>
    <w:rsid w:val="006524F1"/>
    <w:rsid w:val="00652FC1"/>
    <w:rsid w:val="00655BF9"/>
    <w:rsid w:val="00660D28"/>
    <w:rsid w:val="006632A6"/>
    <w:rsid w:val="006644DC"/>
    <w:rsid w:val="006646E9"/>
    <w:rsid w:val="0066482E"/>
    <w:rsid w:val="00670231"/>
    <w:rsid w:val="0067109E"/>
    <w:rsid w:val="006746FE"/>
    <w:rsid w:val="00675AEA"/>
    <w:rsid w:val="00676128"/>
    <w:rsid w:val="0067654D"/>
    <w:rsid w:val="0068197B"/>
    <w:rsid w:val="00681CD4"/>
    <w:rsid w:val="00690B30"/>
    <w:rsid w:val="006A2E7E"/>
    <w:rsid w:val="006A33BF"/>
    <w:rsid w:val="006A58F5"/>
    <w:rsid w:val="006B5C94"/>
    <w:rsid w:val="006B60EB"/>
    <w:rsid w:val="006B6BAE"/>
    <w:rsid w:val="006C189C"/>
    <w:rsid w:val="006C2F2C"/>
    <w:rsid w:val="006C36DC"/>
    <w:rsid w:val="006C7C0C"/>
    <w:rsid w:val="006D079A"/>
    <w:rsid w:val="006D1813"/>
    <w:rsid w:val="006D2711"/>
    <w:rsid w:val="006D5E92"/>
    <w:rsid w:val="006D746C"/>
    <w:rsid w:val="006D7590"/>
    <w:rsid w:val="006E711C"/>
    <w:rsid w:val="006F057D"/>
    <w:rsid w:val="006F2704"/>
    <w:rsid w:val="006F76FA"/>
    <w:rsid w:val="006F7D96"/>
    <w:rsid w:val="00701C28"/>
    <w:rsid w:val="00703C3D"/>
    <w:rsid w:val="0070546B"/>
    <w:rsid w:val="007057F0"/>
    <w:rsid w:val="00705994"/>
    <w:rsid w:val="00714C25"/>
    <w:rsid w:val="00715D95"/>
    <w:rsid w:val="0071692E"/>
    <w:rsid w:val="00722150"/>
    <w:rsid w:val="00724138"/>
    <w:rsid w:val="007245DC"/>
    <w:rsid w:val="00724CF8"/>
    <w:rsid w:val="007260E2"/>
    <w:rsid w:val="0073085D"/>
    <w:rsid w:val="00731C3D"/>
    <w:rsid w:val="00732E58"/>
    <w:rsid w:val="00732EF7"/>
    <w:rsid w:val="007373C9"/>
    <w:rsid w:val="00742484"/>
    <w:rsid w:val="00742ADC"/>
    <w:rsid w:val="00743C3C"/>
    <w:rsid w:val="00744288"/>
    <w:rsid w:val="00745592"/>
    <w:rsid w:val="00746711"/>
    <w:rsid w:val="007517B4"/>
    <w:rsid w:val="007526B2"/>
    <w:rsid w:val="00752A9C"/>
    <w:rsid w:val="00753256"/>
    <w:rsid w:val="00753277"/>
    <w:rsid w:val="00757D68"/>
    <w:rsid w:val="00760E06"/>
    <w:rsid w:val="00762A4B"/>
    <w:rsid w:val="00771D56"/>
    <w:rsid w:val="00773025"/>
    <w:rsid w:val="00776937"/>
    <w:rsid w:val="007809D8"/>
    <w:rsid w:val="00782313"/>
    <w:rsid w:val="007848DF"/>
    <w:rsid w:val="00785C84"/>
    <w:rsid w:val="007862AF"/>
    <w:rsid w:val="00787CB5"/>
    <w:rsid w:val="007931C4"/>
    <w:rsid w:val="00793969"/>
    <w:rsid w:val="0079494F"/>
    <w:rsid w:val="0079700A"/>
    <w:rsid w:val="007A03DC"/>
    <w:rsid w:val="007A3EFC"/>
    <w:rsid w:val="007B0523"/>
    <w:rsid w:val="007B12D2"/>
    <w:rsid w:val="007B1FD7"/>
    <w:rsid w:val="007C0C63"/>
    <w:rsid w:val="007C4E71"/>
    <w:rsid w:val="007C5C44"/>
    <w:rsid w:val="007C61FF"/>
    <w:rsid w:val="007D035D"/>
    <w:rsid w:val="007D20E6"/>
    <w:rsid w:val="007D2184"/>
    <w:rsid w:val="007D41E6"/>
    <w:rsid w:val="007D4ACB"/>
    <w:rsid w:val="007D7D71"/>
    <w:rsid w:val="007E2C94"/>
    <w:rsid w:val="007E3F78"/>
    <w:rsid w:val="007E445A"/>
    <w:rsid w:val="007E77D7"/>
    <w:rsid w:val="007E7FD0"/>
    <w:rsid w:val="007F13FD"/>
    <w:rsid w:val="007F1AE1"/>
    <w:rsid w:val="007F56A4"/>
    <w:rsid w:val="00801A42"/>
    <w:rsid w:val="008033F2"/>
    <w:rsid w:val="00803FA4"/>
    <w:rsid w:val="00806CD4"/>
    <w:rsid w:val="008071E2"/>
    <w:rsid w:val="00810881"/>
    <w:rsid w:val="00813614"/>
    <w:rsid w:val="008145D8"/>
    <w:rsid w:val="00814C94"/>
    <w:rsid w:val="00815556"/>
    <w:rsid w:val="00816A07"/>
    <w:rsid w:val="00816F20"/>
    <w:rsid w:val="00817F43"/>
    <w:rsid w:val="00820944"/>
    <w:rsid w:val="008210C5"/>
    <w:rsid w:val="00823E36"/>
    <w:rsid w:val="0082462A"/>
    <w:rsid w:val="0082640B"/>
    <w:rsid w:val="00830220"/>
    <w:rsid w:val="00832245"/>
    <w:rsid w:val="0083239A"/>
    <w:rsid w:val="00833138"/>
    <w:rsid w:val="00835CB6"/>
    <w:rsid w:val="00835CC8"/>
    <w:rsid w:val="00836304"/>
    <w:rsid w:val="0083771A"/>
    <w:rsid w:val="00840275"/>
    <w:rsid w:val="00841794"/>
    <w:rsid w:val="00846B6B"/>
    <w:rsid w:val="00847293"/>
    <w:rsid w:val="00847E5C"/>
    <w:rsid w:val="008508CD"/>
    <w:rsid w:val="00853373"/>
    <w:rsid w:val="008535F3"/>
    <w:rsid w:val="00854D3A"/>
    <w:rsid w:val="00855C7B"/>
    <w:rsid w:val="00855F57"/>
    <w:rsid w:val="00855F83"/>
    <w:rsid w:val="00856010"/>
    <w:rsid w:val="00856024"/>
    <w:rsid w:val="00856138"/>
    <w:rsid w:val="0086105C"/>
    <w:rsid w:val="008611DD"/>
    <w:rsid w:val="0086224D"/>
    <w:rsid w:val="00863250"/>
    <w:rsid w:val="00864384"/>
    <w:rsid w:val="00866D2D"/>
    <w:rsid w:val="00870F76"/>
    <w:rsid w:val="008721DC"/>
    <w:rsid w:val="008736ED"/>
    <w:rsid w:val="00873C45"/>
    <w:rsid w:val="00875048"/>
    <w:rsid w:val="00877355"/>
    <w:rsid w:val="00877993"/>
    <w:rsid w:val="008808E4"/>
    <w:rsid w:val="00880931"/>
    <w:rsid w:val="00882B59"/>
    <w:rsid w:val="00882E5F"/>
    <w:rsid w:val="008853B7"/>
    <w:rsid w:val="00885751"/>
    <w:rsid w:val="00885F39"/>
    <w:rsid w:val="008867E8"/>
    <w:rsid w:val="00886A64"/>
    <w:rsid w:val="00887834"/>
    <w:rsid w:val="0089054A"/>
    <w:rsid w:val="00891320"/>
    <w:rsid w:val="008913CA"/>
    <w:rsid w:val="008916A6"/>
    <w:rsid w:val="00892DA3"/>
    <w:rsid w:val="00894560"/>
    <w:rsid w:val="00895AE4"/>
    <w:rsid w:val="00897241"/>
    <w:rsid w:val="008A0940"/>
    <w:rsid w:val="008A1FAD"/>
    <w:rsid w:val="008A35EB"/>
    <w:rsid w:val="008A3612"/>
    <w:rsid w:val="008A43C6"/>
    <w:rsid w:val="008A56E2"/>
    <w:rsid w:val="008A7313"/>
    <w:rsid w:val="008A7A1C"/>
    <w:rsid w:val="008B0111"/>
    <w:rsid w:val="008B08D9"/>
    <w:rsid w:val="008B16A6"/>
    <w:rsid w:val="008B1FCE"/>
    <w:rsid w:val="008B508A"/>
    <w:rsid w:val="008B668A"/>
    <w:rsid w:val="008B67B0"/>
    <w:rsid w:val="008C0C67"/>
    <w:rsid w:val="008C180A"/>
    <w:rsid w:val="008C37A2"/>
    <w:rsid w:val="008C3F25"/>
    <w:rsid w:val="008C616A"/>
    <w:rsid w:val="008C6BD5"/>
    <w:rsid w:val="008D5D7C"/>
    <w:rsid w:val="008D73C0"/>
    <w:rsid w:val="008E2B5D"/>
    <w:rsid w:val="008E547E"/>
    <w:rsid w:val="008E69EB"/>
    <w:rsid w:val="008E7B67"/>
    <w:rsid w:val="008F0FF7"/>
    <w:rsid w:val="008F198D"/>
    <w:rsid w:val="008F3295"/>
    <w:rsid w:val="008F3371"/>
    <w:rsid w:val="008F526A"/>
    <w:rsid w:val="00900838"/>
    <w:rsid w:val="00900974"/>
    <w:rsid w:val="00902404"/>
    <w:rsid w:val="00903E9A"/>
    <w:rsid w:val="009063B0"/>
    <w:rsid w:val="009077BB"/>
    <w:rsid w:val="00911DE3"/>
    <w:rsid w:val="009136A8"/>
    <w:rsid w:val="009233DA"/>
    <w:rsid w:val="009301C4"/>
    <w:rsid w:val="009313F4"/>
    <w:rsid w:val="009327F9"/>
    <w:rsid w:val="009336C2"/>
    <w:rsid w:val="0093406C"/>
    <w:rsid w:val="00934569"/>
    <w:rsid w:val="00936DF4"/>
    <w:rsid w:val="00937463"/>
    <w:rsid w:val="009404F7"/>
    <w:rsid w:val="00940878"/>
    <w:rsid w:val="0094261A"/>
    <w:rsid w:val="0095112A"/>
    <w:rsid w:val="00952306"/>
    <w:rsid w:val="00952FBA"/>
    <w:rsid w:val="009536F4"/>
    <w:rsid w:val="00956F6A"/>
    <w:rsid w:val="00957BA4"/>
    <w:rsid w:val="009601D3"/>
    <w:rsid w:val="00960501"/>
    <w:rsid w:val="0096058B"/>
    <w:rsid w:val="009605D6"/>
    <w:rsid w:val="00962587"/>
    <w:rsid w:val="00963A12"/>
    <w:rsid w:val="009655B9"/>
    <w:rsid w:val="00965CB1"/>
    <w:rsid w:val="00966D0C"/>
    <w:rsid w:val="00970073"/>
    <w:rsid w:val="009700B9"/>
    <w:rsid w:val="009717E7"/>
    <w:rsid w:val="00972244"/>
    <w:rsid w:val="0097615A"/>
    <w:rsid w:val="00977825"/>
    <w:rsid w:val="0098264D"/>
    <w:rsid w:val="00983175"/>
    <w:rsid w:val="00983B95"/>
    <w:rsid w:val="00984E36"/>
    <w:rsid w:val="00986154"/>
    <w:rsid w:val="00992D28"/>
    <w:rsid w:val="009953DC"/>
    <w:rsid w:val="00995C6E"/>
    <w:rsid w:val="00995E4E"/>
    <w:rsid w:val="009960CD"/>
    <w:rsid w:val="00996A0D"/>
    <w:rsid w:val="009971EC"/>
    <w:rsid w:val="009A0C95"/>
    <w:rsid w:val="009A11EE"/>
    <w:rsid w:val="009A32D7"/>
    <w:rsid w:val="009A387E"/>
    <w:rsid w:val="009A44AE"/>
    <w:rsid w:val="009A4C3D"/>
    <w:rsid w:val="009B0B2F"/>
    <w:rsid w:val="009B3C04"/>
    <w:rsid w:val="009B640C"/>
    <w:rsid w:val="009B74A7"/>
    <w:rsid w:val="009B7FF6"/>
    <w:rsid w:val="009C034E"/>
    <w:rsid w:val="009C0C85"/>
    <w:rsid w:val="009C0DC1"/>
    <w:rsid w:val="009C13C4"/>
    <w:rsid w:val="009C1442"/>
    <w:rsid w:val="009C1651"/>
    <w:rsid w:val="009C167D"/>
    <w:rsid w:val="009C235B"/>
    <w:rsid w:val="009C4E7C"/>
    <w:rsid w:val="009D0BEA"/>
    <w:rsid w:val="009D0D8E"/>
    <w:rsid w:val="009D2F1F"/>
    <w:rsid w:val="009D56CB"/>
    <w:rsid w:val="009D6306"/>
    <w:rsid w:val="009D6852"/>
    <w:rsid w:val="009E0665"/>
    <w:rsid w:val="009E10C5"/>
    <w:rsid w:val="009E6959"/>
    <w:rsid w:val="009E758B"/>
    <w:rsid w:val="009E7F15"/>
    <w:rsid w:val="009F017E"/>
    <w:rsid w:val="009F08AB"/>
    <w:rsid w:val="009F2418"/>
    <w:rsid w:val="009F54FD"/>
    <w:rsid w:val="009F7568"/>
    <w:rsid w:val="00A00600"/>
    <w:rsid w:val="00A028D8"/>
    <w:rsid w:val="00A05BDF"/>
    <w:rsid w:val="00A05D10"/>
    <w:rsid w:val="00A1005E"/>
    <w:rsid w:val="00A117B9"/>
    <w:rsid w:val="00A11FFA"/>
    <w:rsid w:val="00A1304A"/>
    <w:rsid w:val="00A1401D"/>
    <w:rsid w:val="00A140B3"/>
    <w:rsid w:val="00A144E1"/>
    <w:rsid w:val="00A16C0C"/>
    <w:rsid w:val="00A17190"/>
    <w:rsid w:val="00A20EF0"/>
    <w:rsid w:val="00A215BD"/>
    <w:rsid w:val="00A23754"/>
    <w:rsid w:val="00A2418B"/>
    <w:rsid w:val="00A26DA9"/>
    <w:rsid w:val="00A27B75"/>
    <w:rsid w:val="00A30388"/>
    <w:rsid w:val="00A3058D"/>
    <w:rsid w:val="00A3070A"/>
    <w:rsid w:val="00A325AF"/>
    <w:rsid w:val="00A327F7"/>
    <w:rsid w:val="00A33750"/>
    <w:rsid w:val="00A33D58"/>
    <w:rsid w:val="00A34371"/>
    <w:rsid w:val="00A3524F"/>
    <w:rsid w:val="00A4013B"/>
    <w:rsid w:val="00A43DC7"/>
    <w:rsid w:val="00A44B61"/>
    <w:rsid w:val="00A453C2"/>
    <w:rsid w:val="00A45F2C"/>
    <w:rsid w:val="00A469BF"/>
    <w:rsid w:val="00A474ED"/>
    <w:rsid w:val="00A53845"/>
    <w:rsid w:val="00A53C89"/>
    <w:rsid w:val="00A5592B"/>
    <w:rsid w:val="00A578A1"/>
    <w:rsid w:val="00A60C1A"/>
    <w:rsid w:val="00A61B34"/>
    <w:rsid w:val="00A6242B"/>
    <w:rsid w:val="00A64468"/>
    <w:rsid w:val="00A64700"/>
    <w:rsid w:val="00A64A95"/>
    <w:rsid w:val="00A653E5"/>
    <w:rsid w:val="00A65C30"/>
    <w:rsid w:val="00A65F9B"/>
    <w:rsid w:val="00A70995"/>
    <w:rsid w:val="00A71AFE"/>
    <w:rsid w:val="00A7465A"/>
    <w:rsid w:val="00A80BC6"/>
    <w:rsid w:val="00A82E4C"/>
    <w:rsid w:val="00A87870"/>
    <w:rsid w:val="00A87A86"/>
    <w:rsid w:val="00A9018B"/>
    <w:rsid w:val="00A9060B"/>
    <w:rsid w:val="00A90ACD"/>
    <w:rsid w:val="00AA1BC2"/>
    <w:rsid w:val="00AA443E"/>
    <w:rsid w:val="00AB0AC3"/>
    <w:rsid w:val="00AB0CFC"/>
    <w:rsid w:val="00AB3939"/>
    <w:rsid w:val="00AB3F0C"/>
    <w:rsid w:val="00AB532A"/>
    <w:rsid w:val="00AB5573"/>
    <w:rsid w:val="00AB583E"/>
    <w:rsid w:val="00AB74A3"/>
    <w:rsid w:val="00AB7E61"/>
    <w:rsid w:val="00AC057A"/>
    <w:rsid w:val="00AC3276"/>
    <w:rsid w:val="00AC4822"/>
    <w:rsid w:val="00AD2E96"/>
    <w:rsid w:val="00AD4E44"/>
    <w:rsid w:val="00AD5234"/>
    <w:rsid w:val="00AE0350"/>
    <w:rsid w:val="00AE1CBF"/>
    <w:rsid w:val="00AE20DD"/>
    <w:rsid w:val="00AE373E"/>
    <w:rsid w:val="00AE5D89"/>
    <w:rsid w:val="00AE5E94"/>
    <w:rsid w:val="00AE6849"/>
    <w:rsid w:val="00AF1813"/>
    <w:rsid w:val="00AF3743"/>
    <w:rsid w:val="00AF3806"/>
    <w:rsid w:val="00AF3F5F"/>
    <w:rsid w:val="00AF6F76"/>
    <w:rsid w:val="00AF7061"/>
    <w:rsid w:val="00B00F80"/>
    <w:rsid w:val="00B0276F"/>
    <w:rsid w:val="00B02A38"/>
    <w:rsid w:val="00B02FA0"/>
    <w:rsid w:val="00B07B90"/>
    <w:rsid w:val="00B12ACD"/>
    <w:rsid w:val="00B1626A"/>
    <w:rsid w:val="00B17579"/>
    <w:rsid w:val="00B242C8"/>
    <w:rsid w:val="00B2474E"/>
    <w:rsid w:val="00B25007"/>
    <w:rsid w:val="00B250F8"/>
    <w:rsid w:val="00B258BE"/>
    <w:rsid w:val="00B25DBD"/>
    <w:rsid w:val="00B26D8B"/>
    <w:rsid w:val="00B303FF"/>
    <w:rsid w:val="00B32708"/>
    <w:rsid w:val="00B37166"/>
    <w:rsid w:val="00B402BE"/>
    <w:rsid w:val="00B438E9"/>
    <w:rsid w:val="00B44D55"/>
    <w:rsid w:val="00B458F8"/>
    <w:rsid w:val="00B507C8"/>
    <w:rsid w:val="00B5553B"/>
    <w:rsid w:val="00B55EEE"/>
    <w:rsid w:val="00B560BD"/>
    <w:rsid w:val="00B601DB"/>
    <w:rsid w:val="00B60D1C"/>
    <w:rsid w:val="00B63819"/>
    <w:rsid w:val="00B65057"/>
    <w:rsid w:val="00B65955"/>
    <w:rsid w:val="00B6700A"/>
    <w:rsid w:val="00B7198A"/>
    <w:rsid w:val="00B722B5"/>
    <w:rsid w:val="00B734A9"/>
    <w:rsid w:val="00B74C3B"/>
    <w:rsid w:val="00B80814"/>
    <w:rsid w:val="00B81B3A"/>
    <w:rsid w:val="00B841D6"/>
    <w:rsid w:val="00B8497E"/>
    <w:rsid w:val="00B902EE"/>
    <w:rsid w:val="00B9250F"/>
    <w:rsid w:val="00B9440A"/>
    <w:rsid w:val="00B979D4"/>
    <w:rsid w:val="00BA1459"/>
    <w:rsid w:val="00BA2B61"/>
    <w:rsid w:val="00BA6221"/>
    <w:rsid w:val="00BA77C9"/>
    <w:rsid w:val="00BB0A70"/>
    <w:rsid w:val="00BB2720"/>
    <w:rsid w:val="00BB3649"/>
    <w:rsid w:val="00BB3A0F"/>
    <w:rsid w:val="00BB690B"/>
    <w:rsid w:val="00BC0731"/>
    <w:rsid w:val="00BC1D5B"/>
    <w:rsid w:val="00BC3998"/>
    <w:rsid w:val="00BC6213"/>
    <w:rsid w:val="00BC6B7B"/>
    <w:rsid w:val="00BD1977"/>
    <w:rsid w:val="00BD2747"/>
    <w:rsid w:val="00BD4369"/>
    <w:rsid w:val="00BD446B"/>
    <w:rsid w:val="00BD6544"/>
    <w:rsid w:val="00BE2916"/>
    <w:rsid w:val="00BE3875"/>
    <w:rsid w:val="00BE497F"/>
    <w:rsid w:val="00BE5E73"/>
    <w:rsid w:val="00BF0303"/>
    <w:rsid w:val="00BF16ED"/>
    <w:rsid w:val="00BF1E44"/>
    <w:rsid w:val="00BF4147"/>
    <w:rsid w:val="00BF6368"/>
    <w:rsid w:val="00C023BA"/>
    <w:rsid w:val="00C040E6"/>
    <w:rsid w:val="00C0584F"/>
    <w:rsid w:val="00C062ED"/>
    <w:rsid w:val="00C10DDD"/>
    <w:rsid w:val="00C11172"/>
    <w:rsid w:val="00C1436C"/>
    <w:rsid w:val="00C153A3"/>
    <w:rsid w:val="00C15EE2"/>
    <w:rsid w:val="00C1630F"/>
    <w:rsid w:val="00C21BA9"/>
    <w:rsid w:val="00C231EC"/>
    <w:rsid w:val="00C23AF8"/>
    <w:rsid w:val="00C23EDF"/>
    <w:rsid w:val="00C24666"/>
    <w:rsid w:val="00C24705"/>
    <w:rsid w:val="00C25028"/>
    <w:rsid w:val="00C25943"/>
    <w:rsid w:val="00C31306"/>
    <w:rsid w:val="00C33124"/>
    <w:rsid w:val="00C34CBB"/>
    <w:rsid w:val="00C376A0"/>
    <w:rsid w:val="00C42F3B"/>
    <w:rsid w:val="00C45CF7"/>
    <w:rsid w:val="00C45E17"/>
    <w:rsid w:val="00C5058A"/>
    <w:rsid w:val="00C51ECA"/>
    <w:rsid w:val="00C538ED"/>
    <w:rsid w:val="00C53E44"/>
    <w:rsid w:val="00C540AC"/>
    <w:rsid w:val="00C5773F"/>
    <w:rsid w:val="00C5787E"/>
    <w:rsid w:val="00C57AED"/>
    <w:rsid w:val="00C60A1C"/>
    <w:rsid w:val="00C62C74"/>
    <w:rsid w:val="00C634E1"/>
    <w:rsid w:val="00C64658"/>
    <w:rsid w:val="00C64775"/>
    <w:rsid w:val="00C64797"/>
    <w:rsid w:val="00C67459"/>
    <w:rsid w:val="00C67E10"/>
    <w:rsid w:val="00C719F7"/>
    <w:rsid w:val="00C71D7D"/>
    <w:rsid w:val="00C77271"/>
    <w:rsid w:val="00C77D10"/>
    <w:rsid w:val="00C81260"/>
    <w:rsid w:val="00C81EC6"/>
    <w:rsid w:val="00C83CC1"/>
    <w:rsid w:val="00C83DBA"/>
    <w:rsid w:val="00C85BC9"/>
    <w:rsid w:val="00C85D35"/>
    <w:rsid w:val="00C90B5B"/>
    <w:rsid w:val="00C9305D"/>
    <w:rsid w:val="00C93BC0"/>
    <w:rsid w:val="00C96B9C"/>
    <w:rsid w:val="00C97351"/>
    <w:rsid w:val="00CA0A5A"/>
    <w:rsid w:val="00CA1903"/>
    <w:rsid w:val="00CA2B50"/>
    <w:rsid w:val="00CA371D"/>
    <w:rsid w:val="00CA602A"/>
    <w:rsid w:val="00CA7C06"/>
    <w:rsid w:val="00CA7F5D"/>
    <w:rsid w:val="00CB005A"/>
    <w:rsid w:val="00CB0490"/>
    <w:rsid w:val="00CB2DF1"/>
    <w:rsid w:val="00CB6268"/>
    <w:rsid w:val="00CB6C7D"/>
    <w:rsid w:val="00CB7CB5"/>
    <w:rsid w:val="00CC0518"/>
    <w:rsid w:val="00CC10EB"/>
    <w:rsid w:val="00CC155C"/>
    <w:rsid w:val="00CC536C"/>
    <w:rsid w:val="00CC69D1"/>
    <w:rsid w:val="00CD1847"/>
    <w:rsid w:val="00CD300C"/>
    <w:rsid w:val="00CD309A"/>
    <w:rsid w:val="00CD5224"/>
    <w:rsid w:val="00CD56EE"/>
    <w:rsid w:val="00CD6171"/>
    <w:rsid w:val="00CD629E"/>
    <w:rsid w:val="00CD710C"/>
    <w:rsid w:val="00CD729E"/>
    <w:rsid w:val="00CE1769"/>
    <w:rsid w:val="00CE1BAD"/>
    <w:rsid w:val="00CE2275"/>
    <w:rsid w:val="00CE5B3E"/>
    <w:rsid w:val="00CE5F59"/>
    <w:rsid w:val="00CE65ED"/>
    <w:rsid w:val="00CE6CBA"/>
    <w:rsid w:val="00CF0D50"/>
    <w:rsid w:val="00CF2F36"/>
    <w:rsid w:val="00CF5B2C"/>
    <w:rsid w:val="00CF6307"/>
    <w:rsid w:val="00CF6B2C"/>
    <w:rsid w:val="00D000A7"/>
    <w:rsid w:val="00D0164D"/>
    <w:rsid w:val="00D0264D"/>
    <w:rsid w:val="00D02D80"/>
    <w:rsid w:val="00D04AF1"/>
    <w:rsid w:val="00D05178"/>
    <w:rsid w:val="00D07EAB"/>
    <w:rsid w:val="00D11B8B"/>
    <w:rsid w:val="00D209FB"/>
    <w:rsid w:val="00D20B20"/>
    <w:rsid w:val="00D222CE"/>
    <w:rsid w:val="00D23962"/>
    <w:rsid w:val="00D23EFF"/>
    <w:rsid w:val="00D251F1"/>
    <w:rsid w:val="00D26C71"/>
    <w:rsid w:val="00D272CB"/>
    <w:rsid w:val="00D302A7"/>
    <w:rsid w:val="00D3057D"/>
    <w:rsid w:val="00D33B26"/>
    <w:rsid w:val="00D33F45"/>
    <w:rsid w:val="00D352E2"/>
    <w:rsid w:val="00D3690D"/>
    <w:rsid w:val="00D36937"/>
    <w:rsid w:val="00D46C85"/>
    <w:rsid w:val="00D46F77"/>
    <w:rsid w:val="00D501E6"/>
    <w:rsid w:val="00D5060B"/>
    <w:rsid w:val="00D528D1"/>
    <w:rsid w:val="00D53A18"/>
    <w:rsid w:val="00D54A80"/>
    <w:rsid w:val="00D55370"/>
    <w:rsid w:val="00D571FB"/>
    <w:rsid w:val="00D605EF"/>
    <w:rsid w:val="00D61B37"/>
    <w:rsid w:val="00D62ED9"/>
    <w:rsid w:val="00D63C74"/>
    <w:rsid w:val="00D66117"/>
    <w:rsid w:val="00D70479"/>
    <w:rsid w:val="00D72A40"/>
    <w:rsid w:val="00D72F3B"/>
    <w:rsid w:val="00D7359A"/>
    <w:rsid w:val="00D73C3F"/>
    <w:rsid w:val="00D74CE5"/>
    <w:rsid w:val="00D7558D"/>
    <w:rsid w:val="00D75662"/>
    <w:rsid w:val="00D758AA"/>
    <w:rsid w:val="00D802A0"/>
    <w:rsid w:val="00D81C82"/>
    <w:rsid w:val="00D83541"/>
    <w:rsid w:val="00D84973"/>
    <w:rsid w:val="00D87FD8"/>
    <w:rsid w:val="00D9021B"/>
    <w:rsid w:val="00D934BE"/>
    <w:rsid w:val="00D9354D"/>
    <w:rsid w:val="00D959C6"/>
    <w:rsid w:val="00DA0094"/>
    <w:rsid w:val="00DA096D"/>
    <w:rsid w:val="00DA0F39"/>
    <w:rsid w:val="00DA11BF"/>
    <w:rsid w:val="00DA1612"/>
    <w:rsid w:val="00DA2F35"/>
    <w:rsid w:val="00DA7C3E"/>
    <w:rsid w:val="00DB0A67"/>
    <w:rsid w:val="00DB0B57"/>
    <w:rsid w:val="00DB3B12"/>
    <w:rsid w:val="00DB457A"/>
    <w:rsid w:val="00DB6DC1"/>
    <w:rsid w:val="00DB765B"/>
    <w:rsid w:val="00DC1DEC"/>
    <w:rsid w:val="00DC2ADD"/>
    <w:rsid w:val="00DD063E"/>
    <w:rsid w:val="00DD0CFC"/>
    <w:rsid w:val="00DD1354"/>
    <w:rsid w:val="00DD2E7F"/>
    <w:rsid w:val="00DD3376"/>
    <w:rsid w:val="00DD356B"/>
    <w:rsid w:val="00DD402E"/>
    <w:rsid w:val="00DD4232"/>
    <w:rsid w:val="00DD7A96"/>
    <w:rsid w:val="00DE057A"/>
    <w:rsid w:val="00DE1226"/>
    <w:rsid w:val="00DE2275"/>
    <w:rsid w:val="00DE2793"/>
    <w:rsid w:val="00DE4A59"/>
    <w:rsid w:val="00DE63F9"/>
    <w:rsid w:val="00DE6486"/>
    <w:rsid w:val="00DE673F"/>
    <w:rsid w:val="00DF14F2"/>
    <w:rsid w:val="00DF2A1E"/>
    <w:rsid w:val="00DF317D"/>
    <w:rsid w:val="00DF4429"/>
    <w:rsid w:val="00E0065D"/>
    <w:rsid w:val="00E010D1"/>
    <w:rsid w:val="00E076E5"/>
    <w:rsid w:val="00E10B1C"/>
    <w:rsid w:val="00E10C0A"/>
    <w:rsid w:val="00E10D67"/>
    <w:rsid w:val="00E111C0"/>
    <w:rsid w:val="00E1227F"/>
    <w:rsid w:val="00E12B6C"/>
    <w:rsid w:val="00E12B8B"/>
    <w:rsid w:val="00E13534"/>
    <w:rsid w:val="00E13FB6"/>
    <w:rsid w:val="00E13FD3"/>
    <w:rsid w:val="00E158EE"/>
    <w:rsid w:val="00E20049"/>
    <w:rsid w:val="00E32DA4"/>
    <w:rsid w:val="00E34A39"/>
    <w:rsid w:val="00E360F3"/>
    <w:rsid w:val="00E36A05"/>
    <w:rsid w:val="00E41D55"/>
    <w:rsid w:val="00E44093"/>
    <w:rsid w:val="00E440D1"/>
    <w:rsid w:val="00E4448E"/>
    <w:rsid w:val="00E457D3"/>
    <w:rsid w:val="00E45D3F"/>
    <w:rsid w:val="00E4613F"/>
    <w:rsid w:val="00E477BD"/>
    <w:rsid w:val="00E50176"/>
    <w:rsid w:val="00E545F5"/>
    <w:rsid w:val="00E57F7B"/>
    <w:rsid w:val="00E60FBF"/>
    <w:rsid w:val="00E61E3F"/>
    <w:rsid w:val="00E62207"/>
    <w:rsid w:val="00E64FF6"/>
    <w:rsid w:val="00E65389"/>
    <w:rsid w:val="00E67B48"/>
    <w:rsid w:val="00E70DAA"/>
    <w:rsid w:val="00E74A90"/>
    <w:rsid w:val="00E768DB"/>
    <w:rsid w:val="00E818FC"/>
    <w:rsid w:val="00E978E9"/>
    <w:rsid w:val="00EA3913"/>
    <w:rsid w:val="00EA6021"/>
    <w:rsid w:val="00EA7163"/>
    <w:rsid w:val="00EB271D"/>
    <w:rsid w:val="00EB3442"/>
    <w:rsid w:val="00EB5AE0"/>
    <w:rsid w:val="00EC4749"/>
    <w:rsid w:val="00EC4BEA"/>
    <w:rsid w:val="00EC5070"/>
    <w:rsid w:val="00EC669E"/>
    <w:rsid w:val="00EC68E7"/>
    <w:rsid w:val="00EC6FFD"/>
    <w:rsid w:val="00EC70E4"/>
    <w:rsid w:val="00ED031C"/>
    <w:rsid w:val="00ED1486"/>
    <w:rsid w:val="00ED20C8"/>
    <w:rsid w:val="00EE06A3"/>
    <w:rsid w:val="00EE0F3C"/>
    <w:rsid w:val="00EE1650"/>
    <w:rsid w:val="00EE229B"/>
    <w:rsid w:val="00EE2373"/>
    <w:rsid w:val="00EE5C7F"/>
    <w:rsid w:val="00EE6133"/>
    <w:rsid w:val="00EF51BF"/>
    <w:rsid w:val="00EF6314"/>
    <w:rsid w:val="00EF793B"/>
    <w:rsid w:val="00EF7CA5"/>
    <w:rsid w:val="00F05548"/>
    <w:rsid w:val="00F057AF"/>
    <w:rsid w:val="00F1083A"/>
    <w:rsid w:val="00F10DF5"/>
    <w:rsid w:val="00F1215B"/>
    <w:rsid w:val="00F13135"/>
    <w:rsid w:val="00F137DD"/>
    <w:rsid w:val="00F14145"/>
    <w:rsid w:val="00F1573F"/>
    <w:rsid w:val="00F16715"/>
    <w:rsid w:val="00F202AD"/>
    <w:rsid w:val="00F21347"/>
    <w:rsid w:val="00F24516"/>
    <w:rsid w:val="00F25A07"/>
    <w:rsid w:val="00F33D27"/>
    <w:rsid w:val="00F34030"/>
    <w:rsid w:val="00F3676B"/>
    <w:rsid w:val="00F36EE1"/>
    <w:rsid w:val="00F3704C"/>
    <w:rsid w:val="00F37CC2"/>
    <w:rsid w:val="00F418B4"/>
    <w:rsid w:val="00F42956"/>
    <w:rsid w:val="00F46ABA"/>
    <w:rsid w:val="00F50105"/>
    <w:rsid w:val="00F503F6"/>
    <w:rsid w:val="00F51BB6"/>
    <w:rsid w:val="00F529F1"/>
    <w:rsid w:val="00F52C74"/>
    <w:rsid w:val="00F555A3"/>
    <w:rsid w:val="00F55660"/>
    <w:rsid w:val="00F55A18"/>
    <w:rsid w:val="00F57B7D"/>
    <w:rsid w:val="00F60E7F"/>
    <w:rsid w:val="00F63C1D"/>
    <w:rsid w:val="00F6413B"/>
    <w:rsid w:val="00F6723A"/>
    <w:rsid w:val="00F679A7"/>
    <w:rsid w:val="00F74D98"/>
    <w:rsid w:val="00F765F1"/>
    <w:rsid w:val="00F772BB"/>
    <w:rsid w:val="00F7766E"/>
    <w:rsid w:val="00F81749"/>
    <w:rsid w:val="00F851EB"/>
    <w:rsid w:val="00F90C09"/>
    <w:rsid w:val="00F90F11"/>
    <w:rsid w:val="00F91DFD"/>
    <w:rsid w:val="00F93D11"/>
    <w:rsid w:val="00FA1FB3"/>
    <w:rsid w:val="00FA2D4F"/>
    <w:rsid w:val="00FA3DCB"/>
    <w:rsid w:val="00FA67C9"/>
    <w:rsid w:val="00FB19DC"/>
    <w:rsid w:val="00FB2DD7"/>
    <w:rsid w:val="00FB6148"/>
    <w:rsid w:val="00FB6F34"/>
    <w:rsid w:val="00FC1D05"/>
    <w:rsid w:val="00FC5F77"/>
    <w:rsid w:val="00FD00EB"/>
    <w:rsid w:val="00FD02AF"/>
    <w:rsid w:val="00FD0FB3"/>
    <w:rsid w:val="00FD728A"/>
    <w:rsid w:val="00FE0003"/>
    <w:rsid w:val="00FE1453"/>
    <w:rsid w:val="00FE1978"/>
    <w:rsid w:val="00FE241F"/>
    <w:rsid w:val="00FE40A7"/>
    <w:rsid w:val="00FE4DF0"/>
    <w:rsid w:val="00FE5AC3"/>
    <w:rsid w:val="00FE5EE6"/>
    <w:rsid w:val="00FE6273"/>
    <w:rsid w:val="00FF0D80"/>
    <w:rsid w:val="00FF3158"/>
    <w:rsid w:val="00FF5FDE"/>
    <w:rsid w:val="00FF6442"/>
    <w:rsid w:val="00FF6EB7"/>
    <w:rsid w:val="00FF6ECB"/>
    <w:rsid w:val="010C3972"/>
    <w:rsid w:val="0117ACEC"/>
    <w:rsid w:val="01257FA0"/>
    <w:rsid w:val="013BD86D"/>
    <w:rsid w:val="019F56AA"/>
    <w:rsid w:val="01A063FC"/>
    <w:rsid w:val="01A9C261"/>
    <w:rsid w:val="028822E0"/>
    <w:rsid w:val="0295B072"/>
    <w:rsid w:val="030F4E37"/>
    <w:rsid w:val="03423BFB"/>
    <w:rsid w:val="03A301C9"/>
    <w:rsid w:val="04012D9F"/>
    <w:rsid w:val="0404640E"/>
    <w:rsid w:val="043E44AD"/>
    <w:rsid w:val="045CB7ED"/>
    <w:rsid w:val="046842B7"/>
    <w:rsid w:val="0476B013"/>
    <w:rsid w:val="048683A9"/>
    <w:rsid w:val="04D99CDF"/>
    <w:rsid w:val="04F2EACF"/>
    <w:rsid w:val="0545ED3E"/>
    <w:rsid w:val="055DC0B1"/>
    <w:rsid w:val="05B0FD8C"/>
    <w:rsid w:val="05F87198"/>
    <w:rsid w:val="0652D88E"/>
    <w:rsid w:val="065557CB"/>
    <w:rsid w:val="06683928"/>
    <w:rsid w:val="06A5EF5D"/>
    <w:rsid w:val="06B926A1"/>
    <w:rsid w:val="07733080"/>
    <w:rsid w:val="07A24825"/>
    <w:rsid w:val="07A55975"/>
    <w:rsid w:val="07D7898F"/>
    <w:rsid w:val="07E14AC7"/>
    <w:rsid w:val="082E902A"/>
    <w:rsid w:val="0861F9D0"/>
    <w:rsid w:val="08641E9D"/>
    <w:rsid w:val="08CD77BA"/>
    <w:rsid w:val="08DCBC13"/>
    <w:rsid w:val="08E3EC71"/>
    <w:rsid w:val="08ED5801"/>
    <w:rsid w:val="08F3636F"/>
    <w:rsid w:val="09162CCD"/>
    <w:rsid w:val="0938A879"/>
    <w:rsid w:val="098556C9"/>
    <w:rsid w:val="09A8D25F"/>
    <w:rsid w:val="0A0F6540"/>
    <w:rsid w:val="0A65FB99"/>
    <w:rsid w:val="0A72BFE7"/>
    <w:rsid w:val="0B5D2115"/>
    <w:rsid w:val="0B7C0303"/>
    <w:rsid w:val="0BA3374F"/>
    <w:rsid w:val="0BA69407"/>
    <w:rsid w:val="0BD68B3B"/>
    <w:rsid w:val="0BE103DC"/>
    <w:rsid w:val="0C13D6F9"/>
    <w:rsid w:val="0D286825"/>
    <w:rsid w:val="0D3C90A6"/>
    <w:rsid w:val="0D64659B"/>
    <w:rsid w:val="0D684BE8"/>
    <w:rsid w:val="0DAF8854"/>
    <w:rsid w:val="0E9EAE4E"/>
    <w:rsid w:val="0EABBDD1"/>
    <w:rsid w:val="0F5E01D5"/>
    <w:rsid w:val="0F60EF04"/>
    <w:rsid w:val="0F7D682B"/>
    <w:rsid w:val="0FFFE589"/>
    <w:rsid w:val="10012FA9"/>
    <w:rsid w:val="106008E7"/>
    <w:rsid w:val="107A052A"/>
    <w:rsid w:val="10E154D4"/>
    <w:rsid w:val="10F02B86"/>
    <w:rsid w:val="10F42A75"/>
    <w:rsid w:val="10F68DAF"/>
    <w:rsid w:val="10FC21B8"/>
    <w:rsid w:val="11068D48"/>
    <w:rsid w:val="11CFA514"/>
    <w:rsid w:val="123B42EC"/>
    <w:rsid w:val="1268D58B"/>
    <w:rsid w:val="126AB7E1"/>
    <w:rsid w:val="126F811C"/>
    <w:rsid w:val="1275036E"/>
    <w:rsid w:val="1301AAFF"/>
    <w:rsid w:val="133C991A"/>
    <w:rsid w:val="13BCC2E5"/>
    <w:rsid w:val="13C464EF"/>
    <w:rsid w:val="13F9E3D3"/>
    <w:rsid w:val="151F13E8"/>
    <w:rsid w:val="15337A0A"/>
    <w:rsid w:val="1534B798"/>
    <w:rsid w:val="1543884C"/>
    <w:rsid w:val="154ECCBE"/>
    <w:rsid w:val="15858EFE"/>
    <w:rsid w:val="1591711D"/>
    <w:rsid w:val="15DCA6FF"/>
    <w:rsid w:val="15F61604"/>
    <w:rsid w:val="1629A463"/>
    <w:rsid w:val="16E38665"/>
    <w:rsid w:val="1755F03C"/>
    <w:rsid w:val="17CC6225"/>
    <w:rsid w:val="18387504"/>
    <w:rsid w:val="185709FF"/>
    <w:rsid w:val="18707770"/>
    <w:rsid w:val="1922D1D5"/>
    <w:rsid w:val="19FE3C29"/>
    <w:rsid w:val="1A32C20A"/>
    <w:rsid w:val="1A379CC3"/>
    <w:rsid w:val="1A3A0FCD"/>
    <w:rsid w:val="1A544E7B"/>
    <w:rsid w:val="1A80FB2C"/>
    <w:rsid w:val="1AB7B1CA"/>
    <w:rsid w:val="1ABE0FD9"/>
    <w:rsid w:val="1B0F4B59"/>
    <w:rsid w:val="1B587262"/>
    <w:rsid w:val="1B7015C6"/>
    <w:rsid w:val="1BBCB7D1"/>
    <w:rsid w:val="1BBCC66F"/>
    <w:rsid w:val="1BC86D83"/>
    <w:rsid w:val="1C26824E"/>
    <w:rsid w:val="1C5CC1DE"/>
    <w:rsid w:val="1C9A351C"/>
    <w:rsid w:val="1CD67F9D"/>
    <w:rsid w:val="1D221BFF"/>
    <w:rsid w:val="1D5F2295"/>
    <w:rsid w:val="1DDC883E"/>
    <w:rsid w:val="1E27E979"/>
    <w:rsid w:val="1E70122E"/>
    <w:rsid w:val="1EC92179"/>
    <w:rsid w:val="1EFC4619"/>
    <w:rsid w:val="1F13EBD6"/>
    <w:rsid w:val="1F8E7FB2"/>
    <w:rsid w:val="1F99CE0E"/>
    <w:rsid w:val="1FB420D2"/>
    <w:rsid w:val="1FD7358F"/>
    <w:rsid w:val="1FE558E8"/>
    <w:rsid w:val="1FF4DAA9"/>
    <w:rsid w:val="20331E74"/>
    <w:rsid w:val="20406781"/>
    <w:rsid w:val="2053A69D"/>
    <w:rsid w:val="205B6B90"/>
    <w:rsid w:val="20762CB1"/>
    <w:rsid w:val="209028F4"/>
    <w:rsid w:val="2096BF3A"/>
    <w:rsid w:val="2150C747"/>
    <w:rsid w:val="215550E3"/>
    <w:rsid w:val="21C423F4"/>
    <w:rsid w:val="21F12CED"/>
    <w:rsid w:val="222BF955"/>
    <w:rsid w:val="2233BEEF"/>
    <w:rsid w:val="224DF163"/>
    <w:rsid w:val="22B1E5F5"/>
    <w:rsid w:val="22B4EA6C"/>
    <w:rsid w:val="22C1A040"/>
    <w:rsid w:val="22EFE742"/>
    <w:rsid w:val="23096864"/>
    <w:rsid w:val="230BFE34"/>
    <w:rsid w:val="23BA263E"/>
    <w:rsid w:val="23BEEFAA"/>
    <w:rsid w:val="23F19572"/>
    <w:rsid w:val="2434E44E"/>
    <w:rsid w:val="244BC9C2"/>
    <w:rsid w:val="24C65901"/>
    <w:rsid w:val="24E9F48C"/>
    <w:rsid w:val="255023CB"/>
    <w:rsid w:val="2597E56A"/>
    <w:rsid w:val="25FF3A60"/>
    <w:rsid w:val="261B395C"/>
    <w:rsid w:val="270757FE"/>
    <w:rsid w:val="27517772"/>
    <w:rsid w:val="27517790"/>
    <w:rsid w:val="27868D92"/>
    <w:rsid w:val="27B5A362"/>
    <w:rsid w:val="27F32D6B"/>
    <w:rsid w:val="2813C55B"/>
    <w:rsid w:val="28415822"/>
    <w:rsid w:val="28A64EAD"/>
    <w:rsid w:val="28D41CD8"/>
    <w:rsid w:val="29212779"/>
    <w:rsid w:val="295F3D41"/>
    <w:rsid w:val="2987EAE4"/>
    <w:rsid w:val="2995982F"/>
    <w:rsid w:val="29C8D56F"/>
    <w:rsid w:val="29E694C0"/>
    <w:rsid w:val="29F41F76"/>
    <w:rsid w:val="2A211CF8"/>
    <w:rsid w:val="2A615CCB"/>
    <w:rsid w:val="2AA7882D"/>
    <w:rsid w:val="2ABB0B46"/>
    <w:rsid w:val="2ACCF4CE"/>
    <w:rsid w:val="2B0DB67B"/>
    <w:rsid w:val="2B6ED2A6"/>
    <w:rsid w:val="2B88FF6B"/>
    <w:rsid w:val="2BB5FCED"/>
    <w:rsid w:val="2BDAC921"/>
    <w:rsid w:val="2BF27F57"/>
    <w:rsid w:val="2C292FCC"/>
    <w:rsid w:val="2C4C4885"/>
    <w:rsid w:val="2C69BCD0"/>
    <w:rsid w:val="2C86FC37"/>
    <w:rsid w:val="2CA13AE2"/>
    <w:rsid w:val="2CBE0A25"/>
    <w:rsid w:val="2D0A5816"/>
    <w:rsid w:val="2D2F123B"/>
    <w:rsid w:val="2D4198EA"/>
    <w:rsid w:val="2D4A9E9A"/>
    <w:rsid w:val="2D816654"/>
    <w:rsid w:val="2DAF957D"/>
    <w:rsid w:val="2DC5002D"/>
    <w:rsid w:val="2E2A000B"/>
    <w:rsid w:val="2EE85B8F"/>
    <w:rsid w:val="300C2EC6"/>
    <w:rsid w:val="300EAA59"/>
    <w:rsid w:val="30620FAB"/>
    <w:rsid w:val="30D45BB9"/>
    <w:rsid w:val="31400B24"/>
    <w:rsid w:val="31A51B03"/>
    <w:rsid w:val="31A7FF27"/>
    <w:rsid w:val="32384BC7"/>
    <w:rsid w:val="325AAE04"/>
    <w:rsid w:val="32ADB7ED"/>
    <w:rsid w:val="32BC6BD4"/>
    <w:rsid w:val="32D015AA"/>
    <w:rsid w:val="330F3294"/>
    <w:rsid w:val="33243EE1"/>
    <w:rsid w:val="338C8849"/>
    <w:rsid w:val="33C86764"/>
    <w:rsid w:val="33EC7569"/>
    <w:rsid w:val="3463DA20"/>
    <w:rsid w:val="349B2269"/>
    <w:rsid w:val="34AB828B"/>
    <w:rsid w:val="34FE3CF0"/>
    <w:rsid w:val="355D89F3"/>
    <w:rsid w:val="3568830A"/>
    <w:rsid w:val="359E2686"/>
    <w:rsid w:val="35E8A277"/>
    <w:rsid w:val="365C45FD"/>
    <w:rsid w:val="36A56DA2"/>
    <w:rsid w:val="370DC116"/>
    <w:rsid w:val="379B7AE2"/>
    <w:rsid w:val="37A6F866"/>
    <w:rsid w:val="37F8C4AE"/>
    <w:rsid w:val="3853F16B"/>
    <w:rsid w:val="3881077B"/>
    <w:rsid w:val="389A0391"/>
    <w:rsid w:val="390AF4ED"/>
    <w:rsid w:val="395C8943"/>
    <w:rsid w:val="39CB29B1"/>
    <w:rsid w:val="39DB8E9A"/>
    <w:rsid w:val="39F5C3B6"/>
    <w:rsid w:val="3A01089A"/>
    <w:rsid w:val="3A0A0D1B"/>
    <w:rsid w:val="3A144B43"/>
    <w:rsid w:val="3A2B0E36"/>
    <w:rsid w:val="3A3F7723"/>
    <w:rsid w:val="3A7336EB"/>
    <w:rsid w:val="3A774F01"/>
    <w:rsid w:val="3A8062F0"/>
    <w:rsid w:val="3A89F631"/>
    <w:rsid w:val="3A8C7B4F"/>
    <w:rsid w:val="3ADB092A"/>
    <w:rsid w:val="3B0073BD"/>
    <w:rsid w:val="3BF06765"/>
    <w:rsid w:val="3BFEA0E0"/>
    <w:rsid w:val="3C04BCEA"/>
    <w:rsid w:val="3C29CEEA"/>
    <w:rsid w:val="3C6C9AD8"/>
    <w:rsid w:val="3C76D98B"/>
    <w:rsid w:val="3CA99DB8"/>
    <w:rsid w:val="3CB18B3E"/>
    <w:rsid w:val="3CB73E37"/>
    <w:rsid w:val="3CCB8781"/>
    <w:rsid w:val="3CE9C50E"/>
    <w:rsid w:val="3DB6A95A"/>
    <w:rsid w:val="3DC196F3"/>
    <w:rsid w:val="3DF15A72"/>
    <w:rsid w:val="3E456E19"/>
    <w:rsid w:val="3E6C05A1"/>
    <w:rsid w:val="3EB4C10F"/>
    <w:rsid w:val="3EE7C8A7"/>
    <w:rsid w:val="3EFE7F59"/>
    <w:rsid w:val="3F2770AF"/>
    <w:rsid w:val="3F9EA7C6"/>
    <w:rsid w:val="3FB54BB7"/>
    <w:rsid w:val="402F512D"/>
    <w:rsid w:val="40633A9E"/>
    <w:rsid w:val="406CDEF7"/>
    <w:rsid w:val="40B6E33D"/>
    <w:rsid w:val="40E204FA"/>
    <w:rsid w:val="410AFA61"/>
    <w:rsid w:val="41197B7C"/>
    <w:rsid w:val="417FAC6F"/>
    <w:rsid w:val="41F16877"/>
    <w:rsid w:val="4200D504"/>
    <w:rsid w:val="4219F177"/>
    <w:rsid w:val="425DC303"/>
    <w:rsid w:val="42E14C56"/>
    <w:rsid w:val="4308E1F3"/>
    <w:rsid w:val="43A2580D"/>
    <w:rsid w:val="43D1F07C"/>
    <w:rsid w:val="44630921"/>
    <w:rsid w:val="44B3FC94"/>
    <w:rsid w:val="44BAED93"/>
    <w:rsid w:val="454AD48E"/>
    <w:rsid w:val="4597328A"/>
    <w:rsid w:val="46094E95"/>
    <w:rsid w:val="4636F25A"/>
    <w:rsid w:val="46483852"/>
    <w:rsid w:val="47256FF0"/>
    <w:rsid w:val="47B0E004"/>
    <w:rsid w:val="47BB8CF6"/>
    <w:rsid w:val="47E408B3"/>
    <w:rsid w:val="487A4C3E"/>
    <w:rsid w:val="488087DB"/>
    <w:rsid w:val="4944DC15"/>
    <w:rsid w:val="49D1225C"/>
    <w:rsid w:val="49E6EB9D"/>
    <w:rsid w:val="4A26EF7B"/>
    <w:rsid w:val="4A283A6C"/>
    <w:rsid w:val="4A6F3278"/>
    <w:rsid w:val="4AA906AE"/>
    <w:rsid w:val="4C910A7C"/>
    <w:rsid w:val="4CDF42D3"/>
    <w:rsid w:val="4D2E3C10"/>
    <w:rsid w:val="4D6797EB"/>
    <w:rsid w:val="4D96509E"/>
    <w:rsid w:val="4D9B99A6"/>
    <w:rsid w:val="4DA95C75"/>
    <w:rsid w:val="4DB38475"/>
    <w:rsid w:val="4DD35227"/>
    <w:rsid w:val="4ED7763A"/>
    <w:rsid w:val="4EE63CB9"/>
    <w:rsid w:val="4F0812F4"/>
    <w:rsid w:val="4F158F2A"/>
    <w:rsid w:val="4F702846"/>
    <w:rsid w:val="4FAB7279"/>
    <w:rsid w:val="4FD1C14B"/>
    <w:rsid w:val="507645EF"/>
    <w:rsid w:val="507F6DA8"/>
    <w:rsid w:val="509F5712"/>
    <w:rsid w:val="50B1C42D"/>
    <w:rsid w:val="50C14B5F"/>
    <w:rsid w:val="50E43049"/>
    <w:rsid w:val="5129658B"/>
    <w:rsid w:val="519FD522"/>
    <w:rsid w:val="51B51C6E"/>
    <w:rsid w:val="51D80A4B"/>
    <w:rsid w:val="51F7B5D6"/>
    <w:rsid w:val="51FA254F"/>
    <w:rsid w:val="520FE3BB"/>
    <w:rsid w:val="52331B88"/>
    <w:rsid w:val="523F1C3E"/>
    <w:rsid w:val="52EE8E08"/>
    <w:rsid w:val="52F85845"/>
    <w:rsid w:val="535C64DD"/>
    <w:rsid w:val="535D2047"/>
    <w:rsid w:val="53957E50"/>
    <w:rsid w:val="53BEA251"/>
    <w:rsid w:val="53C3A921"/>
    <w:rsid w:val="53D1CC48"/>
    <w:rsid w:val="53E31B79"/>
    <w:rsid w:val="53E71788"/>
    <w:rsid w:val="5444AFC2"/>
    <w:rsid w:val="5445505F"/>
    <w:rsid w:val="548369C9"/>
    <w:rsid w:val="54E9F26C"/>
    <w:rsid w:val="55274674"/>
    <w:rsid w:val="553309EE"/>
    <w:rsid w:val="55476AC0"/>
    <w:rsid w:val="5570BD3C"/>
    <w:rsid w:val="559BEF43"/>
    <w:rsid w:val="560797F6"/>
    <w:rsid w:val="565B0A89"/>
    <w:rsid w:val="566E914E"/>
    <w:rsid w:val="567ED261"/>
    <w:rsid w:val="56C9B574"/>
    <w:rsid w:val="574B1AEF"/>
    <w:rsid w:val="5765363A"/>
    <w:rsid w:val="576A68DB"/>
    <w:rsid w:val="583DB4D1"/>
    <w:rsid w:val="586FBFC7"/>
    <w:rsid w:val="589CBD49"/>
    <w:rsid w:val="58B53C25"/>
    <w:rsid w:val="58FFD16F"/>
    <w:rsid w:val="59323DE9"/>
    <w:rsid w:val="59409C2E"/>
    <w:rsid w:val="5A720DBC"/>
    <w:rsid w:val="5A76942D"/>
    <w:rsid w:val="5A8C4B92"/>
    <w:rsid w:val="5AC80D7A"/>
    <w:rsid w:val="5AF32C39"/>
    <w:rsid w:val="5B079EFE"/>
    <w:rsid w:val="5B10EF45"/>
    <w:rsid w:val="5B1ACE51"/>
    <w:rsid w:val="5C14AF81"/>
    <w:rsid w:val="5CB69ADF"/>
    <w:rsid w:val="5CE05F2F"/>
    <w:rsid w:val="5D1C055D"/>
    <w:rsid w:val="5D649151"/>
    <w:rsid w:val="5D7DBBB5"/>
    <w:rsid w:val="5D9EE450"/>
    <w:rsid w:val="5DDF28CE"/>
    <w:rsid w:val="5DE4F68D"/>
    <w:rsid w:val="5E669907"/>
    <w:rsid w:val="5EC61850"/>
    <w:rsid w:val="5F87745B"/>
    <w:rsid w:val="5F883232"/>
    <w:rsid w:val="5FAFC832"/>
    <w:rsid w:val="6011AE6B"/>
    <w:rsid w:val="60544A5C"/>
    <w:rsid w:val="605E4FD7"/>
    <w:rsid w:val="60606B3F"/>
    <w:rsid w:val="606677BF"/>
    <w:rsid w:val="60A099E7"/>
    <w:rsid w:val="60EC2EA5"/>
    <w:rsid w:val="60FDA133"/>
    <w:rsid w:val="6115C01F"/>
    <w:rsid w:val="615BDDD8"/>
    <w:rsid w:val="62710C3F"/>
    <w:rsid w:val="62B67E2D"/>
    <w:rsid w:val="62DD1D8C"/>
    <w:rsid w:val="6311D842"/>
    <w:rsid w:val="6335B4BC"/>
    <w:rsid w:val="63428D65"/>
    <w:rsid w:val="640FC41D"/>
    <w:rsid w:val="643E27BE"/>
    <w:rsid w:val="64D5DDAA"/>
    <w:rsid w:val="64E1A1D7"/>
    <w:rsid w:val="64E4B66D"/>
    <w:rsid w:val="64E4D35C"/>
    <w:rsid w:val="64FB998A"/>
    <w:rsid w:val="653C9E2B"/>
    <w:rsid w:val="6587386B"/>
    <w:rsid w:val="65AA56F0"/>
    <w:rsid w:val="65C60DA9"/>
    <w:rsid w:val="66033AD7"/>
    <w:rsid w:val="665D58FF"/>
    <w:rsid w:val="66A4E1FF"/>
    <w:rsid w:val="67596CF8"/>
    <w:rsid w:val="67CBAEAB"/>
    <w:rsid w:val="68222688"/>
    <w:rsid w:val="68433F0B"/>
    <w:rsid w:val="685844B0"/>
    <w:rsid w:val="6877AD90"/>
    <w:rsid w:val="68CA0CE3"/>
    <w:rsid w:val="69165190"/>
    <w:rsid w:val="6966B562"/>
    <w:rsid w:val="69B4314F"/>
    <w:rsid w:val="6A28FF45"/>
    <w:rsid w:val="6A2D3DC6"/>
    <w:rsid w:val="6A6C058E"/>
    <w:rsid w:val="6A7DC813"/>
    <w:rsid w:val="6AE3FDE5"/>
    <w:rsid w:val="6B64CD2F"/>
    <w:rsid w:val="6BB17A94"/>
    <w:rsid w:val="6C199874"/>
    <w:rsid w:val="6C534DB8"/>
    <w:rsid w:val="6C88310E"/>
    <w:rsid w:val="6C908513"/>
    <w:rsid w:val="6CC3E8C4"/>
    <w:rsid w:val="6D9D7E06"/>
    <w:rsid w:val="6DB568D5"/>
    <w:rsid w:val="6E536524"/>
    <w:rsid w:val="6E87A272"/>
    <w:rsid w:val="6F1328C2"/>
    <w:rsid w:val="6F1C8875"/>
    <w:rsid w:val="6F3FFE5F"/>
    <w:rsid w:val="6FD4FFF6"/>
    <w:rsid w:val="70085DE2"/>
    <w:rsid w:val="701938A2"/>
    <w:rsid w:val="701BDECD"/>
    <w:rsid w:val="704DEF54"/>
    <w:rsid w:val="70535495"/>
    <w:rsid w:val="707B5AE4"/>
    <w:rsid w:val="70C54906"/>
    <w:rsid w:val="713255C2"/>
    <w:rsid w:val="718519BC"/>
    <w:rsid w:val="719A0CD8"/>
    <w:rsid w:val="71A61AD7"/>
    <w:rsid w:val="71DB3F3F"/>
    <w:rsid w:val="72532C1D"/>
    <w:rsid w:val="72A20255"/>
    <w:rsid w:val="732F5C9E"/>
    <w:rsid w:val="73C45AC8"/>
    <w:rsid w:val="7424E428"/>
    <w:rsid w:val="745E0D10"/>
    <w:rsid w:val="74736016"/>
    <w:rsid w:val="749B1753"/>
    <w:rsid w:val="74C2A6A8"/>
    <w:rsid w:val="75034A1C"/>
    <w:rsid w:val="753F28B2"/>
    <w:rsid w:val="754C3B56"/>
    <w:rsid w:val="7622A807"/>
    <w:rsid w:val="777C711A"/>
    <w:rsid w:val="7789576E"/>
    <w:rsid w:val="77F36C7E"/>
    <w:rsid w:val="780FEBB2"/>
    <w:rsid w:val="78A1320E"/>
    <w:rsid w:val="79000902"/>
    <w:rsid w:val="7933D70C"/>
    <w:rsid w:val="794360C9"/>
    <w:rsid w:val="79477DF3"/>
    <w:rsid w:val="7981944D"/>
    <w:rsid w:val="79D0E868"/>
    <w:rsid w:val="7A29D9E6"/>
    <w:rsid w:val="7A5F3B1C"/>
    <w:rsid w:val="7A6FA52F"/>
    <w:rsid w:val="7AB191DA"/>
    <w:rsid w:val="7AB4D490"/>
    <w:rsid w:val="7AB5D5A6"/>
    <w:rsid w:val="7AF99DA5"/>
    <w:rsid w:val="7B7A3A73"/>
    <w:rsid w:val="7BBDFFB9"/>
    <w:rsid w:val="7BC1D5CE"/>
    <w:rsid w:val="7C695C3D"/>
    <w:rsid w:val="7C6B20AF"/>
    <w:rsid w:val="7CBC6774"/>
    <w:rsid w:val="7CE1D398"/>
    <w:rsid w:val="7DC664F6"/>
    <w:rsid w:val="7E076E8E"/>
    <w:rsid w:val="7E5390DD"/>
    <w:rsid w:val="7EA927B2"/>
    <w:rsid w:val="7EBF4F92"/>
    <w:rsid w:val="7F13E868"/>
    <w:rsid w:val="7F1F20BA"/>
    <w:rsid w:val="7F5A4047"/>
    <w:rsid w:val="7F777A31"/>
    <w:rsid w:val="7F9E73C4"/>
    <w:rsid w:val="7FADDE28"/>
    <w:rsid w:val="7FEBF3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67E65"/>
  <w15:docId w15:val="{712AFD15-BB1A-416B-9AB2-EC551AB8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FC"/>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customStyle="1" w:styleId="UnresolvedMention1">
    <w:name w:val="Unresolved Mention1"/>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9"/>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11"/>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2711"/>
    <w:rPr>
      <w:color w:val="D7B5C6" w:themeColor="followedHyperlink"/>
      <w:u w:val="single"/>
    </w:rPr>
  </w:style>
  <w:style w:type="character" w:customStyle="1" w:styleId="Mention1">
    <w:name w:val="Mention1"/>
    <w:basedOn w:val="DefaultParagraphFont"/>
    <w:uiPriority w:val="99"/>
    <w:unhideWhenUsed/>
    <w:rsid w:val="00604A01"/>
    <w:rPr>
      <w:color w:val="2B579A"/>
      <w:shd w:val="clear" w:color="auto" w:fill="E1DFDD"/>
    </w:rPr>
  </w:style>
  <w:style w:type="paragraph" w:styleId="Revision">
    <w:name w:val="Revision"/>
    <w:hidden/>
    <w:uiPriority w:val="99"/>
    <w:semiHidden/>
    <w:rsid w:val="004139E8"/>
    <w:pPr>
      <w:autoSpaceDN/>
      <w:spacing w:after="0" w:line="240" w:lineRule="auto"/>
      <w:textAlignment w:val="auto"/>
    </w:pPr>
    <w:rPr>
      <w:sz w:val="24"/>
    </w:rPr>
  </w:style>
  <w:style w:type="character" w:customStyle="1" w:styleId="normaltextrun">
    <w:name w:val="normaltextrun"/>
    <w:basedOn w:val="DefaultParagraphFont"/>
    <w:rsid w:val="00BD1977"/>
  </w:style>
  <w:style w:type="character" w:customStyle="1" w:styleId="eop">
    <w:name w:val="eop"/>
    <w:basedOn w:val="DefaultParagraphFont"/>
    <w:rsid w:val="00816F20"/>
  </w:style>
  <w:style w:type="paragraph" w:customStyle="1" w:styleId="paragraph">
    <w:name w:val="paragraph"/>
    <w:basedOn w:val="Normal"/>
    <w:rsid w:val="00D758AA"/>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superscript">
    <w:name w:val="superscript"/>
    <w:basedOn w:val="DefaultParagraphFont"/>
    <w:rsid w:val="00203213"/>
  </w:style>
  <w:style w:type="character" w:customStyle="1" w:styleId="DfESOutNumbered1Char">
    <w:name w:val="DfESOutNumbered1 Char"/>
    <w:link w:val="DfESOutNumbered1"/>
    <w:locked/>
    <w:rsid w:val="00C24666"/>
    <w:rPr>
      <w:rFonts w:ascii="Arial" w:eastAsia="Times New Roman" w:hAnsi="Arial" w:cs="Arial"/>
      <w:color w:val="0D0D0D"/>
      <w:sz w:val="24"/>
      <w:szCs w:val="24"/>
      <w:lang w:eastAsia="en-GB"/>
    </w:rPr>
  </w:style>
  <w:style w:type="paragraph" w:customStyle="1" w:styleId="DfESOutNumbered1">
    <w:name w:val="DfESOutNumbered1"/>
    <w:basedOn w:val="Normal"/>
    <w:link w:val="DfESOutNumbered1Char"/>
    <w:qFormat/>
    <w:rsid w:val="00C24666"/>
    <w:pPr>
      <w:numPr>
        <w:numId w:val="14"/>
      </w:numPr>
      <w:suppressAutoHyphens w:val="0"/>
      <w:autoSpaceDN/>
      <w:spacing w:after="240" w:line="288" w:lineRule="auto"/>
      <w:textAlignment w:val="auto"/>
    </w:pPr>
    <w:rPr>
      <w:rFonts w:ascii="Arial" w:eastAsia="Times New Roman" w:hAnsi="Arial" w:cs="Arial"/>
      <w:color w:val="0D0D0D"/>
      <w:szCs w:val="24"/>
      <w:lang w:eastAsia="en-GB"/>
    </w:rPr>
  </w:style>
  <w:style w:type="character" w:customStyle="1" w:styleId="Normal1Char">
    <w:name w:val="Normal1 Char"/>
    <w:basedOn w:val="DefaultParagraphFont"/>
    <w:link w:val="Normal1"/>
    <w:locked/>
    <w:rsid w:val="00DD402E"/>
    <w:rPr>
      <w:rFonts w:ascii="Courier" w:eastAsia="Courier" w:hAnsi="Courier" w:cs="Courier"/>
      <w:sz w:val="24"/>
      <w:szCs w:val="24"/>
    </w:rPr>
  </w:style>
  <w:style w:type="paragraph" w:customStyle="1" w:styleId="Normal1">
    <w:name w:val="Normal1"/>
    <w:link w:val="Normal1Char"/>
    <w:rsid w:val="00DD402E"/>
    <w:pPr>
      <w:autoSpaceDN/>
      <w:spacing w:after="0" w:line="240" w:lineRule="auto"/>
      <w:textAlignment w:val="auto"/>
    </w:pPr>
    <w:rPr>
      <w:rFonts w:ascii="Courier" w:eastAsia="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8418">
      <w:bodyDiv w:val="1"/>
      <w:marLeft w:val="0"/>
      <w:marRight w:val="0"/>
      <w:marTop w:val="0"/>
      <w:marBottom w:val="0"/>
      <w:divBdr>
        <w:top w:val="none" w:sz="0" w:space="0" w:color="auto"/>
        <w:left w:val="none" w:sz="0" w:space="0" w:color="auto"/>
        <w:bottom w:val="none" w:sz="0" w:space="0" w:color="auto"/>
        <w:right w:val="none" w:sz="0" w:space="0" w:color="auto"/>
      </w:divBdr>
      <w:divsChild>
        <w:div w:id="697201611">
          <w:marLeft w:val="0"/>
          <w:marRight w:val="0"/>
          <w:marTop w:val="0"/>
          <w:marBottom w:val="0"/>
          <w:divBdr>
            <w:top w:val="none" w:sz="0" w:space="0" w:color="auto"/>
            <w:left w:val="none" w:sz="0" w:space="0" w:color="auto"/>
            <w:bottom w:val="none" w:sz="0" w:space="0" w:color="auto"/>
            <w:right w:val="none" w:sz="0" w:space="0" w:color="auto"/>
          </w:divBdr>
        </w:div>
        <w:div w:id="1680081513">
          <w:marLeft w:val="0"/>
          <w:marRight w:val="0"/>
          <w:marTop w:val="0"/>
          <w:marBottom w:val="0"/>
          <w:divBdr>
            <w:top w:val="none" w:sz="0" w:space="0" w:color="auto"/>
            <w:left w:val="none" w:sz="0" w:space="0" w:color="auto"/>
            <w:bottom w:val="none" w:sz="0" w:space="0" w:color="auto"/>
            <w:right w:val="none" w:sz="0" w:space="0" w:color="auto"/>
          </w:divBdr>
        </w:div>
        <w:div w:id="103426081">
          <w:marLeft w:val="0"/>
          <w:marRight w:val="0"/>
          <w:marTop w:val="0"/>
          <w:marBottom w:val="0"/>
          <w:divBdr>
            <w:top w:val="none" w:sz="0" w:space="0" w:color="auto"/>
            <w:left w:val="none" w:sz="0" w:space="0" w:color="auto"/>
            <w:bottom w:val="none" w:sz="0" w:space="0" w:color="auto"/>
            <w:right w:val="none" w:sz="0" w:space="0" w:color="auto"/>
          </w:divBdr>
        </w:div>
      </w:divsChild>
    </w:div>
    <w:div w:id="438136204">
      <w:bodyDiv w:val="1"/>
      <w:marLeft w:val="0"/>
      <w:marRight w:val="0"/>
      <w:marTop w:val="0"/>
      <w:marBottom w:val="0"/>
      <w:divBdr>
        <w:top w:val="none" w:sz="0" w:space="0" w:color="auto"/>
        <w:left w:val="none" w:sz="0" w:space="0" w:color="auto"/>
        <w:bottom w:val="none" w:sz="0" w:space="0" w:color="auto"/>
        <w:right w:val="none" w:sz="0" w:space="0" w:color="auto"/>
      </w:divBdr>
      <w:divsChild>
        <w:div w:id="2078743363">
          <w:marLeft w:val="0"/>
          <w:marRight w:val="0"/>
          <w:marTop w:val="0"/>
          <w:marBottom w:val="0"/>
          <w:divBdr>
            <w:top w:val="none" w:sz="0" w:space="0" w:color="auto"/>
            <w:left w:val="none" w:sz="0" w:space="0" w:color="auto"/>
            <w:bottom w:val="none" w:sz="0" w:space="0" w:color="auto"/>
            <w:right w:val="none" w:sz="0" w:space="0" w:color="auto"/>
          </w:divBdr>
        </w:div>
        <w:div w:id="2030140877">
          <w:marLeft w:val="0"/>
          <w:marRight w:val="0"/>
          <w:marTop w:val="0"/>
          <w:marBottom w:val="0"/>
          <w:divBdr>
            <w:top w:val="none" w:sz="0" w:space="0" w:color="auto"/>
            <w:left w:val="none" w:sz="0" w:space="0" w:color="auto"/>
            <w:bottom w:val="none" w:sz="0" w:space="0" w:color="auto"/>
            <w:right w:val="none" w:sz="0" w:space="0" w:color="auto"/>
          </w:divBdr>
        </w:div>
        <w:div w:id="1015839673">
          <w:marLeft w:val="0"/>
          <w:marRight w:val="0"/>
          <w:marTop w:val="0"/>
          <w:marBottom w:val="0"/>
          <w:divBdr>
            <w:top w:val="none" w:sz="0" w:space="0" w:color="auto"/>
            <w:left w:val="none" w:sz="0" w:space="0" w:color="auto"/>
            <w:bottom w:val="none" w:sz="0" w:space="0" w:color="auto"/>
            <w:right w:val="none" w:sz="0" w:space="0" w:color="auto"/>
          </w:divBdr>
        </w:div>
      </w:divsChild>
    </w:div>
    <w:div w:id="1345404058">
      <w:bodyDiv w:val="1"/>
      <w:marLeft w:val="0"/>
      <w:marRight w:val="0"/>
      <w:marTop w:val="0"/>
      <w:marBottom w:val="0"/>
      <w:divBdr>
        <w:top w:val="none" w:sz="0" w:space="0" w:color="auto"/>
        <w:left w:val="none" w:sz="0" w:space="0" w:color="auto"/>
        <w:bottom w:val="none" w:sz="0" w:space="0" w:color="auto"/>
        <w:right w:val="none" w:sz="0" w:space="0" w:color="auto"/>
      </w:divBdr>
      <w:divsChild>
        <w:div w:id="371805632">
          <w:marLeft w:val="0"/>
          <w:marRight w:val="0"/>
          <w:marTop w:val="0"/>
          <w:marBottom w:val="0"/>
          <w:divBdr>
            <w:top w:val="none" w:sz="0" w:space="0" w:color="auto"/>
            <w:left w:val="none" w:sz="0" w:space="0" w:color="auto"/>
            <w:bottom w:val="none" w:sz="0" w:space="0" w:color="auto"/>
            <w:right w:val="none" w:sz="0" w:space="0" w:color="auto"/>
          </w:divBdr>
        </w:div>
        <w:div w:id="1313438129">
          <w:marLeft w:val="0"/>
          <w:marRight w:val="0"/>
          <w:marTop w:val="0"/>
          <w:marBottom w:val="0"/>
          <w:divBdr>
            <w:top w:val="none" w:sz="0" w:space="0" w:color="auto"/>
            <w:left w:val="none" w:sz="0" w:space="0" w:color="auto"/>
            <w:bottom w:val="none" w:sz="0" w:space="0" w:color="auto"/>
            <w:right w:val="none" w:sz="0" w:space="0" w:color="auto"/>
          </w:divBdr>
        </w:div>
        <w:div w:id="865215923">
          <w:marLeft w:val="0"/>
          <w:marRight w:val="0"/>
          <w:marTop w:val="0"/>
          <w:marBottom w:val="0"/>
          <w:divBdr>
            <w:top w:val="none" w:sz="0" w:space="0" w:color="auto"/>
            <w:left w:val="none" w:sz="0" w:space="0" w:color="auto"/>
            <w:bottom w:val="none" w:sz="0" w:space="0" w:color="auto"/>
            <w:right w:val="none" w:sz="0" w:space="0" w:color="auto"/>
          </w:divBdr>
        </w:div>
        <w:div w:id="1183974121">
          <w:marLeft w:val="0"/>
          <w:marRight w:val="0"/>
          <w:marTop w:val="0"/>
          <w:marBottom w:val="0"/>
          <w:divBdr>
            <w:top w:val="none" w:sz="0" w:space="0" w:color="auto"/>
            <w:left w:val="none" w:sz="0" w:space="0" w:color="auto"/>
            <w:bottom w:val="none" w:sz="0" w:space="0" w:color="auto"/>
            <w:right w:val="none" w:sz="0" w:space="0" w:color="auto"/>
          </w:divBdr>
        </w:div>
        <w:div w:id="596137523">
          <w:marLeft w:val="0"/>
          <w:marRight w:val="0"/>
          <w:marTop w:val="0"/>
          <w:marBottom w:val="0"/>
          <w:divBdr>
            <w:top w:val="none" w:sz="0" w:space="0" w:color="auto"/>
            <w:left w:val="none" w:sz="0" w:space="0" w:color="auto"/>
            <w:bottom w:val="none" w:sz="0" w:space="0" w:color="auto"/>
            <w:right w:val="none" w:sz="0" w:space="0" w:color="auto"/>
          </w:divBdr>
        </w:div>
        <w:div w:id="24405192">
          <w:marLeft w:val="0"/>
          <w:marRight w:val="0"/>
          <w:marTop w:val="0"/>
          <w:marBottom w:val="0"/>
          <w:divBdr>
            <w:top w:val="none" w:sz="0" w:space="0" w:color="auto"/>
            <w:left w:val="none" w:sz="0" w:space="0" w:color="auto"/>
            <w:bottom w:val="none" w:sz="0" w:space="0" w:color="auto"/>
            <w:right w:val="none" w:sz="0" w:space="0" w:color="auto"/>
          </w:divBdr>
        </w:div>
        <w:div w:id="1707097603">
          <w:marLeft w:val="0"/>
          <w:marRight w:val="0"/>
          <w:marTop w:val="0"/>
          <w:marBottom w:val="0"/>
          <w:divBdr>
            <w:top w:val="none" w:sz="0" w:space="0" w:color="auto"/>
            <w:left w:val="none" w:sz="0" w:space="0" w:color="auto"/>
            <w:bottom w:val="none" w:sz="0" w:space="0" w:color="auto"/>
            <w:right w:val="none" w:sz="0" w:space="0" w:color="auto"/>
          </w:divBdr>
        </w:div>
        <w:div w:id="429397518">
          <w:marLeft w:val="0"/>
          <w:marRight w:val="0"/>
          <w:marTop w:val="0"/>
          <w:marBottom w:val="0"/>
          <w:divBdr>
            <w:top w:val="none" w:sz="0" w:space="0" w:color="auto"/>
            <w:left w:val="none" w:sz="0" w:space="0" w:color="auto"/>
            <w:bottom w:val="none" w:sz="0" w:space="0" w:color="auto"/>
            <w:right w:val="none" w:sz="0" w:space="0" w:color="auto"/>
          </w:divBdr>
        </w:div>
        <w:div w:id="592321962">
          <w:marLeft w:val="0"/>
          <w:marRight w:val="0"/>
          <w:marTop w:val="0"/>
          <w:marBottom w:val="0"/>
          <w:divBdr>
            <w:top w:val="none" w:sz="0" w:space="0" w:color="auto"/>
            <w:left w:val="none" w:sz="0" w:space="0" w:color="auto"/>
            <w:bottom w:val="none" w:sz="0" w:space="0" w:color="auto"/>
            <w:right w:val="none" w:sz="0" w:space="0" w:color="auto"/>
          </w:divBdr>
        </w:div>
        <w:div w:id="252278464">
          <w:marLeft w:val="0"/>
          <w:marRight w:val="0"/>
          <w:marTop w:val="0"/>
          <w:marBottom w:val="0"/>
          <w:divBdr>
            <w:top w:val="none" w:sz="0" w:space="0" w:color="auto"/>
            <w:left w:val="none" w:sz="0" w:space="0" w:color="auto"/>
            <w:bottom w:val="none" w:sz="0" w:space="0" w:color="auto"/>
            <w:right w:val="none" w:sz="0" w:space="0" w:color="auto"/>
          </w:divBdr>
        </w:div>
        <w:div w:id="1058675170">
          <w:marLeft w:val="0"/>
          <w:marRight w:val="0"/>
          <w:marTop w:val="0"/>
          <w:marBottom w:val="0"/>
          <w:divBdr>
            <w:top w:val="none" w:sz="0" w:space="0" w:color="auto"/>
            <w:left w:val="none" w:sz="0" w:space="0" w:color="auto"/>
            <w:bottom w:val="none" w:sz="0" w:space="0" w:color="auto"/>
            <w:right w:val="none" w:sz="0" w:space="0" w:color="auto"/>
          </w:divBdr>
        </w:div>
        <w:div w:id="1992251156">
          <w:marLeft w:val="0"/>
          <w:marRight w:val="0"/>
          <w:marTop w:val="0"/>
          <w:marBottom w:val="0"/>
          <w:divBdr>
            <w:top w:val="none" w:sz="0" w:space="0" w:color="auto"/>
            <w:left w:val="none" w:sz="0" w:space="0" w:color="auto"/>
            <w:bottom w:val="none" w:sz="0" w:space="0" w:color="auto"/>
            <w:right w:val="none" w:sz="0" w:space="0" w:color="auto"/>
          </w:divBdr>
        </w:div>
        <w:div w:id="1269971047">
          <w:marLeft w:val="0"/>
          <w:marRight w:val="0"/>
          <w:marTop w:val="0"/>
          <w:marBottom w:val="0"/>
          <w:divBdr>
            <w:top w:val="none" w:sz="0" w:space="0" w:color="auto"/>
            <w:left w:val="none" w:sz="0" w:space="0" w:color="auto"/>
            <w:bottom w:val="none" w:sz="0" w:space="0" w:color="auto"/>
            <w:right w:val="none" w:sz="0" w:space="0" w:color="auto"/>
          </w:divBdr>
        </w:div>
        <w:div w:id="1909532054">
          <w:marLeft w:val="0"/>
          <w:marRight w:val="0"/>
          <w:marTop w:val="0"/>
          <w:marBottom w:val="0"/>
          <w:divBdr>
            <w:top w:val="none" w:sz="0" w:space="0" w:color="auto"/>
            <w:left w:val="none" w:sz="0" w:space="0" w:color="auto"/>
            <w:bottom w:val="none" w:sz="0" w:space="0" w:color="auto"/>
            <w:right w:val="none" w:sz="0" w:space="0" w:color="auto"/>
          </w:divBdr>
        </w:div>
        <w:div w:id="248275960">
          <w:marLeft w:val="0"/>
          <w:marRight w:val="0"/>
          <w:marTop w:val="0"/>
          <w:marBottom w:val="0"/>
          <w:divBdr>
            <w:top w:val="none" w:sz="0" w:space="0" w:color="auto"/>
            <w:left w:val="none" w:sz="0" w:space="0" w:color="auto"/>
            <w:bottom w:val="none" w:sz="0" w:space="0" w:color="auto"/>
            <w:right w:val="none" w:sz="0" w:space="0" w:color="auto"/>
          </w:divBdr>
        </w:div>
        <w:div w:id="1400710618">
          <w:marLeft w:val="0"/>
          <w:marRight w:val="0"/>
          <w:marTop w:val="0"/>
          <w:marBottom w:val="0"/>
          <w:divBdr>
            <w:top w:val="none" w:sz="0" w:space="0" w:color="auto"/>
            <w:left w:val="none" w:sz="0" w:space="0" w:color="auto"/>
            <w:bottom w:val="none" w:sz="0" w:space="0" w:color="auto"/>
            <w:right w:val="none" w:sz="0" w:space="0" w:color="auto"/>
          </w:divBdr>
        </w:div>
        <w:div w:id="603610746">
          <w:marLeft w:val="0"/>
          <w:marRight w:val="0"/>
          <w:marTop w:val="0"/>
          <w:marBottom w:val="0"/>
          <w:divBdr>
            <w:top w:val="none" w:sz="0" w:space="0" w:color="auto"/>
            <w:left w:val="none" w:sz="0" w:space="0" w:color="auto"/>
            <w:bottom w:val="none" w:sz="0" w:space="0" w:color="auto"/>
            <w:right w:val="none" w:sz="0" w:space="0" w:color="auto"/>
          </w:divBdr>
        </w:div>
        <w:div w:id="141585002">
          <w:marLeft w:val="0"/>
          <w:marRight w:val="0"/>
          <w:marTop w:val="0"/>
          <w:marBottom w:val="0"/>
          <w:divBdr>
            <w:top w:val="none" w:sz="0" w:space="0" w:color="auto"/>
            <w:left w:val="none" w:sz="0" w:space="0" w:color="auto"/>
            <w:bottom w:val="none" w:sz="0" w:space="0" w:color="auto"/>
            <w:right w:val="none" w:sz="0" w:space="0" w:color="auto"/>
          </w:divBdr>
        </w:div>
        <w:div w:id="311493100">
          <w:marLeft w:val="0"/>
          <w:marRight w:val="0"/>
          <w:marTop w:val="0"/>
          <w:marBottom w:val="0"/>
          <w:divBdr>
            <w:top w:val="none" w:sz="0" w:space="0" w:color="auto"/>
            <w:left w:val="none" w:sz="0" w:space="0" w:color="auto"/>
            <w:bottom w:val="none" w:sz="0" w:space="0" w:color="auto"/>
            <w:right w:val="none" w:sz="0" w:space="0" w:color="auto"/>
          </w:divBdr>
        </w:div>
        <w:div w:id="2064019710">
          <w:marLeft w:val="0"/>
          <w:marRight w:val="0"/>
          <w:marTop w:val="0"/>
          <w:marBottom w:val="0"/>
          <w:divBdr>
            <w:top w:val="none" w:sz="0" w:space="0" w:color="auto"/>
            <w:left w:val="none" w:sz="0" w:space="0" w:color="auto"/>
            <w:bottom w:val="none" w:sz="0" w:space="0" w:color="auto"/>
            <w:right w:val="none" w:sz="0" w:space="0" w:color="auto"/>
          </w:divBdr>
          <w:divsChild>
            <w:div w:id="396518787">
              <w:marLeft w:val="-75"/>
              <w:marRight w:val="0"/>
              <w:marTop w:val="30"/>
              <w:marBottom w:val="30"/>
              <w:divBdr>
                <w:top w:val="none" w:sz="0" w:space="0" w:color="auto"/>
                <w:left w:val="none" w:sz="0" w:space="0" w:color="auto"/>
                <w:bottom w:val="none" w:sz="0" w:space="0" w:color="auto"/>
                <w:right w:val="none" w:sz="0" w:space="0" w:color="auto"/>
              </w:divBdr>
              <w:divsChild>
                <w:div w:id="1744444936">
                  <w:marLeft w:val="0"/>
                  <w:marRight w:val="0"/>
                  <w:marTop w:val="0"/>
                  <w:marBottom w:val="0"/>
                  <w:divBdr>
                    <w:top w:val="none" w:sz="0" w:space="0" w:color="auto"/>
                    <w:left w:val="none" w:sz="0" w:space="0" w:color="auto"/>
                    <w:bottom w:val="none" w:sz="0" w:space="0" w:color="auto"/>
                    <w:right w:val="none" w:sz="0" w:space="0" w:color="auto"/>
                  </w:divBdr>
                  <w:divsChild>
                    <w:div w:id="1362710366">
                      <w:marLeft w:val="0"/>
                      <w:marRight w:val="0"/>
                      <w:marTop w:val="0"/>
                      <w:marBottom w:val="0"/>
                      <w:divBdr>
                        <w:top w:val="none" w:sz="0" w:space="0" w:color="auto"/>
                        <w:left w:val="none" w:sz="0" w:space="0" w:color="auto"/>
                        <w:bottom w:val="none" w:sz="0" w:space="0" w:color="auto"/>
                        <w:right w:val="none" w:sz="0" w:space="0" w:color="auto"/>
                      </w:divBdr>
                    </w:div>
                  </w:divsChild>
                </w:div>
                <w:div w:id="1484203607">
                  <w:marLeft w:val="0"/>
                  <w:marRight w:val="0"/>
                  <w:marTop w:val="0"/>
                  <w:marBottom w:val="0"/>
                  <w:divBdr>
                    <w:top w:val="none" w:sz="0" w:space="0" w:color="auto"/>
                    <w:left w:val="none" w:sz="0" w:space="0" w:color="auto"/>
                    <w:bottom w:val="none" w:sz="0" w:space="0" w:color="auto"/>
                    <w:right w:val="none" w:sz="0" w:space="0" w:color="auto"/>
                  </w:divBdr>
                  <w:divsChild>
                    <w:div w:id="684093744">
                      <w:marLeft w:val="0"/>
                      <w:marRight w:val="0"/>
                      <w:marTop w:val="0"/>
                      <w:marBottom w:val="0"/>
                      <w:divBdr>
                        <w:top w:val="none" w:sz="0" w:space="0" w:color="auto"/>
                        <w:left w:val="none" w:sz="0" w:space="0" w:color="auto"/>
                        <w:bottom w:val="none" w:sz="0" w:space="0" w:color="auto"/>
                        <w:right w:val="none" w:sz="0" w:space="0" w:color="auto"/>
                      </w:divBdr>
                    </w:div>
                  </w:divsChild>
                </w:div>
                <w:div w:id="274871976">
                  <w:marLeft w:val="0"/>
                  <w:marRight w:val="0"/>
                  <w:marTop w:val="0"/>
                  <w:marBottom w:val="0"/>
                  <w:divBdr>
                    <w:top w:val="none" w:sz="0" w:space="0" w:color="auto"/>
                    <w:left w:val="none" w:sz="0" w:space="0" w:color="auto"/>
                    <w:bottom w:val="none" w:sz="0" w:space="0" w:color="auto"/>
                    <w:right w:val="none" w:sz="0" w:space="0" w:color="auto"/>
                  </w:divBdr>
                  <w:divsChild>
                    <w:div w:id="2024701451">
                      <w:marLeft w:val="0"/>
                      <w:marRight w:val="0"/>
                      <w:marTop w:val="0"/>
                      <w:marBottom w:val="0"/>
                      <w:divBdr>
                        <w:top w:val="none" w:sz="0" w:space="0" w:color="auto"/>
                        <w:left w:val="none" w:sz="0" w:space="0" w:color="auto"/>
                        <w:bottom w:val="none" w:sz="0" w:space="0" w:color="auto"/>
                        <w:right w:val="none" w:sz="0" w:space="0" w:color="auto"/>
                      </w:divBdr>
                    </w:div>
                  </w:divsChild>
                </w:div>
                <w:div w:id="1200438324">
                  <w:marLeft w:val="0"/>
                  <w:marRight w:val="0"/>
                  <w:marTop w:val="0"/>
                  <w:marBottom w:val="0"/>
                  <w:divBdr>
                    <w:top w:val="none" w:sz="0" w:space="0" w:color="auto"/>
                    <w:left w:val="none" w:sz="0" w:space="0" w:color="auto"/>
                    <w:bottom w:val="none" w:sz="0" w:space="0" w:color="auto"/>
                    <w:right w:val="none" w:sz="0" w:space="0" w:color="auto"/>
                  </w:divBdr>
                  <w:divsChild>
                    <w:div w:id="1374387497">
                      <w:marLeft w:val="0"/>
                      <w:marRight w:val="0"/>
                      <w:marTop w:val="0"/>
                      <w:marBottom w:val="0"/>
                      <w:divBdr>
                        <w:top w:val="none" w:sz="0" w:space="0" w:color="auto"/>
                        <w:left w:val="none" w:sz="0" w:space="0" w:color="auto"/>
                        <w:bottom w:val="none" w:sz="0" w:space="0" w:color="auto"/>
                        <w:right w:val="none" w:sz="0" w:space="0" w:color="auto"/>
                      </w:divBdr>
                    </w:div>
                  </w:divsChild>
                </w:div>
                <w:div w:id="676232134">
                  <w:marLeft w:val="0"/>
                  <w:marRight w:val="0"/>
                  <w:marTop w:val="0"/>
                  <w:marBottom w:val="0"/>
                  <w:divBdr>
                    <w:top w:val="none" w:sz="0" w:space="0" w:color="auto"/>
                    <w:left w:val="none" w:sz="0" w:space="0" w:color="auto"/>
                    <w:bottom w:val="none" w:sz="0" w:space="0" w:color="auto"/>
                    <w:right w:val="none" w:sz="0" w:space="0" w:color="auto"/>
                  </w:divBdr>
                  <w:divsChild>
                    <w:div w:id="956106136">
                      <w:marLeft w:val="0"/>
                      <w:marRight w:val="0"/>
                      <w:marTop w:val="0"/>
                      <w:marBottom w:val="0"/>
                      <w:divBdr>
                        <w:top w:val="none" w:sz="0" w:space="0" w:color="auto"/>
                        <w:left w:val="none" w:sz="0" w:space="0" w:color="auto"/>
                        <w:bottom w:val="none" w:sz="0" w:space="0" w:color="auto"/>
                        <w:right w:val="none" w:sz="0" w:space="0" w:color="auto"/>
                      </w:divBdr>
                    </w:div>
                  </w:divsChild>
                </w:div>
                <w:div w:id="881869619">
                  <w:marLeft w:val="0"/>
                  <w:marRight w:val="0"/>
                  <w:marTop w:val="0"/>
                  <w:marBottom w:val="0"/>
                  <w:divBdr>
                    <w:top w:val="none" w:sz="0" w:space="0" w:color="auto"/>
                    <w:left w:val="none" w:sz="0" w:space="0" w:color="auto"/>
                    <w:bottom w:val="none" w:sz="0" w:space="0" w:color="auto"/>
                    <w:right w:val="none" w:sz="0" w:space="0" w:color="auto"/>
                  </w:divBdr>
                  <w:divsChild>
                    <w:div w:id="2004888090">
                      <w:marLeft w:val="0"/>
                      <w:marRight w:val="0"/>
                      <w:marTop w:val="0"/>
                      <w:marBottom w:val="0"/>
                      <w:divBdr>
                        <w:top w:val="none" w:sz="0" w:space="0" w:color="auto"/>
                        <w:left w:val="none" w:sz="0" w:space="0" w:color="auto"/>
                        <w:bottom w:val="none" w:sz="0" w:space="0" w:color="auto"/>
                        <w:right w:val="none" w:sz="0" w:space="0" w:color="auto"/>
                      </w:divBdr>
                    </w:div>
                  </w:divsChild>
                </w:div>
                <w:div w:id="960765970">
                  <w:marLeft w:val="0"/>
                  <w:marRight w:val="0"/>
                  <w:marTop w:val="0"/>
                  <w:marBottom w:val="0"/>
                  <w:divBdr>
                    <w:top w:val="none" w:sz="0" w:space="0" w:color="auto"/>
                    <w:left w:val="none" w:sz="0" w:space="0" w:color="auto"/>
                    <w:bottom w:val="none" w:sz="0" w:space="0" w:color="auto"/>
                    <w:right w:val="none" w:sz="0" w:space="0" w:color="auto"/>
                  </w:divBdr>
                  <w:divsChild>
                    <w:div w:id="112335044">
                      <w:marLeft w:val="0"/>
                      <w:marRight w:val="0"/>
                      <w:marTop w:val="0"/>
                      <w:marBottom w:val="0"/>
                      <w:divBdr>
                        <w:top w:val="none" w:sz="0" w:space="0" w:color="auto"/>
                        <w:left w:val="none" w:sz="0" w:space="0" w:color="auto"/>
                        <w:bottom w:val="none" w:sz="0" w:space="0" w:color="auto"/>
                        <w:right w:val="none" w:sz="0" w:space="0" w:color="auto"/>
                      </w:divBdr>
                    </w:div>
                  </w:divsChild>
                </w:div>
                <w:div w:id="1177114026">
                  <w:marLeft w:val="0"/>
                  <w:marRight w:val="0"/>
                  <w:marTop w:val="0"/>
                  <w:marBottom w:val="0"/>
                  <w:divBdr>
                    <w:top w:val="none" w:sz="0" w:space="0" w:color="auto"/>
                    <w:left w:val="none" w:sz="0" w:space="0" w:color="auto"/>
                    <w:bottom w:val="none" w:sz="0" w:space="0" w:color="auto"/>
                    <w:right w:val="none" w:sz="0" w:space="0" w:color="auto"/>
                  </w:divBdr>
                  <w:divsChild>
                    <w:div w:id="18657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02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ngland.org.uk/about/what-we-do/publications/children-and-social-work-act-201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package" Target="embeddings/Microsoft_Word_Document.docx"/><Relationship Id="rId7" Type="http://schemas.openxmlformats.org/officeDocument/2006/relationships/hyperlink" Target="https://socialworkengland.org.uk/" TargetMode="External"/><Relationship Id="rId12" Type="http://schemas.openxmlformats.org/officeDocument/2006/relationships/hyperlink" Target="https://www.socialworkengland.org.uk/about/publications/appointment-rule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ialworkengland.org.uk/about/publications/fitness-to-practise-rules/"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socialworkengland.org.uk/about/what-we-do/publications/children-and-social-work-act-2017/" TargetMode="External"/><Relationship Id="rId19" Type="http://schemas.openxmlformats.org/officeDocument/2006/relationships/hyperlink" Target="mailto:tenders@socialworkengland.org.uk" TargetMode="External"/><Relationship Id="rId4" Type="http://schemas.openxmlformats.org/officeDocument/2006/relationships/webSettings" Target="webSettings.xml"/><Relationship Id="rId9" Type="http://schemas.openxmlformats.org/officeDocument/2006/relationships/hyperlink" Target="https://www.socialworkengland.org.uk/about/what-we-do/publications/the-social-workers-regulations-2018/" TargetMode="External"/><Relationship Id="rId14" Type="http://schemas.openxmlformats.org/officeDocument/2006/relationships/header" Target="header2.xml"/><Relationship Id="rId22" Type="http://schemas.openxmlformats.org/officeDocument/2006/relationships/hyperlink" Target="mailto:tenders@socialworkengland.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ocialwork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6733</Words>
  <Characters>38384</Characters>
  <Application>Microsoft Office Word</Application>
  <DocSecurity>4</DocSecurity>
  <Lines>319</Lines>
  <Paragraphs>90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Lee</dc:creator>
  <cp:lastModifiedBy>Jonathan Lee</cp:lastModifiedBy>
  <cp:revision>2</cp:revision>
  <dcterms:created xsi:type="dcterms:W3CDTF">2022-02-25T15:28:00Z</dcterms:created>
  <dcterms:modified xsi:type="dcterms:W3CDTF">2022-02-25T15:28:00Z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2022-02-25T08:52:49Z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b58ba90e-ced6-46e0-88fb-aee6d8bc3d33</vt:lpwstr>
  </property>
  <property fmtid="{D5CDD505-2E9C-101B-9397-08002B2CF9AE}" pid="8" name="MSIP_Label_46a4a60c-53d1-4a22-9610-a7c7e7fac67b_ContentBits">
    <vt:lpwstr>0</vt:lpwstr>
  </property>
</Properties>
</file>