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1484F"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75BD2D53" wp14:editId="7580B39F">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0FB3AC" w14:textId="77777777" w:rsidR="008D7A7D" w:rsidRPr="0093723A" w:rsidRDefault="008D7A7D" w:rsidP="00E65F5D">
      <w:pPr>
        <w:rPr>
          <w:rFonts w:ascii="Arial" w:hAnsi="Arial" w:cs="Arial"/>
          <w:szCs w:val="22"/>
        </w:rPr>
      </w:pPr>
    </w:p>
    <w:p w14:paraId="1D6CB76F" w14:textId="77777777" w:rsidR="00031189" w:rsidRPr="0093723A" w:rsidRDefault="00031189" w:rsidP="00E65F5D">
      <w:pPr>
        <w:jc w:val="both"/>
        <w:rPr>
          <w:rFonts w:ascii="Arial" w:hAnsi="Arial" w:cs="Arial"/>
          <w:szCs w:val="22"/>
        </w:rPr>
      </w:pPr>
    </w:p>
    <w:p w14:paraId="6EC5F104" w14:textId="77777777" w:rsidR="00031189" w:rsidRPr="0093723A" w:rsidRDefault="00031189" w:rsidP="00E65F5D">
      <w:pPr>
        <w:jc w:val="both"/>
        <w:rPr>
          <w:rFonts w:ascii="Arial" w:hAnsi="Arial" w:cs="Arial"/>
          <w:szCs w:val="22"/>
        </w:rPr>
      </w:pPr>
    </w:p>
    <w:p w14:paraId="3ABC2289" w14:textId="77777777" w:rsidR="00031189" w:rsidRPr="0093723A" w:rsidRDefault="00031189" w:rsidP="00E65F5D">
      <w:pPr>
        <w:jc w:val="both"/>
        <w:rPr>
          <w:rFonts w:ascii="Arial" w:hAnsi="Arial" w:cs="Arial"/>
          <w:szCs w:val="22"/>
        </w:rPr>
      </w:pPr>
    </w:p>
    <w:p w14:paraId="5E85B3D1" w14:textId="77777777" w:rsidR="00031189" w:rsidRPr="0093723A" w:rsidRDefault="00031189" w:rsidP="00E65F5D">
      <w:pPr>
        <w:jc w:val="both"/>
        <w:rPr>
          <w:rFonts w:ascii="Arial" w:hAnsi="Arial" w:cs="Arial"/>
          <w:szCs w:val="22"/>
        </w:rPr>
      </w:pPr>
    </w:p>
    <w:p w14:paraId="4A502ECB" w14:textId="77777777" w:rsidR="00031189" w:rsidRPr="0093723A" w:rsidRDefault="00031189" w:rsidP="00E65F5D">
      <w:pPr>
        <w:jc w:val="both"/>
        <w:rPr>
          <w:rFonts w:ascii="Arial" w:hAnsi="Arial" w:cs="Arial"/>
          <w:szCs w:val="22"/>
        </w:rPr>
      </w:pPr>
    </w:p>
    <w:p w14:paraId="012001BC" w14:textId="77777777" w:rsidR="000A352F" w:rsidRPr="0093723A" w:rsidRDefault="000A352F" w:rsidP="00E65F5D">
      <w:pPr>
        <w:jc w:val="both"/>
        <w:rPr>
          <w:rFonts w:ascii="Arial" w:hAnsi="Arial" w:cs="Arial"/>
          <w:szCs w:val="22"/>
        </w:rPr>
      </w:pPr>
    </w:p>
    <w:p w14:paraId="43EF308F" w14:textId="77777777" w:rsidR="008113C3" w:rsidRPr="0093723A" w:rsidRDefault="008113C3" w:rsidP="00E65F5D">
      <w:pPr>
        <w:jc w:val="both"/>
        <w:rPr>
          <w:rFonts w:ascii="Arial" w:hAnsi="Arial" w:cs="Arial"/>
          <w:szCs w:val="22"/>
        </w:rPr>
      </w:pPr>
    </w:p>
    <w:p w14:paraId="4A26BEAF" w14:textId="77777777" w:rsidR="008113C3" w:rsidRPr="0093723A" w:rsidRDefault="008113C3" w:rsidP="00E65F5D">
      <w:pPr>
        <w:jc w:val="both"/>
        <w:rPr>
          <w:rFonts w:ascii="Arial" w:hAnsi="Arial" w:cs="Arial"/>
          <w:szCs w:val="22"/>
        </w:rPr>
      </w:pPr>
    </w:p>
    <w:p w14:paraId="4B6E119F" w14:textId="54DBACA0" w:rsidR="00031189" w:rsidRPr="0093723A" w:rsidRDefault="00031189" w:rsidP="00E65F5D">
      <w:pPr>
        <w:jc w:val="both"/>
        <w:rPr>
          <w:rFonts w:ascii="Arial" w:hAnsi="Arial" w:cs="Arial"/>
          <w:i/>
          <w:color w:val="0000FF"/>
          <w:szCs w:val="22"/>
        </w:rPr>
      </w:pPr>
      <w:r w:rsidRPr="0093723A">
        <w:rPr>
          <w:rFonts w:ascii="Arial" w:hAnsi="Arial" w:cs="Arial"/>
          <w:szCs w:val="22"/>
        </w:rPr>
        <w:t>Our Ref:</w:t>
      </w:r>
      <w:r w:rsidR="008E35DE" w:rsidRPr="008E35DE">
        <w:rPr>
          <w:rFonts w:ascii="Arial" w:hAnsi="Arial" w:cs="Arial"/>
          <w:szCs w:val="22"/>
        </w:rPr>
        <w:t xml:space="preserve"> </w:t>
      </w:r>
      <w:bookmarkStart w:id="0" w:name="_Hlk108093838"/>
      <w:r w:rsidR="008E35DE">
        <w:rPr>
          <w:rFonts w:ascii="Arial" w:hAnsi="Arial" w:cs="Arial"/>
          <w:szCs w:val="22"/>
        </w:rPr>
        <w:t>WatAmb_Tran_An_Prog_WA4_1</w:t>
      </w:r>
      <w:bookmarkEnd w:id="0"/>
      <w:r w:rsidRPr="0093723A">
        <w:rPr>
          <w:rFonts w:ascii="Arial" w:hAnsi="Arial" w:cs="Arial"/>
          <w:szCs w:val="22"/>
        </w:rPr>
        <w:tab/>
      </w:r>
    </w:p>
    <w:p w14:paraId="58A6D6A1" w14:textId="77777777" w:rsidR="00031189" w:rsidRPr="0093723A" w:rsidRDefault="00031189" w:rsidP="00E65F5D">
      <w:pPr>
        <w:jc w:val="both"/>
        <w:rPr>
          <w:rFonts w:ascii="Arial" w:hAnsi="Arial" w:cs="Arial"/>
          <w:szCs w:val="22"/>
        </w:rPr>
      </w:pPr>
      <w:r w:rsidRPr="0093723A">
        <w:rPr>
          <w:rFonts w:ascii="Arial" w:hAnsi="Arial" w:cs="Arial"/>
          <w:szCs w:val="22"/>
        </w:rPr>
        <w:t>Your Ref:</w:t>
      </w:r>
      <w:r w:rsidRPr="0093723A">
        <w:rPr>
          <w:rFonts w:ascii="Arial" w:hAnsi="Arial" w:cs="Arial"/>
          <w:szCs w:val="22"/>
        </w:rPr>
        <w:tab/>
      </w:r>
    </w:p>
    <w:p w14:paraId="1384BE79" w14:textId="77777777" w:rsidR="00031189" w:rsidRPr="0093723A" w:rsidRDefault="00031189" w:rsidP="00E65F5D">
      <w:pPr>
        <w:jc w:val="both"/>
        <w:rPr>
          <w:rFonts w:ascii="Arial" w:hAnsi="Arial" w:cs="Arial"/>
          <w:szCs w:val="22"/>
        </w:rPr>
      </w:pPr>
    </w:p>
    <w:p w14:paraId="668BF595" w14:textId="44C11D14" w:rsidR="00031189" w:rsidRPr="0093723A" w:rsidRDefault="00031189" w:rsidP="00E65F5D">
      <w:pPr>
        <w:jc w:val="both"/>
        <w:rPr>
          <w:rFonts w:ascii="Arial" w:hAnsi="Arial" w:cs="Arial"/>
          <w:szCs w:val="22"/>
        </w:rPr>
      </w:pPr>
      <w:r w:rsidRPr="0093723A">
        <w:rPr>
          <w:rFonts w:ascii="Arial" w:hAnsi="Arial" w:cs="Arial"/>
          <w:szCs w:val="22"/>
        </w:rPr>
        <w:t>Date:</w:t>
      </w:r>
      <w:r w:rsidRPr="0093723A">
        <w:rPr>
          <w:rFonts w:ascii="Arial" w:hAnsi="Arial" w:cs="Arial"/>
          <w:szCs w:val="22"/>
        </w:rPr>
        <w:tab/>
      </w:r>
      <w:r w:rsidR="0004290C">
        <w:rPr>
          <w:rFonts w:ascii="Arial" w:hAnsi="Arial" w:cs="Arial"/>
          <w:szCs w:val="22"/>
          <w:highlight w:val="yellow"/>
        </w:rPr>
        <w:t>20</w:t>
      </w:r>
      <w:r w:rsidR="00CF19B7">
        <w:rPr>
          <w:rFonts w:ascii="Arial" w:hAnsi="Arial" w:cs="Arial"/>
          <w:szCs w:val="22"/>
          <w:highlight w:val="yellow"/>
        </w:rPr>
        <w:t>/0</w:t>
      </w:r>
      <w:r w:rsidR="0004290C">
        <w:rPr>
          <w:rFonts w:ascii="Arial" w:hAnsi="Arial" w:cs="Arial"/>
          <w:szCs w:val="22"/>
          <w:highlight w:val="yellow"/>
        </w:rPr>
        <w:t>7</w:t>
      </w:r>
      <w:r w:rsidR="00CF19B7">
        <w:rPr>
          <w:rFonts w:ascii="Arial" w:hAnsi="Arial" w:cs="Arial"/>
          <w:szCs w:val="22"/>
          <w:highlight w:val="yellow"/>
        </w:rPr>
        <w:t>/202</w:t>
      </w:r>
      <w:r w:rsidR="000A120E">
        <w:rPr>
          <w:rFonts w:ascii="Arial" w:hAnsi="Arial" w:cs="Arial"/>
          <w:szCs w:val="22"/>
          <w:highlight w:val="yellow"/>
        </w:rPr>
        <w:t>2</w:t>
      </w:r>
    </w:p>
    <w:p w14:paraId="225935DD" w14:textId="77777777" w:rsidR="00031189" w:rsidRPr="0093723A" w:rsidRDefault="00031189" w:rsidP="00E65F5D">
      <w:pPr>
        <w:jc w:val="both"/>
        <w:rPr>
          <w:rFonts w:ascii="Arial" w:hAnsi="Arial" w:cs="Arial"/>
          <w:szCs w:val="22"/>
        </w:rPr>
      </w:pPr>
    </w:p>
    <w:p w14:paraId="537425DE" w14:textId="77777777" w:rsidR="00031189" w:rsidRPr="0093723A" w:rsidRDefault="00031189" w:rsidP="00E65F5D">
      <w:pPr>
        <w:jc w:val="both"/>
        <w:rPr>
          <w:rFonts w:ascii="Arial" w:hAnsi="Arial" w:cs="Arial"/>
          <w:szCs w:val="22"/>
        </w:rPr>
      </w:pPr>
    </w:p>
    <w:p w14:paraId="29DD9389" w14:textId="783D1811" w:rsidR="00031189" w:rsidRPr="0093723A" w:rsidRDefault="00AB6556" w:rsidP="00E65F5D">
      <w:pPr>
        <w:jc w:val="both"/>
        <w:rPr>
          <w:rFonts w:ascii="Arial" w:hAnsi="Arial" w:cs="Arial"/>
          <w:szCs w:val="22"/>
        </w:rPr>
      </w:pPr>
      <w:r w:rsidRPr="0093723A">
        <w:rPr>
          <w:rFonts w:ascii="Arial" w:hAnsi="Arial" w:cs="Arial"/>
          <w:szCs w:val="22"/>
        </w:rPr>
        <w:t xml:space="preserve">Dear </w:t>
      </w:r>
      <w:r w:rsidR="0004290C">
        <w:rPr>
          <w:rFonts w:ascii="Arial" w:hAnsi="Arial" w:cs="Arial"/>
          <w:szCs w:val="22"/>
        </w:rPr>
        <w:t>Sir/Madam</w:t>
      </w:r>
    </w:p>
    <w:p w14:paraId="3471B919" w14:textId="77777777" w:rsidR="00031189" w:rsidRPr="0093723A" w:rsidRDefault="00031189" w:rsidP="00E65F5D">
      <w:pPr>
        <w:jc w:val="both"/>
        <w:rPr>
          <w:rFonts w:ascii="Arial" w:hAnsi="Arial" w:cs="Arial"/>
          <w:szCs w:val="22"/>
        </w:rPr>
      </w:pPr>
    </w:p>
    <w:p w14:paraId="09D6D51E" w14:textId="46928985"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35105D">
        <w:rPr>
          <w:rFonts w:ascii="Arial" w:hAnsi="Arial" w:cs="Arial"/>
          <w:szCs w:val="22"/>
        </w:rPr>
        <w:t>WatAmb_</w:t>
      </w:r>
      <w:r w:rsidR="000A120E">
        <w:rPr>
          <w:rFonts w:ascii="Arial" w:hAnsi="Arial" w:cs="Arial"/>
          <w:szCs w:val="22"/>
        </w:rPr>
        <w:t>Tran_An_Prog</w:t>
      </w:r>
      <w:r w:rsidR="0035105D">
        <w:rPr>
          <w:rFonts w:ascii="Arial" w:hAnsi="Arial" w:cs="Arial"/>
          <w:szCs w:val="22"/>
        </w:rPr>
        <w:t>_WA</w:t>
      </w:r>
      <w:r w:rsidR="000A120E">
        <w:rPr>
          <w:rFonts w:ascii="Arial" w:hAnsi="Arial" w:cs="Arial"/>
          <w:szCs w:val="22"/>
        </w:rPr>
        <w:t>4</w:t>
      </w:r>
    </w:p>
    <w:p w14:paraId="11BA9BFE" w14:textId="2481B653" w:rsidR="000B2BE6" w:rsidRPr="00600B36" w:rsidRDefault="000878DD" w:rsidP="00D23510">
      <w:pPr>
        <w:rPr>
          <w:b/>
        </w:rPr>
      </w:pPr>
      <w:r w:rsidRPr="000A120E">
        <w:rPr>
          <w:rFonts w:ascii="Arial" w:hAnsi="Arial" w:cs="Arial"/>
          <w:b/>
        </w:rPr>
        <w:t xml:space="preserve">Contract </w:t>
      </w:r>
      <w:r w:rsidR="00031189" w:rsidRPr="002B5D42">
        <w:rPr>
          <w:rFonts w:ascii="Arial" w:hAnsi="Arial" w:cs="Arial"/>
          <w:b/>
        </w:rPr>
        <w:t>Title:</w:t>
      </w:r>
      <w:r w:rsidR="00031189" w:rsidRPr="002B5D42">
        <w:rPr>
          <w:rFonts w:ascii="Arial" w:hAnsi="Arial" w:cs="Arial"/>
          <w:b/>
        </w:rPr>
        <w:tab/>
      </w:r>
      <w:r w:rsidR="000A120E" w:rsidRPr="00600B36">
        <w:rPr>
          <w:rFonts w:ascii="Arial" w:hAnsi="Arial" w:cs="Arial"/>
        </w:rPr>
        <w:t xml:space="preserve">Scoping an analytical programme of work to inform strategy for transformation of water and water ecosystem management in England, in-step with other transitions </w:t>
      </w:r>
    </w:p>
    <w:p w14:paraId="5E61B4AC" w14:textId="77777777" w:rsidR="00031189" w:rsidRPr="0093723A" w:rsidRDefault="00031189" w:rsidP="00E65F5D">
      <w:pPr>
        <w:jc w:val="both"/>
        <w:rPr>
          <w:rFonts w:ascii="Arial" w:hAnsi="Arial" w:cs="Arial"/>
          <w:b/>
          <w:szCs w:val="22"/>
        </w:rPr>
      </w:pPr>
    </w:p>
    <w:p w14:paraId="655D23CB" w14:textId="77777777" w:rsidR="00031189" w:rsidRPr="0093723A" w:rsidRDefault="00031189" w:rsidP="00E65F5D">
      <w:pPr>
        <w:ind w:left="720" w:hanging="720"/>
        <w:jc w:val="both"/>
        <w:rPr>
          <w:rFonts w:ascii="Arial" w:hAnsi="Arial" w:cs="Arial"/>
          <w:szCs w:val="22"/>
        </w:rPr>
      </w:pPr>
    </w:p>
    <w:p w14:paraId="4132FF82"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5C80F31E" w14:textId="77777777" w:rsidR="00050B8F" w:rsidRDefault="00050B8F" w:rsidP="00E65F5D">
      <w:pPr>
        <w:rPr>
          <w:rFonts w:ascii="Arial" w:hAnsi="Arial" w:cs="Arial"/>
          <w:szCs w:val="22"/>
        </w:rPr>
      </w:pPr>
    </w:p>
    <w:p w14:paraId="59FBBE62"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29C39270" w14:textId="77777777" w:rsidR="00031189" w:rsidRPr="0093723A" w:rsidRDefault="00031189" w:rsidP="00E65F5D">
      <w:pPr>
        <w:rPr>
          <w:rFonts w:ascii="Arial" w:hAnsi="Arial" w:cs="Arial"/>
          <w:szCs w:val="22"/>
        </w:rPr>
      </w:pPr>
    </w:p>
    <w:p w14:paraId="4ED5AE8D" w14:textId="7941229F" w:rsidR="00031189" w:rsidRPr="0093723A" w:rsidRDefault="00031189" w:rsidP="00E65F5D">
      <w:pPr>
        <w:rPr>
          <w:rFonts w:ascii="Arial" w:hAnsi="Arial" w:cs="Arial"/>
          <w:i/>
          <w:szCs w:val="22"/>
        </w:rPr>
      </w:pPr>
      <w:r w:rsidRPr="00D42FB5">
        <w:rPr>
          <w:rFonts w:ascii="Arial" w:hAnsi="Arial" w:cs="Arial"/>
          <w:szCs w:val="22"/>
        </w:rPr>
        <w:t xml:space="preserve">Your response should be returned to the following email address by </w:t>
      </w:r>
      <w:r w:rsidR="00D42FB5" w:rsidRPr="00882022">
        <w:rPr>
          <w:rFonts w:ascii="Arial" w:hAnsi="Arial" w:cs="Arial"/>
          <w:color w:val="FF0000"/>
          <w:szCs w:val="22"/>
        </w:rPr>
        <w:t>20.00</w:t>
      </w:r>
      <w:r w:rsidR="00D42FB5" w:rsidRPr="00D42FB5">
        <w:rPr>
          <w:rFonts w:ascii="Arial" w:hAnsi="Arial" w:cs="Arial"/>
          <w:color w:val="FF0000"/>
          <w:szCs w:val="22"/>
        </w:rPr>
        <w:t xml:space="preserve"> hrs on the</w:t>
      </w:r>
      <w:r w:rsidR="00AB6556" w:rsidRPr="00D42FB5">
        <w:rPr>
          <w:rFonts w:ascii="Arial" w:hAnsi="Arial" w:cs="Arial"/>
          <w:color w:val="FF0000"/>
          <w:szCs w:val="22"/>
        </w:rPr>
        <w:t xml:space="preserve"> </w:t>
      </w:r>
      <w:proofErr w:type="gramStart"/>
      <w:r w:rsidR="0004290C">
        <w:rPr>
          <w:rFonts w:ascii="Arial" w:hAnsi="Arial" w:cs="Arial"/>
          <w:color w:val="FF0000"/>
          <w:szCs w:val="22"/>
        </w:rPr>
        <w:t>19</w:t>
      </w:r>
      <w:r w:rsidR="008E35DE">
        <w:rPr>
          <w:rFonts w:ascii="Arial" w:hAnsi="Arial" w:cs="Arial"/>
          <w:color w:val="FF0000"/>
          <w:szCs w:val="22"/>
          <w:vertAlign w:val="superscript"/>
        </w:rPr>
        <w:t>t</w:t>
      </w:r>
      <w:r w:rsidR="00D42FB5" w:rsidRPr="00D42FB5">
        <w:rPr>
          <w:rFonts w:ascii="Arial" w:hAnsi="Arial" w:cs="Arial"/>
          <w:color w:val="FF0000"/>
          <w:szCs w:val="22"/>
          <w:vertAlign w:val="superscript"/>
        </w:rPr>
        <w:t>h</w:t>
      </w:r>
      <w:proofErr w:type="gramEnd"/>
      <w:r w:rsidR="00D42FB5" w:rsidRPr="00D42FB5">
        <w:rPr>
          <w:rFonts w:ascii="Arial" w:hAnsi="Arial" w:cs="Arial"/>
          <w:color w:val="FF0000"/>
          <w:szCs w:val="22"/>
        </w:rPr>
        <w:t xml:space="preserve"> </w:t>
      </w:r>
      <w:r w:rsidR="0004290C">
        <w:rPr>
          <w:rFonts w:ascii="Arial" w:hAnsi="Arial" w:cs="Arial"/>
          <w:color w:val="FF0000"/>
          <w:szCs w:val="22"/>
        </w:rPr>
        <w:t>August</w:t>
      </w:r>
      <w:r w:rsidR="00D42FB5" w:rsidRPr="00D42FB5">
        <w:rPr>
          <w:rFonts w:ascii="Arial" w:hAnsi="Arial" w:cs="Arial"/>
          <w:color w:val="FF0000"/>
          <w:szCs w:val="22"/>
        </w:rPr>
        <w:t xml:space="preserve"> 202</w:t>
      </w:r>
      <w:r w:rsidR="008E35DE">
        <w:rPr>
          <w:rFonts w:ascii="Arial" w:hAnsi="Arial" w:cs="Arial"/>
          <w:color w:val="FF0000"/>
          <w:szCs w:val="22"/>
        </w:rPr>
        <w:t>2</w:t>
      </w:r>
      <w:r w:rsidR="00AB6556" w:rsidRPr="001C31F6">
        <w:rPr>
          <w:rFonts w:ascii="Arial" w:hAnsi="Arial" w:cs="Arial"/>
          <w:color w:val="FF0000"/>
          <w:szCs w:val="22"/>
        </w:rPr>
        <w:t xml:space="preserve"> </w:t>
      </w:r>
    </w:p>
    <w:p w14:paraId="76962538" w14:textId="77777777" w:rsidR="007D26D8" w:rsidRPr="0093723A" w:rsidRDefault="007D26D8" w:rsidP="00E65F5D">
      <w:pPr>
        <w:rPr>
          <w:rFonts w:ascii="Arial" w:hAnsi="Arial" w:cs="Arial"/>
          <w:szCs w:val="22"/>
        </w:rPr>
      </w:pPr>
    </w:p>
    <w:p w14:paraId="791ED8EA" w14:textId="77777777" w:rsidR="007D26D8" w:rsidRPr="001C31F6" w:rsidRDefault="009C7908" w:rsidP="00E65F5D">
      <w:pPr>
        <w:rPr>
          <w:rFonts w:ascii="Arial" w:hAnsi="Arial" w:cs="Arial"/>
          <w:color w:val="FF0000"/>
          <w:szCs w:val="22"/>
        </w:rPr>
      </w:pPr>
      <w:r>
        <w:rPr>
          <w:rFonts w:ascii="Arial" w:hAnsi="Arial" w:cs="Arial"/>
          <w:color w:val="FF0000"/>
          <w:szCs w:val="22"/>
        </w:rPr>
        <w:t>david.forrow@environment-agency.gov.uk</w:t>
      </w:r>
    </w:p>
    <w:p w14:paraId="2F7487B7" w14:textId="77777777" w:rsidR="00031189" w:rsidRPr="0093723A" w:rsidRDefault="00031189" w:rsidP="00E65F5D">
      <w:pPr>
        <w:rPr>
          <w:rFonts w:ascii="Arial" w:hAnsi="Arial" w:cs="Arial"/>
          <w:szCs w:val="22"/>
        </w:rPr>
      </w:pPr>
    </w:p>
    <w:p w14:paraId="248730F4" w14:textId="77777777" w:rsidR="00031189" w:rsidRPr="0093723A" w:rsidRDefault="00031189" w:rsidP="00E65F5D">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14:paraId="716DC054" w14:textId="77777777" w:rsidR="00031189" w:rsidRPr="0093723A" w:rsidRDefault="00031189" w:rsidP="00E65F5D">
      <w:pPr>
        <w:rPr>
          <w:rFonts w:ascii="Arial" w:hAnsi="Arial" w:cs="Arial"/>
          <w:szCs w:val="22"/>
        </w:rPr>
      </w:pPr>
    </w:p>
    <w:p w14:paraId="1A783F7E"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12288AAF" w14:textId="77777777" w:rsidR="00031189" w:rsidRPr="0093723A" w:rsidRDefault="00031189" w:rsidP="00E65F5D">
      <w:pPr>
        <w:rPr>
          <w:rFonts w:ascii="Arial" w:hAnsi="Arial" w:cs="Arial"/>
          <w:szCs w:val="22"/>
        </w:rPr>
      </w:pPr>
    </w:p>
    <w:p w14:paraId="385D211C" w14:textId="77777777" w:rsidR="00031189" w:rsidRPr="0093723A" w:rsidRDefault="00031189" w:rsidP="00E65F5D">
      <w:pPr>
        <w:rPr>
          <w:rFonts w:ascii="Arial" w:hAnsi="Arial" w:cs="Arial"/>
          <w:szCs w:val="22"/>
        </w:rPr>
      </w:pPr>
    </w:p>
    <w:p w14:paraId="67CBF83A"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16FEA6BC" w14:textId="77777777" w:rsidR="00031189" w:rsidRPr="0093723A" w:rsidRDefault="00031189" w:rsidP="00E65F5D">
      <w:pPr>
        <w:ind w:left="720" w:hanging="720"/>
        <w:jc w:val="both"/>
        <w:rPr>
          <w:rFonts w:ascii="Arial" w:hAnsi="Arial" w:cs="Arial"/>
          <w:szCs w:val="22"/>
        </w:rPr>
      </w:pPr>
    </w:p>
    <w:p w14:paraId="424F2FB9" w14:textId="77777777" w:rsidR="00031189" w:rsidRPr="0093723A" w:rsidRDefault="00031189" w:rsidP="00E65F5D">
      <w:pPr>
        <w:ind w:left="720" w:hanging="720"/>
        <w:jc w:val="both"/>
        <w:rPr>
          <w:rFonts w:ascii="Arial" w:hAnsi="Arial" w:cs="Arial"/>
          <w:szCs w:val="22"/>
        </w:rPr>
      </w:pPr>
    </w:p>
    <w:p w14:paraId="72E6933C" w14:textId="77777777" w:rsidR="00031189" w:rsidRPr="00134176" w:rsidRDefault="00031189" w:rsidP="00E65F5D">
      <w:pPr>
        <w:jc w:val="both"/>
        <w:rPr>
          <w:rFonts w:ascii="Arial" w:hAnsi="Arial" w:cs="Arial"/>
          <w:szCs w:val="22"/>
        </w:rPr>
      </w:pPr>
    </w:p>
    <w:p w14:paraId="12AB6C7F" w14:textId="77777777" w:rsidR="00031189" w:rsidRPr="007E09A0" w:rsidRDefault="009C7908" w:rsidP="00E65F5D">
      <w:pPr>
        <w:ind w:left="720" w:hanging="720"/>
        <w:jc w:val="both"/>
        <w:rPr>
          <w:rFonts w:ascii="Arial" w:hAnsi="Arial" w:cs="Arial"/>
          <w:szCs w:val="22"/>
        </w:rPr>
      </w:pPr>
      <w:r w:rsidRPr="007E09A0">
        <w:rPr>
          <w:rFonts w:ascii="Arial" w:hAnsi="Arial" w:cs="Arial"/>
          <w:szCs w:val="22"/>
        </w:rPr>
        <w:t>Dr David Forrow</w:t>
      </w:r>
    </w:p>
    <w:p w14:paraId="556DF5D0" w14:textId="77777777" w:rsidR="00031189" w:rsidRPr="007E09A0" w:rsidRDefault="009C7908" w:rsidP="00E65F5D">
      <w:pPr>
        <w:ind w:left="720" w:hanging="720"/>
        <w:jc w:val="both"/>
        <w:rPr>
          <w:rFonts w:ascii="Arial" w:hAnsi="Arial" w:cs="Arial"/>
          <w:szCs w:val="22"/>
        </w:rPr>
      </w:pPr>
      <w:r w:rsidRPr="007E09A0">
        <w:rPr>
          <w:rFonts w:ascii="Arial" w:hAnsi="Arial" w:cs="Arial"/>
          <w:szCs w:val="22"/>
        </w:rPr>
        <w:t>Senior Evidence Advisor</w:t>
      </w:r>
    </w:p>
    <w:p w14:paraId="767C16CF" w14:textId="77777777" w:rsidR="00031189" w:rsidRPr="007E09A0" w:rsidRDefault="00031189" w:rsidP="00E65F5D">
      <w:pPr>
        <w:ind w:left="720" w:hanging="720"/>
        <w:jc w:val="both"/>
        <w:rPr>
          <w:rFonts w:ascii="Arial" w:hAnsi="Arial" w:cs="Arial"/>
          <w:szCs w:val="22"/>
        </w:rPr>
      </w:pPr>
    </w:p>
    <w:p w14:paraId="1183F2C5" w14:textId="77777777" w:rsidR="00031189" w:rsidRPr="0093723A" w:rsidRDefault="00031189" w:rsidP="00E65F5D">
      <w:pPr>
        <w:ind w:left="720" w:hanging="720"/>
        <w:jc w:val="both"/>
        <w:rPr>
          <w:rFonts w:ascii="Arial" w:hAnsi="Arial" w:cs="Arial"/>
          <w:szCs w:val="22"/>
        </w:rPr>
      </w:pPr>
      <w:r w:rsidRPr="00134176">
        <w:rPr>
          <w:rFonts w:ascii="Arial" w:hAnsi="Arial" w:cs="Arial"/>
          <w:szCs w:val="22"/>
        </w:rPr>
        <w:t>E-mail:</w:t>
      </w:r>
      <w:r w:rsidRPr="00134176">
        <w:rPr>
          <w:rFonts w:ascii="Arial" w:hAnsi="Arial" w:cs="Arial"/>
          <w:szCs w:val="22"/>
        </w:rPr>
        <w:tab/>
      </w:r>
      <w:r w:rsidR="009C7908" w:rsidRPr="00134176">
        <w:rPr>
          <w:rFonts w:ascii="Arial" w:hAnsi="Arial" w:cs="Arial"/>
          <w:szCs w:val="22"/>
        </w:rPr>
        <w:t>david</w:t>
      </w:r>
      <w:r w:rsidR="00AB6556" w:rsidRPr="007E09A0">
        <w:rPr>
          <w:rFonts w:ascii="Arial" w:hAnsi="Arial" w:cs="Arial"/>
          <w:szCs w:val="22"/>
        </w:rPr>
        <w:t>.</w:t>
      </w:r>
      <w:r w:rsidR="009C7908" w:rsidRPr="007E09A0">
        <w:rPr>
          <w:rFonts w:ascii="Arial" w:hAnsi="Arial" w:cs="Arial"/>
          <w:szCs w:val="22"/>
        </w:rPr>
        <w:t>forrrow</w:t>
      </w:r>
      <w:r w:rsidRPr="0093723A">
        <w:rPr>
          <w:rFonts w:ascii="Arial" w:hAnsi="Arial" w:cs="Arial"/>
          <w:szCs w:val="22"/>
        </w:rPr>
        <w:t>@environment-agency.gov.uk</w:t>
      </w:r>
    </w:p>
    <w:p w14:paraId="0E0534E1" w14:textId="77777777" w:rsidR="00031189" w:rsidRPr="0093723A" w:rsidRDefault="00031189" w:rsidP="00E65F5D">
      <w:pPr>
        <w:ind w:left="720" w:hanging="720"/>
        <w:jc w:val="both"/>
        <w:rPr>
          <w:rFonts w:ascii="Arial" w:hAnsi="Arial" w:cs="Arial"/>
          <w:szCs w:val="22"/>
        </w:rPr>
      </w:pPr>
      <w:r w:rsidRPr="0093723A">
        <w:rPr>
          <w:rFonts w:ascii="Arial" w:hAnsi="Arial" w:cs="Arial"/>
          <w:szCs w:val="22"/>
        </w:rPr>
        <w:t>Telephone:</w:t>
      </w:r>
      <w:r w:rsidRPr="0093723A">
        <w:rPr>
          <w:rFonts w:ascii="Arial" w:hAnsi="Arial" w:cs="Arial"/>
          <w:szCs w:val="22"/>
        </w:rPr>
        <w:tab/>
      </w:r>
      <w:r w:rsidR="009C7908">
        <w:rPr>
          <w:rFonts w:ascii="Arial" w:hAnsi="Arial" w:cs="Arial"/>
          <w:szCs w:val="22"/>
        </w:rPr>
        <w:t>07775817695</w:t>
      </w:r>
    </w:p>
    <w:p w14:paraId="78CA4FE3" w14:textId="77777777" w:rsidR="00031189" w:rsidRPr="0093723A" w:rsidRDefault="00031189" w:rsidP="00E65F5D">
      <w:pPr>
        <w:ind w:left="720" w:hanging="720"/>
        <w:jc w:val="both"/>
        <w:rPr>
          <w:rFonts w:ascii="Arial" w:hAnsi="Arial" w:cs="Arial"/>
          <w:szCs w:val="22"/>
        </w:rPr>
      </w:pPr>
    </w:p>
    <w:p w14:paraId="0467A17E" w14:textId="77777777" w:rsidR="00031189" w:rsidRPr="0093723A" w:rsidRDefault="00031189" w:rsidP="00E65F5D">
      <w:pPr>
        <w:ind w:left="720" w:hanging="720"/>
        <w:jc w:val="both"/>
        <w:rPr>
          <w:rFonts w:ascii="Arial" w:hAnsi="Arial" w:cs="Arial"/>
          <w:szCs w:val="22"/>
        </w:rPr>
      </w:pPr>
    </w:p>
    <w:p w14:paraId="16AB1327" w14:textId="77777777" w:rsidR="00031189" w:rsidRPr="0093723A" w:rsidRDefault="00031189" w:rsidP="00E65F5D">
      <w:pPr>
        <w:ind w:left="720" w:hanging="720"/>
        <w:jc w:val="both"/>
        <w:rPr>
          <w:rFonts w:ascii="Arial" w:hAnsi="Arial" w:cs="Arial"/>
          <w:szCs w:val="22"/>
        </w:rPr>
      </w:pPr>
    </w:p>
    <w:p w14:paraId="3C0A715F" w14:textId="77777777" w:rsidR="00031189" w:rsidRPr="0093723A" w:rsidRDefault="00031189" w:rsidP="00E65F5D">
      <w:pPr>
        <w:ind w:left="720" w:hanging="720"/>
        <w:jc w:val="both"/>
        <w:rPr>
          <w:rFonts w:ascii="Arial" w:hAnsi="Arial" w:cs="Arial"/>
          <w:szCs w:val="22"/>
        </w:rPr>
      </w:pPr>
    </w:p>
    <w:p w14:paraId="77AC17CF" w14:textId="77777777" w:rsidR="00786932" w:rsidRPr="00786932" w:rsidRDefault="00031189" w:rsidP="00786932">
      <w:pPr>
        <w:rPr>
          <w:rFonts w:ascii="Arial" w:hAnsi="Arial" w:cs="Arial"/>
          <w:b/>
          <w:bCs/>
          <w:color w:val="222222"/>
          <w:sz w:val="21"/>
          <w:szCs w:val="21"/>
          <w:shd w:val="clear" w:color="auto" w:fill="FFFFFF"/>
        </w:rPr>
      </w:pPr>
      <w:r w:rsidRPr="0093723A">
        <w:rPr>
          <w:rFonts w:ascii="Arial" w:hAnsi="Arial" w:cs="Arial"/>
          <w:b/>
          <w:szCs w:val="22"/>
        </w:rPr>
        <w:t>The Environment Agency</w:t>
      </w:r>
      <w:r w:rsidRPr="0093723A">
        <w:rPr>
          <w:rFonts w:ascii="Arial" w:hAnsi="Arial" w:cs="Arial"/>
          <w:szCs w:val="22"/>
        </w:rPr>
        <w:t>,</w:t>
      </w:r>
      <w:r w:rsidRPr="0093723A">
        <w:rPr>
          <w:rFonts w:ascii="Arial" w:hAnsi="Arial" w:cs="Arial"/>
          <w:color w:val="0000FF"/>
          <w:szCs w:val="22"/>
        </w:rPr>
        <w:t xml:space="preserve"> </w:t>
      </w:r>
      <w:r w:rsidR="00786932" w:rsidRPr="00786932">
        <w:rPr>
          <w:rFonts w:ascii="Arial" w:hAnsi="Arial" w:cs="Arial"/>
        </w:rPr>
        <w:t xml:space="preserve">Red Kite House, </w:t>
      </w:r>
      <w:proofErr w:type="spellStart"/>
      <w:r w:rsidR="00786932" w:rsidRPr="00786932">
        <w:rPr>
          <w:rFonts w:ascii="Arial" w:hAnsi="Arial" w:cs="Arial"/>
          <w:bCs/>
          <w:shd w:val="clear" w:color="auto" w:fill="FFFFFF"/>
        </w:rPr>
        <w:t>Howbery</w:t>
      </w:r>
      <w:proofErr w:type="spellEnd"/>
      <w:r w:rsidR="00786932" w:rsidRPr="00786932">
        <w:rPr>
          <w:rFonts w:ascii="Arial" w:hAnsi="Arial" w:cs="Arial"/>
          <w:bCs/>
          <w:shd w:val="clear" w:color="auto" w:fill="FFFFFF"/>
        </w:rPr>
        <w:t xml:space="preserve"> Business Park, Benson Ln, Crowmarsh Gifford, Wallingford OX10 8BD</w:t>
      </w:r>
    </w:p>
    <w:p w14:paraId="201A5949" w14:textId="77777777" w:rsidR="00031189" w:rsidRPr="0093723A" w:rsidRDefault="00031189" w:rsidP="00E65F5D">
      <w:pPr>
        <w:jc w:val="both"/>
        <w:rPr>
          <w:rFonts w:ascii="Arial" w:hAnsi="Arial" w:cs="Arial"/>
          <w:b/>
          <w:szCs w:val="22"/>
        </w:rPr>
      </w:pPr>
    </w:p>
    <w:p w14:paraId="2DE00D61" w14:textId="77777777" w:rsidR="00FE42D1" w:rsidRPr="0093723A" w:rsidRDefault="00FE42D1" w:rsidP="00E65F5D">
      <w:pPr>
        <w:jc w:val="both"/>
        <w:rPr>
          <w:rFonts w:ascii="Arial" w:hAnsi="Arial" w:cs="Arial"/>
          <w:b/>
          <w:szCs w:val="22"/>
        </w:rPr>
      </w:pPr>
    </w:p>
    <w:p w14:paraId="076DFD23" w14:textId="77777777" w:rsidR="001F22CB" w:rsidRPr="001F22CB" w:rsidRDefault="001F22CB" w:rsidP="00786932">
      <w:pPr>
        <w:jc w:val="center"/>
        <w:rPr>
          <w:rFonts w:ascii="Arial" w:hAnsi="Arial" w:cs="Arial"/>
          <w:szCs w:val="22"/>
        </w:rPr>
      </w:pPr>
    </w:p>
    <w:p w14:paraId="2194D25A" w14:textId="77777777" w:rsidR="00050B8F" w:rsidRPr="000878DD" w:rsidRDefault="00FE42D1" w:rsidP="00E65F5D">
      <w:pPr>
        <w:spacing w:before="240"/>
        <w:rPr>
          <w:rFonts w:ascii="Arial" w:hAnsi="Arial" w:cs="Arial"/>
          <w:b/>
          <w:color w:val="FF0000"/>
          <w:sz w:val="28"/>
          <w:szCs w:val="28"/>
        </w:rPr>
      </w:pPr>
      <w:r w:rsidRPr="0093723A">
        <w:rPr>
          <w:rFonts w:ascii="Arial" w:hAnsi="Arial" w:cs="Arial"/>
          <w:b/>
          <w:color w:val="FF0000"/>
          <w:szCs w:val="22"/>
        </w:rPr>
        <w:br w:type="page"/>
      </w:r>
      <w:r w:rsidR="000878DD" w:rsidRPr="000878DD">
        <w:rPr>
          <w:rFonts w:ascii="Arial" w:hAnsi="Arial" w:cs="Arial"/>
          <w:b/>
          <w:color w:val="FF0000"/>
          <w:sz w:val="28"/>
          <w:szCs w:val="28"/>
          <w:u w:val="single"/>
        </w:rPr>
        <w:lastRenderedPageBreak/>
        <w:t>Request for Quot</w:t>
      </w:r>
      <w:r w:rsidR="00B94CDD">
        <w:rPr>
          <w:rFonts w:ascii="Arial" w:hAnsi="Arial" w:cs="Arial"/>
          <w:b/>
          <w:color w:val="FF0000"/>
          <w:sz w:val="28"/>
          <w:szCs w:val="28"/>
          <w:u w:val="single"/>
        </w:rPr>
        <w:t>ation</w:t>
      </w:r>
    </w:p>
    <w:p w14:paraId="655687BB" w14:textId="0F846FA6" w:rsidR="001A553D" w:rsidRPr="00D23510" w:rsidRDefault="001A553D" w:rsidP="00E65F5D">
      <w:pPr>
        <w:spacing w:before="240"/>
        <w:rPr>
          <w:rFonts w:ascii="Arial" w:hAnsi="Arial" w:cs="Arial"/>
        </w:rPr>
      </w:pPr>
      <w:r w:rsidRPr="0093723A">
        <w:rPr>
          <w:rFonts w:ascii="Arial" w:hAnsi="Arial" w:cs="Arial"/>
          <w:b/>
          <w:szCs w:val="22"/>
        </w:rPr>
        <w:t>Ref:</w:t>
      </w:r>
      <w:r w:rsidRPr="0093723A">
        <w:rPr>
          <w:rFonts w:ascii="Arial" w:hAnsi="Arial" w:cs="Arial"/>
          <w:b/>
          <w:szCs w:val="22"/>
        </w:rPr>
        <w:tab/>
      </w:r>
      <w:r w:rsidR="0035105D" w:rsidRPr="00FC78AD">
        <w:rPr>
          <w:rFonts w:ascii="Arial" w:hAnsi="Arial" w:cs="Arial"/>
        </w:rPr>
        <w:t>WatAmb_</w:t>
      </w:r>
      <w:r w:rsidR="00B74A53">
        <w:rPr>
          <w:rFonts w:ascii="Arial" w:hAnsi="Arial" w:cs="Arial"/>
        </w:rPr>
        <w:t>InStepTran</w:t>
      </w:r>
      <w:r w:rsidR="0035105D" w:rsidRPr="00FC78AD">
        <w:rPr>
          <w:rFonts w:ascii="Arial" w:hAnsi="Arial" w:cs="Arial"/>
        </w:rPr>
        <w:t>_WA</w:t>
      </w:r>
      <w:r w:rsidR="00B74A53">
        <w:rPr>
          <w:rFonts w:ascii="Arial" w:hAnsi="Arial" w:cs="Arial"/>
        </w:rPr>
        <w:t>4</w:t>
      </w:r>
    </w:p>
    <w:p w14:paraId="22A11A6E" w14:textId="3B2E1766" w:rsidR="00B74A53" w:rsidRPr="00600B36" w:rsidRDefault="001A553D" w:rsidP="006B7D2D">
      <w:pPr>
        <w:rPr>
          <w:rFonts w:ascii="Arial" w:hAnsi="Arial" w:cs="Arial"/>
        </w:rPr>
      </w:pPr>
      <w:r w:rsidRPr="00600B36">
        <w:rPr>
          <w:rFonts w:ascii="Arial" w:hAnsi="Arial" w:cs="Arial"/>
          <w:b/>
          <w:bCs/>
        </w:rPr>
        <w:t>Title:</w:t>
      </w:r>
      <w:r w:rsidRPr="00600B36">
        <w:rPr>
          <w:rFonts w:ascii="Arial" w:hAnsi="Arial" w:cs="Arial"/>
        </w:rPr>
        <w:tab/>
      </w:r>
      <w:r w:rsidR="00B74A53" w:rsidRPr="00600B36">
        <w:rPr>
          <w:rFonts w:ascii="Arial" w:hAnsi="Arial" w:cs="Arial"/>
        </w:rPr>
        <w:t xml:space="preserve">Scoping an analytical programme of work to inform strategy for transition of water and water ecosystem management in England, </w:t>
      </w:r>
      <w:bookmarkStart w:id="1" w:name="_Hlk99977450"/>
      <w:r w:rsidR="00B74A53" w:rsidRPr="00600B36">
        <w:rPr>
          <w:rFonts w:ascii="Arial" w:hAnsi="Arial" w:cs="Arial"/>
        </w:rPr>
        <w:t xml:space="preserve">in-step with other transitions </w:t>
      </w:r>
    </w:p>
    <w:p w14:paraId="3989D3A2" w14:textId="77777777" w:rsidR="005700D8" w:rsidRPr="0093723A" w:rsidRDefault="005700D8" w:rsidP="00E65F5D">
      <w:pPr>
        <w:jc w:val="both"/>
        <w:rPr>
          <w:rFonts w:ascii="Arial" w:hAnsi="Arial" w:cs="Arial"/>
          <w:szCs w:val="22"/>
        </w:rPr>
      </w:pPr>
    </w:p>
    <w:bookmarkEnd w:id="1"/>
    <w:p w14:paraId="7788B328"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524E0668" w14:textId="77777777" w:rsidR="003014F2" w:rsidRPr="0093723A" w:rsidRDefault="003014F2" w:rsidP="00E65F5D">
      <w:pPr>
        <w:rPr>
          <w:rFonts w:ascii="Arial" w:hAnsi="Arial" w:cs="Arial"/>
          <w:b/>
          <w:szCs w:val="22"/>
          <w:u w:val="single"/>
        </w:rPr>
      </w:pPr>
    </w:p>
    <w:p w14:paraId="1658ADCF"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6310927F"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0DD10A1A" w14:textId="77777777" w:rsidR="00491B79" w:rsidRPr="0093723A" w:rsidRDefault="00491B79" w:rsidP="00E65F5D">
      <w:pPr>
        <w:widowControl w:val="0"/>
        <w:rPr>
          <w:rFonts w:ascii="Arial" w:hAnsi="Arial" w:cs="Arial"/>
          <w:szCs w:val="22"/>
        </w:rPr>
      </w:pPr>
    </w:p>
    <w:p w14:paraId="277D3381"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t>
      </w:r>
      <w:proofErr w:type="gramStart"/>
      <w:r w:rsidRPr="0093723A">
        <w:rPr>
          <w:rFonts w:ascii="Arial" w:hAnsi="Arial" w:cs="Arial"/>
          <w:szCs w:val="22"/>
        </w:rPr>
        <w:t>Website</w:t>
      </w:r>
      <w:proofErr w:type="gramEnd"/>
      <w:r w:rsidRPr="0093723A">
        <w:rPr>
          <w:rFonts w:ascii="Arial" w:hAnsi="Arial" w:cs="Arial"/>
          <w:szCs w:val="22"/>
        </w:rPr>
        <w:t xml:space="preserve">.  </w:t>
      </w:r>
    </w:p>
    <w:p w14:paraId="092DAE37" w14:textId="77777777" w:rsidR="00491B79" w:rsidRPr="0093723A" w:rsidRDefault="00491B79" w:rsidP="00E65F5D">
      <w:pPr>
        <w:widowControl w:val="0"/>
        <w:rPr>
          <w:rFonts w:ascii="Arial" w:hAnsi="Arial" w:cs="Arial"/>
          <w:szCs w:val="22"/>
        </w:rPr>
      </w:pPr>
    </w:p>
    <w:p w14:paraId="388118FF" w14:textId="77777777" w:rsidR="00491B79" w:rsidRPr="0093723A" w:rsidRDefault="00C24C9F" w:rsidP="00E65F5D">
      <w:pPr>
        <w:widowControl w:val="0"/>
        <w:rPr>
          <w:rFonts w:ascii="Arial" w:hAnsi="Arial" w:cs="Arial"/>
          <w:szCs w:val="22"/>
        </w:rPr>
      </w:pPr>
      <w:hyperlink r:id="rId14"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4BA8BE23" w14:textId="77777777" w:rsidR="00491B79" w:rsidRPr="0093723A" w:rsidRDefault="00491B79" w:rsidP="00E65F5D">
      <w:pPr>
        <w:widowControl w:val="0"/>
        <w:rPr>
          <w:rFonts w:ascii="Arial" w:hAnsi="Arial" w:cs="Arial"/>
          <w:b/>
          <w:szCs w:val="22"/>
          <w:u w:val="single"/>
        </w:rPr>
      </w:pPr>
    </w:p>
    <w:p w14:paraId="239313D7"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5C6CF1C0"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5A833A00" w14:textId="77777777" w:rsidR="00491B79" w:rsidRPr="0093723A" w:rsidRDefault="00491B79" w:rsidP="00E65F5D">
      <w:pPr>
        <w:widowControl w:val="0"/>
        <w:rPr>
          <w:rFonts w:ascii="Arial" w:hAnsi="Arial" w:cs="Arial"/>
          <w:szCs w:val="22"/>
        </w:rPr>
      </w:pPr>
    </w:p>
    <w:p w14:paraId="7754F760" w14:textId="77777777" w:rsidR="00491B79" w:rsidRPr="0093723A" w:rsidRDefault="00491B79" w:rsidP="002C39C9">
      <w:pPr>
        <w:widowControl w:val="0"/>
        <w:numPr>
          <w:ilvl w:val="0"/>
          <w:numId w:val="8"/>
        </w:numPr>
        <w:rPr>
          <w:rFonts w:ascii="Arial" w:hAnsi="Arial" w:cs="Arial"/>
          <w:szCs w:val="22"/>
        </w:rPr>
      </w:pPr>
      <w:r w:rsidRPr="0093723A">
        <w:rPr>
          <w:rFonts w:ascii="Arial" w:hAnsi="Arial" w:cs="Arial"/>
          <w:szCs w:val="22"/>
        </w:rPr>
        <w:t xml:space="preserve">Flood and Coastal Risk Management (design, </w:t>
      </w:r>
      <w:proofErr w:type="gramStart"/>
      <w:r w:rsidRPr="0093723A">
        <w:rPr>
          <w:rFonts w:ascii="Arial" w:hAnsi="Arial" w:cs="Arial"/>
          <w:szCs w:val="22"/>
        </w:rPr>
        <w:t>construction</w:t>
      </w:r>
      <w:proofErr w:type="gramEnd"/>
      <w:r w:rsidRPr="0093723A">
        <w:rPr>
          <w:rFonts w:ascii="Arial" w:hAnsi="Arial" w:cs="Arial"/>
          <w:szCs w:val="22"/>
        </w:rPr>
        <w:t xml:space="preserve"> and maintenance)</w:t>
      </w:r>
    </w:p>
    <w:p w14:paraId="11A314DD" w14:textId="77777777" w:rsidR="00491B79" w:rsidRPr="0093723A" w:rsidRDefault="00491B79" w:rsidP="002C39C9">
      <w:pPr>
        <w:widowControl w:val="0"/>
        <w:numPr>
          <w:ilvl w:val="0"/>
          <w:numId w:val="8"/>
        </w:numPr>
        <w:rPr>
          <w:rFonts w:ascii="Arial" w:hAnsi="Arial" w:cs="Arial"/>
          <w:szCs w:val="22"/>
        </w:rPr>
      </w:pPr>
      <w:r w:rsidRPr="0093723A">
        <w:rPr>
          <w:rFonts w:ascii="Arial" w:hAnsi="Arial" w:cs="Arial"/>
          <w:szCs w:val="22"/>
        </w:rPr>
        <w:t>ICT and Telecommunications</w:t>
      </w:r>
    </w:p>
    <w:p w14:paraId="386426D8" w14:textId="77777777" w:rsidR="00491B79" w:rsidRPr="0093723A" w:rsidRDefault="00491B79" w:rsidP="002C39C9">
      <w:pPr>
        <w:widowControl w:val="0"/>
        <w:numPr>
          <w:ilvl w:val="0"/>
          <w:numId w:val="8"/>
        </w:numPr>
        <w:rPr>
          <w:rFonts w:ascii="Arial" w:hAnsi="Arial" w:cs="Arial"/>
          <w:szCs w:val="22"/>
        </w:rPr>
      </w:pPr>
      <w:r w:rsidRPr="0093723A">
        <w:rPr>
          <w:rFonts w:ascii="Arial" w:hAnsi="Arial" w:cs="Arial"/>
          <w:szCs w:val="22"/>
        </w:rPr>
        <w:t>Vehicles and Plant</w:t>
      </w:r>
    </w:p>
    <w:p w14:paraId="75330E06" w14:textId="77777777" w:rsidR="00491B79" w:rsidRPr="0093723A" w:rsidRDefault="00491B79" w:rsidP="002C39C9">
      <w:pPr>
        <w:widowControl w:val="0"/>
        <w:numPr>
          <w:ilvl w:val="0"/>
          <w:numId w:val="8"/>
        </w:numPr>
        <w:rPr>
          <w:rFonts w:ascii="Arial" w:hAnsi="Arial" w:cs="Arial"/>
          <w:szCs w:val="22"/>
        </w:rPr>
      </w:pPr>
      <w:r w:rsidRPr="0093723A">
        <w:rPr>
          <w:rFonts w:ascii="Arial" w:hAnsi="Arial" w:cs="Arial"/>
          <w:szCs w:val="22"/>
        </w:rPr>
        <w:t>Environmental Consultancy and Monitoring</w:t>
      </w:r>
    </w:p>
    <w:p w14:paraId="42ADE90D" w14:textId="77777777" w:rsidR="00491B79" w:rsidRPr="0093723A" w:rsidRDefault="00491B79" w:rsidP="002C39C9">
      <w:pPr>
        <w:widowControl w:val="0"/>
        <w:numPr>
          <w:ilvl w:val="0"/>
          <w:numId w:val="8"/>
        </w:numPr>
        <w:rPr>
          <w:rFonts w:ascii="Arial" w:hAnsi="Arial" w:cs="Arial"/>
          <w:szCs w:val="22"/>
        </w:rPr>
      </w:pPr>
      <w:r w:rsidRPr="0093723A">
        <w:rPr>
          <w:rFonts w:ascii="Arial" w:hAnsi="Arial" w:cs="Arial"/>
          <w:szCs w:val="22"/>
        </w:rPr>
        <w:t>Temporary Staff and Contractors</w:t>
      </w:r>
    </w:p>
    <w:p w14:paraId="24D26EB7" w14:textId="77777777" w:rsidR="00491B79" w:rsidRPr="0093723A" w:rsidRDefault="00491B79" w:rsidP="002C39C9">
      <w:pPr>
        <w:widowControl w:val="0"/>
        <w:numPr>
          <w:ilvl w:val="0"/>
          <w:numId w:val="8"/>
        </w:numPr>
        <w:rPr>
          <w:rFonts w:ascii="Arial" w:hAnsi="Arial" w:cs="Arial"/>
          <w:szCs w:val="22"/>
        </w:rPr>
      </w:pPr>
      <w:r w:rsidRPr="0093723A">
        <w:rPr>
          <w:rFonts w:ascii="Arial" w:hAnsi="Arial" w:cs="Arial"/>
          <w:szCs w:val="22"/>
        </w:rPr>
        <w:t>Facilities Management, Energy and Utilities</w:t>
      </w:r>
    </w:p>
    <w:p w14:paraId="37EE37E6" w14:textId="77777777" w:rsidR="00491B79" w:rsidRPr="0093723A" w:rsidRDefault="00491B79" w:rsidP="002C39C9">
      <w:pPr>
        <w:widowControl w:val="0"/>
        <w:numPr>
          <w:ilvl w:val="0"/>
          <w:numId w:val="8"/>
        </w:numPr>
        <w:rPr>
          <w:rFonts w:ascii="Arial" w:hAnsi="Arial" w:cs="Arial"/>
          <w:szCs w:val="22"/>
        </w:rPr>
      </w:pPr>
      <w:r w:rsidRPr="0093723A">
        <w:rPr>
          <w:rFonts w:ascii="Arial" w:hAnsi="Arial" w:cs="Arial"/>
          <w:szCs w:val="22"/>
        </w:rPr>
        <w:t>Flood Management and Water Related Services</w:t>
      </w:r>
    </w:p>
    <w:p w14:paraId="48E34F17" w14:textId="77777777" w:rsidR="00491B79" w:rsidRPr="0093723A" w:rsidRDefault="00491B79" w:rsidP="00E65F5D">
      <w:pPr>
        <w:widowControl w:val="0"/>
        <w:rPr>
          <w:rFonts w:ascii="Arial" w:hAnsi="Arial" w:cs="Arial"/>
          <w:b/>
          <w:szCs w:val="22"/>
        </w:rPr>
      </w:pPr>
    </w:p>
    <w:p w14:paraId="535E0BB5"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59F3FD3D"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93723A">
        <w:rPr>
          <w:rFonts w:ascii="Arial" w:hAnsi="Arial" w:cs="Arial"/>
          <w:szCs w:val="22"/>
        </w:rPr>
        <w:t>taking into account</w:t>
      </w:r>
      <w:proofErr w:type="gramEnd"/>
      <w:r w:rsidRPr="0093723A">
        <w:rPr>
          <w:rFonts w:ascii="Arial" w:hAnsi="Arial" w:cs="Arial"/>
          <w:szCs w:val="22"/>
        </w:rPr>
        <w:t xml:space="preserve"> the whole life cost of our procurement decisions.  We promote diversity and equality and treat </w:t>
      </w:r>
      <w:proofErr w:type="gramStart"/>
      <w:r w:rsidRPr="0093723A">
        <w:rPr>
          <w:rFonts w:ascii="Arial" w:hAnsi="Arial" w:cs="Arial"/>
          <w:szCs w:val="22"/>
        </w:rPr>
        <w:t>all of</w:t>
      </w:r>
      <w:proofErr w:type="gramEnd"/>
      <w:r w:rsidRPr="0093723A">
        <w:rPr>
          <w:rFonts w:ascii="Arial" w:hAnsi="Arial" w:cs="Arial"/>
          <w:szCs w:val="22"/>
        </w:rPr>
        <w:t xml:space="preserve"> our suppliers fairly.</w:t>
      </w:r>
    </w:p>
    <w:p w14:paraId="0046E8E0" w14:textId="77777777" w:rsidR="00491B79" w:rsidRPr="0093723A" w:rsidRDefault="00491B79" w:rsidP="00E65F5D">
      <w:pPr>
        <w:widowControl w:val="0"/>
        <w:rPr>
          <w:rFonts w:ascii="Arial" w:hAnsi="Arial" w:cs="Arial"/>
          <w:szCs w:val="22"/>
        </w:rPr>
      </w:pPr>
    </w:p>
    <w:p w14:paraId="3B609970"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03EB4325" w14:textId="77777777" w:rsidR="00AD6F35" w:rsidRDefault="00AD6F35" w:rsidP="00E65F5D">
      <w:pPr>
        <w:widowControl w:val="0"/>
        <w:rPr>
          <w:rFonts w:ascii="Arial" w:hAnsi="Arial" w:cs="Arial"/>
          <w:szCs w:val="22"/>
        </w:rPr>
      </w:pPr>
    </w:p>
    <w:p w14:paraId="737BA20D" w14:textId="77777777" w:rsidR="00491B79" w:rsidRPr="0093723A" w:rsidRDefault="00C24C9F" w:rsidP="00E65F5D">
      <w:pPr>
        <w:widowControl w:val="0"/>
        <w:rPr>
          <w:rFonts w:ascii="Arial" w:hAnsi="Arial" w:cs="Arial"/>
          <w:szCs w:val="22"/>
        </w:rPr>
      </w:pPr>
      <w:hyperlink r:id="rId15"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6904D517" w14:textId="77777777" w:rsidR="00A323E2" w:rsidRPr="0093723A" w:rsidRDefault="00A323E2" w:rsidP="00E65F5D">
      <w:pPr>
        <w:widowControl w:val="0"/>
        <w:rPr>
          <w:rFonts w:ascii="Arial" w:hAnsi="Arial" w:cs="Arial"/>
          <w:color w:val="8DB3E2"/>
          <w:szCs w:val="22"/>
        </w:rPr>
      </w:pPr>
    </w:p>
    <w:p w14:paraId="796FC3AB"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4FB2820A"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w:t>
      </w:r>
      <w:proofErr w:type="gramStart"/>
      <w:r w:rsidRPr="0093723A">
        <w:rPr>
          <w:rFonts w:ascii="Arial" w:hAnsi="Arial" w:cs="Arial"/>
          <w:szCs w:val="22"/>
        </w:rPr>
        <w:t>).Further</w:t>
      </w:r>
      <w:proofErr w:type="gramEnd"/>
      <w:r w:rsidRPr="0093723A">
        <w:rPr>
          <w:rFonts w:ascii="Arial" w:hAnsi="Arial" w:cs="Arial"/>
          <w:szCs w:val="22"/>
        </w:rPr>
        <w:t xml:space="preserve"> information can be found here:</w:t>
      </w:r>
    </w:p>
    <w:p w14:paraId="0E338A7C" w14:textId="77777777" w:rsidR="00491B79" w:rsidRPr="0093723A" w:rsidRDefault="00491B79" w:rsidP="00E65F5D">
      <w:pPr>
        <w:widowControl w:val="0"/>
        <w:rPr>
          <w:rFonts w:ascii="Arial" w:hAnsi="Arial" w:cs="Arial"/>
          <w:szCs w:val="22"/>
        </w:rPr>
      </w:pPr>
    </w:p>
    <w:p w14:paraId="6A546A25" w14:textId="77777777" w:rsidR="00491B79" w:rsidRPr="0093723A" w:rsidRDefault="00C24C9F" w:rsidP="00E65F5D">
      <w:pPr>
        <w:widowControl w:val="0"/>
        <w:rPr>
          <w:rFonts w:ascii="Arial" w:hAnsi="Arial" w:cs="Arial"/>
          <w:szCs w:val="22"/>
        </w:rPr>
      </w:pPr>
      <w:hyperlink r:id="rId16"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43790900" w14:textId="77777777" w:rsidR="00491B79" w:rsidRPr="0093723A" w:rsidRDefault="00491B79" w:rsidP="00E65F5D">
      <w:pPr>
        <w:widowControl w:val="0"/>
        <w:rPr>
          <w:rFonts w:ascii="Arial" w:hAnsi="Arial" w:cs="Arial"/>
          <w:szCs w:val="22"/>
        </w:rPr>
      </w:pPr>
    </w:p>
    <w:p w14:paraId="155B0CA2"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61006F34" w14:textId="77777777" w:rsidR="00491B79" w:rsidRPr="0093723A" w:rsidRDefault="00491B79" w:rsidP="00E65F5D">
      <w:pPr>
        <w:shd w:val="clear" w:color="auto" w:fill="FFFFFF"/>
        <w:rPr>
          <w:rFonts w:ascii="Arial" w:hAnsi="Arial" w:cs="Arial"/>
          <w:szCs w:val="22"/>
        </w:rPr>
      </w:pPr>
    </w:p>
    <w:p w14:paraId="68B6FB40"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4ED1AC87"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For further information and to see our commitments to Diversity and Equality, please visit our website.</w:t>
      </w:r>
    </w:p>
    <w:p w14:paraId="5CD48E8F" w14:textId="77777777" w:rsidR="00491B79" w:rsidRPr="0093723A" w:rsidRDefault="00491B79" w:rsidP="00E65F5D">
      <w:pPr>
        <w:shd w:val="clear" w:color="auto" w:fill="FFFFFF"/>
        <w:rPr>
          <w:rFonts w:ascii="Arial" w:hAnsi="Arial" w:cs="Arial"/>
          <w:szCs w:val="22"/>
        </w:rPr>
      </w:pPr>
    </w:p>
    <w:p w14:paraId="616DE3C8" w14:textId="77777777" w:rsidR="00491B79" w:rsidRPr="0093723A" w:rsidRDefault="00C24C9F" w:rsidP="00E65F5D">
      <w:pPr>
        <w:shd w:val="clear" w:color="auto" w:fill="FFFFFF"/>
        <w:rPr>
          <w:rFonts w:ascii="Arial" w:hAnsi="Arial" w:cs="Arial"/>
          <w:szCs w:val="22"/>
          <w:u w:val="single"/>
        </w:rPr>
      </w:pPr>
      <w:hyperlink r:id="rId17"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4FC855B5"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538CE9BA" w14:textId="77777777" w:rsidR="00491B79" w:rsidRPr="0093723A" w:rsidRDefault="00491B79" w:rsidP="00E65F5D">
      <w:pPr>
        <w:rPr>
          <w:rFonts w:ascii="Arial" w:hAnsi="Arial" w:cs="Arial"/>
          <w:szCs w:val="22"/>
        </w:rPr>
      </w:pPr>
    </w:p>
    <w:p w14:paraId="5FEF70C4" w14:textId="77777777" w:rsidR="00491B79" w:rsidRPr="0093723A" w:rsidRDefault="00491B79" w:rsidP="00E65F5D">
      <w:pPr>
        <w:rPr>
          <w:rFonts w:ascii="Arial" w:hAnsi="Arial" w:cs="Arial"/>
          <w:szCs w:val="22"/>
        </w:rPr>
      </w:pPr>
      <w:r w:rsidRPr="0093723A">
        <w:rPr>
          <w:rFonts w:ascii="Arial" w:hAnsi="Arial" w:cs="Arial"/>
          <w:szCs w:val="22"/>
        </w:rPr>
        <w:lastRenderedPageBreak/>
        <w:t>Also, are you up to date on environmental legislation? See links below for further information.</w:t>
      </w:r>
    </w:p>
    <w:p w14:paraId="7FC5F421" w14:textId="77777777" w:rsidR="00491B79" w:rsidRPr="0093723A" w:rsidRDefault="00491B79" w:rsidP="00E65F5D">
      <w:pPr>
        <w:rPr>
          <w:rFonts w:ascii="Arial" w:hAnsi="Arial" w:cs="Arial"/>
          <w:szCs w:val="22"/>
        </w:rPr>
      </w:pPr>
    </w:p>
    <w:p w14:paraId="68338987"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8"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1C2FDD7B"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9"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73507E90" w14:textId="77777777" w:rsidR="00EA6FE1" w:rsidRPr="0093723A" w:rsidRDefault="00EA6FE1" w:rsidP="00E65F5D">
      <w:pPr>
        <w:jc w:val="both"/>
        <w:rPr>
          <w:rFonts w:ascii="Arial" w:hAnsi="Arial" w:cs="Arial"/>
          <w:b/>
          <w:szCs w:val="22"/>
          <w:u w:val="single"/>
        </w:rPr>
      </w:pPr>
    </w:p>
    <w:p w14:paraId="72145411"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10EA16D3" w14:textId="77777777" w:rsidR="00D92EC1" w:rsidRPr="0093723A" w:rsidRDefault="00D92EC1" w:rsidP="00E65F5D">
      <w:pPr>
        <w:jc w:val="both"/>
        <w:rPr>
          <w:rFonts w:ascii="Arial" w:hAnsi="Arial" w:cs="Arial"/>
          <w:szCs w:val="22"/>
        </w:rPr>
      </w:pPr>
    </w:p>
    <w:p w14:paraId="7F7A5FDC"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14BC7881" w14:textId="77777777" w:rsidR="00C24614" w:rsidRPr="0093723A" w:rsidRDefault="00C24614" w:rsidP="00E65F5D">
      <w:pPr>
        <w:jc w:val="both"/>
        <w:rPr>
          <w:rFonts w:ascii="Arial" w:hAnsi="Arial" w:cs="Arial"/>
          <w:b/>
          <w:szCs w:val="22"/>
          <w:u w:val="single"/>
        </w:rPr>
      </w:pPr>
    </w:p>
    <w:p w14:paraId="1D67B0D3"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2DF75ED4" w14:textId="77777777" w:rsidR="003C74EF" w:rsidRPr="0093723A" w:rsidRDefault="003C74EF" w:rsidP="00E65F5D">
      <w:pPr>
        <w:jc w:val="both"/>
        <w:rPr>
          <w:rFonts w:ascii="Arial" w:hAnsi="Arial" w:cs="Arial"/>
          <w:b/>
          <w:szCs w:val="22"/>
          <w:u w:val="single"/>
        </w:rPr>
      </w:pPr>
    </w:p>
    <w:p w14:paraId="05FDAC22" w14:textId="77777777" w:rsidR="003C74EF" w:rsidRPr="00786932" w:rsidRDefault="009C7908" w:rsidP="003C74EF">
      <w:pPr>
        <w:rPr>
          <w:rFonts w:ascii="Arial" w:hAnsi="Arial" w:cs="Arial"/>
        </w:rPr>
      </w:pPr>
      <w:r w:rsidRPr="00786932">
        <w:rPr>
          <w:rFonts w:ascii="Arial" w:hAnsi="Arial" w:cs="Arial"/>
        </w:rPr>
        <w:t>Dr David Forrow</w:t>
      </w:r>
    </w:p>
    <w:p w14:paraId="6FC141E8" w14:textId="77777777" w:rsidR="009C7908" w:rsidRPr="00786932" w:rsidRDefault="009C7908" w:rsidP="003C74EF">
      <w:pPr>
        <w:rPr>
          <w:rFonts w:ascii="Arial" w:hAnsi="Arial" w:cs="Arial"/>
        </w:rPr>
      </w:pPr>
      <w:r w:rsidRPr="00786932">
        <w:rPr>
          <w:rFonts w:ascii="Arial" w:hAnsi="Arial" w:cs="Arial"/>
        </w:rPr>
        <w:t>Senior Evidence Advisor</w:t>
      </w:r>
    </w:p>
    <w:p w14:paraId="640A4BE7" w14:textId="09FFD703" w:rsidR="009C7908" w:rsidRPr="00786932" w:rsidRDefault="009C7908" w:rsidP="003C74EF">
      <w:pPr>
        <w:rPr>
          <w:rFonts w:ascii="Arial" w:hAnsi="Arial" w:cs="Arial"/>
        </w:rPr>
      </w:pPr>
      <w:r w:rsidRPr="00786932">
        <w:rPr>
          <w:rFonts w:ascii="Arial" w:hAnsi="Arial" w:cs="Arial"/>
        </w:rPr>
        <w:t xml:space="preserve">Strategic Evidence </w:t>
      </w:r>
      <w:r w:rsidR="0004290C">
        <w:rPr>
          <w:rFonts w:ascii="Arial" w:hAnsi="Arial" w:cs="Arial"/>
        </w:rPr>
        <w:t xml:space="preserve">Unit </w:t>
      </w:r>
      <w:r w:rsidRPr="00786932">
        <w:rPr>
          <w:rFonts w:ascii="Arial" w:hAnsi="Arial" w:cs="Arial"/>
        </w:rPr>
        <w:t>(</w:t>
      </w:r>
      <w:r w:rsidR="0004290C">
        <w:rPr>
          <w:rFonts w:ascii="Arial" w:hAnsi="Arial" w:cs="Arial"/>
        </w:rPr>
        <w:t>SEU</w:t>
      </w:r>
      <w:r w:rsidRPr="00786932">
        <w:rPr>
          <w:rFonts w:ascii="Arial" w:hAnsi="Arial" w:cs="Arial"/>
        </w:rPr>
        <w:t>) team</w:t>
      </w:r>
    </w:p>
    <w:p w14:paraId="7A0EC909" w14:textId="77777777" w:rsidR="009C7908" w:rsidRPr="00786932" w:rsidRDefault="009C7908" w:rsidP="003C74EF">
      <w:pPr>
        <w:rPr>
          <w:rFonts w:ascii="Arial" w:hAnsi="Arial" w:cs="Arial"/>
        </w:rPr>
      </w:pPr>
      <w:r w:rsidRPr="00786932">
        <w:rPr>
          <w:rFonts w:ascii="Arial" w:hAnsi="Arial" w:cs="Arial"/>
        </w:rPr>
        <w:t>Chief Scientist’s Group</w:t>
      </w:r>
    </w:p>
    <w:p w14:paraId="24436298" w14:textId="77777777" w:rsidR="001939E8" w:rsidRPr="00786932" w:rsidRDefault="001939E8" w:rsidP="001939E8">
      <w:pPr>
        <w:rPr>
          <w:rFonts w:ascii="Arial" w:hAnsi="Arial" w:cs="Arial"/>
          <w:bCs/>
        </w:rPr>
      </w:pPr>
      <w:r w:rsidRPr="00786932">
        <w:rPr>
          <w:rFonts w:ascii="Arial" w:hAnsi="Arial" w:cs="Arial"/>
          <w:bCs/>
        </w:rPr>
        <w:t>Environment and Business Directorate</w:t>
      </w:r>
    </w:p>
    <w:p w14:paraId="482A32AA" w14:textId="77777777" w:rsidR="001939E8" w:rsidRPr="00786932" w:rsidRDefault="001939E8" w:rsidP="00E65F5D">
      <w:pPr>
        <w:rPr>
          <w:rFonts w:ascii="Arial" w:hAnsi="Arial" w:cs="Arial"/>
          <w:szCs w:val="22"/>
        </w:rPr>
      </w:pPr>
    </w:p>
    <w:p w14:paraId="15E68E9C" w14:textId="77777777" w:rsidR="001939E8" w:rsidRPr="00786932" w:rsidRDefault="001939E8" w:rsidP="001939E8">
      <w:pPr>
        <w:rPr>
          <w:rFonts w:ascii="Arial" w:hAnsi="Arial" w:cs="Arial"/>
          <w:bCs/>
        </w:rPr>
      </w:pPr>
      <w:r w:rsidRPr="00786932">
        <w:rPr>
          <w:rFonts w:ascii="Arial" w:hAnsi="Arial" w:cs="Arial"/>
          <w:bCs/>
        </w:rPr>
        <w:t>Stuart Kirk</w:t>
      </w:r>
    </w:p>
    <w:p w14:paraId="48F9AAE6" w14:textId="77777777" w:rsidR="001939E8" w:rsidRPr="00786932" w:rsidRDefault="001939E8" w:rsidP="001939E8">
      <w:pPr>
        <w:rPr>
          <w:rFonts w:ascii="Arial" w:hAnsi="Arial" w:cs="Arial"/>
          <w:bCs/>
        </w:rPr>
      </w:pPr>
      <w:r w:rsidRPr="00786932">
        <w:rPr>
          <w:rFonts w:ascii="Arial" w:hAnsi="Arial" w:cs="Arial"/>
          <w:bCs/>
        </w:rPr>
        <w:t>Lead Scientist - Water Management - Research</w:t>
      </w:r>
      <w:r w:rsidRPr="00786932">
        <w:rPr>
          <w:rFonts w:ascii="Arial" w:hAnsi="Arial" w:cs="Arial"/>
        </w:rPr>
        <w:t xml:space="preserve"> </w:t>
      </w:r>
    </w:p>
    <w:p w14:paraId="2D1E042F" w14:textId="77777777" w:rsidR="001939E8" w:rsidRPr="00786932" w:rsidRDefault="001939E8" w:rsidP="001939E8">
      <w:pPr>
        <w:rPr>
          <w:rFonts w:ascii="Arial" w:hAnsi="Arial" w:cs="Arial"/>
          <w:bCs/>
        </w:rPr>
      </w:pPr>
      <w:r w:rsidRPr="00786932">
        <w:rPr>
          <w:rFonts w:ascii="Arial" w:hAnsi="Arial" w:cs="Arial"/>
          <w:bCs/>
        </w:rPr>
        <w:t xml:space="preserve">Chief Scientist’s Group  </w:t>
      </w:r>
    </w:p>
    <w:p w14:paraId="7393559D" w14:textId="77777777" w:rsidR="001939E8" w:rsidRPr="00786932" w:rsidRDefault="001939E8" w:rsidP="001939E8">
      <w:pPr>
        <w:rPr>
          <w:rFonts w:ascii="Arial" w:hAnsi="Arial" w:cs="Arial"/>
          <w:bCs/>
        </w:rPr>
      </w:pPr>
      <w:r w:rsidRPr="00786932">
        <w:rPr>
          <w:rFonts w:ascii="Arial" w:hAnsi="Arial" w:cs="Arial"/>
          <w:bCs/>
        </w:rPr>
        <w:t>Environment and Business Directorate</w:t>
      </w:r>
    </w:p>
    <w:p w14:paraId="7648605E" w14:textId="77777777" w:rsidR="001939E8" w:rsidRPr="00786932" w:rsidRDefault="001939E8" w:rsidP="00E65F5D">
      <w:pPr>
        <w:rPr>
          <w:rFonts w:ascii="Arial" w:hAnsi="Arial" w:cs="Arial"/>
          <w:szCs w:val="22"/>
        </w:rPr>
      </w:pPr>
    </w:p>
    <w:p w14:paraId="51A5EB8F" w14:textId="77777777" w:rsidR="00D85F07" w:rsidRPr="00786932" w:rsidRDefault="009C7908" w:rsidP="00E65F5D">
      <w:pPr>
        <w:rPr>
          <w:rFonts w:ascii="Arial" w:hAnsi="Arial" w:cs="Arial"/>
          <w:b/>
          <w:szCs w:val="22"/>
        </w:rPr>
      </w:pPr>
      <w:r w:rsidRPr="00786932">
        <w:rPr>
          <w:rFonts w:ascii="Arial" w:hAnsi="Arial" w:cs="Arial"/>
          <w:szCs w:val="22"/>
        </w:rPr>
        <w:t xml:space="preserve">The role of the Chief Scientist’s Group is to generate, source and synthesis and communicate science and evidence to inform strategy and decision making in the Environment Agency and wider Defra-network. </w:t>
      </w:r>
    </w:p>
    <w:p w14:paraId="654ABF10" w14:textId="77777777" w:rsidR="009C7908" w:rsidRPr="00786932" w:rsidRDefault="009C7908" w:rsidP="00E65F5D">
      <w:pPr>
        <w:rPr>
          <w:rFonts w:ascii="Arial" w:hAnsi="Arial" w:cs="Arial"/>
          <w:b/>
          <w:szCs w:val="22"/>
        </w:rPr>
      </w:pPr>
    </w:p>
    <w:p w14:paraId="7F90BB26" w14:textId="0615587D" w:rsidR="00C24614" w:rsidRPr="00786932" w:rsidRDefault="009C7908" w:rsidP="00E65F5D">
      <w:pPr>
        <w:rPr>
          <w:rFonts w:ascii="Arial" w:hAnsi="Arial" w:cs="Arial"/>
          <w:szCs w:val="22"/>
        </w:rPr>
      </w:pPr>
      <w:r w:rsidRPr="00786932">
        <w:rPr>
          <w:rFonts w:ascii="Arial" w:hAnsi="Arial" w:cs="Arial"/>
          <w:szCs w:val="22"/>
        </w:rPr>
        <w:t xml:space="preserve">The </w:t>
      </w:r>
      <w:r w:rsidR="000B2BE6" w:rsidRPr="00786932">
        <w:rPr>
          <w:rFonts w:ascii="Arial" w:hAnsi="Arial" w:cs="Arial"/>
          <w:szCs w:val="22"/>
        </w:rPr>
        <w:t xml:space="preserve">Chief Scientist’s group is working to source, collate and synthesis and generate science and evidence to support longer-term strategy proposals for managing water and the water environment. This strategy work is </w:t>
      </w:r>
      <w:r w:rsidR="0004290C">
        <w:rPr>
          <w:rFonts w:ascii="Arial" w:hAnsi="Arial" w:cs="Arial"/>
          <w:szCs w:val="22"/>
        </w:rPr>
        <w:t xml:space="preserve">currently </w:t>
      </w:r>
      <w:r w:rsidR="000B2BE6" w:rsidRPr="00786932">
        <w:rPr>
          <w:rFonts w:ascii="Arial" w:hAnsi="Arial" w:cs="Arial"/>
          <w:szCs w:val="22"/>
        </w:rPr>
        <w:t xml:space="preserve">termed </w:t>
      </w:r>
      <w:r w:rsidR="000B2BE6" w:rsidRPr="00786932">
        <w:rPr>
          <w:rFonts w:ascii="Arial" w:hAnsi="Arial" w:cs="Arial"/>
          <w:b/>
          <w:szCs w:val="22"/>
        </w:rPr>
        <w:t xml:space="preserve">Water </w:t>
      </w:r>
      <w:r w:rsidR="008228AD">
        <w:rPr>
          <w:rFonts w:ascii="Arial" w:hAnsi="Arial" w:cs="Arial"/>
          <w:b/>
          <w:szCs w:val="22"/>
        </w:rPr>
        <w:t>2100</w:t>
      </w:r>
      <w:r w:rsidR="000B2BE6" w:rsidRPr="00786932">
        <w:rPr>
          <w:rFonts w:ascii="Arial" w:hAnsi="Arial" w:cs="Arial"/>
          <w:szCs w:val="22"/>
        </w:rPr>
        <w:t xml:space="preserve">. </w:t>
      </w:r>
    </w:p>
    <w:p w14:paraId="6E68A80C" w14:textId="77777777" w:rsidR="005700D8" w:rsidRPr="0093723A" w:rsidRDefault="005700D8" w:rsidP="00E65F5D">
      <w:pPr>
        <w:jc w:val="both"/>
        <w:rPr>
          <w:rFonts w:ascii="Arial" w:hAnsi="Arial" w:cs="Arial"/>
          <w:szCs w:val="22"/>
        </w:rPr>
      </w:pPr>
    </w:p>
    <w:p w14:paraId="4003CF51"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6D35331C" w14:textId="77777777" w:rsidR="005700D8" w:rsidRPr="0093723A" w:rsidRDefault="005700D8" w:rsidP="00E65F5D">
      <w:pPr>
        <w:rPr>
          <w:rFonts w:ascii="Arial" w:hAnsi="Arial" w:cs="Arial"/>
          <w:szCs w:val="22"/>
        </w:rPr>
      </w:pPr>
    </w:p>
    <w:p w14:paraId="2CF6AD76" w14:textId="2E4FA1C2" w:rsidR="00AB6556" w:rsidRPr="0093723A" w:rsidRDefault="00AB6556" w:rsidP="00E65F5D">
      <w:pPr>
        <w:rPr>
          <w:rFonts w:ascii="Arial" w:hAnsi="Arial" w:cs="Arial"/>
          <w:szCs w:val="22"/>
        </w:rPr>
      </w:pPr>
      <w:r w:rsidRPr="0093723A">
        <w:rPr>
          <w:rFonts w:ascii="Arial" w:hAnsi="Arial" w:cs="Arial"/>
          <w:szCs w:val="22"/>
        </w:rPr>
        <w:t xml:space="preserve">It is anticipated that this contract will be awarded to one supplier for a period of </w:t>
      </w:r>
      <w:r w:rsidR="001D3E60">
        <w:rPr>
          <w:rFonts w:ascii="Arial" w:hAnsi="Arial" w:cs="Arial"/>
          <w:szCs w:val="22"/>
        </w:rPr>
        <w:t>6</w:t>
      </w:r>
      <w:r w:rsidRPr="0093723A">
        <w:rPr>
          <w:rFonts w:ascii="Arial" w:hAnsi="Arial" w:cs="Arial"/>
          <w:szCs w:val="22"/>
        </w:rPr>
        <w:t xml:space="preserve"> months to end no later than </w:t>
      </w:r>
      <w:r w:rsidR="0004290C">
        <w:rPr>
          <w:rFonts w:ascii="Arial" w:hAnsi="Arial" w:cs="Arial"/>
          <w:szCs w:val="22"/>
        </w:rPr>
        <w:t>28</w:t>
      </w:r>
      <w:r w:rsidR="00A323E2" w:rsidRPr="00786932">
        <w:rPr>
          <w:rFonts w:ascii="Arial" w:hAnsi="Arial" w:cs="Arial"/>
          <w:szCs w:val="22"/>
        </w:rPr>
        <w:t>/</w:t>
      </w:r>
      <w:r w:rsidR="009C7908" w:rsidRPr="00786932">
        <w:rPr>
          <w:rFonts w:ascii="Arial" w:hAnsi="Arial" w:cs="Arial"/>
          <w:szCs w:val="22"/>
        </w:rPr>
        <w:t>0</w:t>
      </w:r>
      <w:r w:rsidR="0004290C">
        <w:rPr>
          <w:rFonts w:ascii="Arial" w:hAnsi="Arial" w:cs="Arial"/>
          <w:szCs w:val="22"/>
        </w:rPr>
        <w:t>2</w:t>
      </w:r>
      <w:r w:rsidR="009C7908" w:rsidRPr="00786932">
        <w:rPr>
          <w:rFonts w:ascii="Arial" w:hAnsi="Arial" w:cs="Arial"/>
          <w:szCs w:val="22"/>
        </w:rPr>
        <w:t>/202</w:t>
      </w:r>
      <w:r w:rsidR="0004290C">
        <w:rPr>
          <w:rFonts w:ascii="Arial" w:hAnsi="Arial" w:cs="Arial"/>
          <w:szCs w:val="22"/>
        </w:rPr>
        <w:t>3</w:t>
      </w:r>
      <w:r w:rsidR="009C7908" w:rsidRPr="00786932">
        <w:rPr>
          <w:rFonts w:ascii="Arial" w:hAnsi="Arial" w:cs="Arial"/>
          <w:szCs w:val="22"/>
        </w:rPr>
        <w:t>.</w:t>
      </w:r>
      <w:r w:rsidRPr="00786932">
        <w:rPr>
          <w:rFonts w:ascii="Arial" w:hAnsi="Arial" w:cs="Arial"/>
          <w:szCs w:val="22"/>
        </w:rPr>
        <w:t xml:space="preserve"> </w:t>
      </w:r>
      <w:r w:rsidRPr="0093723A">
        <w:rPr>
          <w:rFonts w:ascii="Arial" w:hAnsi="Arial" w:cs="Arial"/>
          <w:szCs w:val="22"/>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0E695E1D" w14:textId="77777777" w:rsidR="00AB6556" w:rsidRPr="0093723A" w:rsidRDefault="00AB6556" w:rsidP="00E65F5D">
      <w:pPr>
        <w:rPr>
          <w:rFonts w:ascii="Arial" w:hAnsi="Arial" w:cs="Arial"/>
          <w:szCs w:val="22"/>
        </w:rPr>
      </w:pPr>
    </w:p>
    <w:p w14:paraId="7B4C34A1" w14:textId="77777777"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00296D92">
        <w:rPr>
          <w:rFonts w:ascii="Arial" w:hAnsi="Arial" w:cs="Arial"/>
          <w:color w:val="FF0000"/>
          <w:szCs w:val="22"/>
        </w:rPr>
        <w:t>Research</w:t>
      </w:r>
      <w:r w:rsidR="002F4C87">
        <w:rPr>
          <w:rFonts w:ascii="Arial" w:hAnsi="Arial" w:cs="Arial"/>
          <w:color w:val="FF0000"/>
          <w:szCs w:val="22"/>
        </w:rPr>
        <w:t xml:space="preserve"> (Appendix C</w:t>
      </w:r>
      <w:r w:rsidR="00296D92">
        <w:rPr>
          <w:rFonts w:ascii="Arial" w:hAnsi="Arial" w:cs="Arial"/>
          <w:color w:val="FF0000"/>
          <w:szCs w:val="22"/>
        </w:rPr>
        <w:t>)</w:t>
      </w:r>
      <w:r w:rsidRPr="0093723A">
        <w:rPr>
          <w:rFonts w:ascii="Arial" w:hAnsi="Arial" w:cs="Arial"/>
          <w:szCs w:val="22"/>
        </w:rPr>
        <w:t xml:space="preserve"> shall apply to this contract. </w:t>
      </w:r>
    </w:p>
    <w:p w14:paraId="358C0A3C" w14:textId="77777777" w:rsidR="00296D92" w:rsidRDefault="00296D92" w:rsidP="00E65F5D">
      <w:pPr>
        <w:rPr>
          <w:rFonts w:ascii="Arial" w:hAnsi="Arial" w:cs="Arial"/>
          <w:szCs w:val="22"/>
        </w:rPr>
      </w:pPr>
    </w:p>
    <w:p w14:paraId="5871827A" w14:textId="77777777" w:rsidR="00D23510" w:rsidRDefault="00F7147C" w:rsidP="00E65F5D">
      <w:pPr>
        <w:pStyle w:val="CcList"/>
        <w:rPr>
          <w:color w:val="3805F1"/>
          <w:sz w:val="20"/>
        </w:rPr>
      </w:pPr>
      <w:r w:rsidRPr="0093723A">
        <w:rPr>
          <w:rFonts w:cs="Arial"/>
          <w:sz w:val="20"/>
          <w:szCs w:val="22"/>
        </w:rPr>
        <w:t>This contrac</w:t>
      </w:r>
      <w:r w:rsidRPr="00786932">
        <w:rPr>
          <w:rFonts w:cs="Arial"/>
          <w:sz w:val="20"/>
        </w:rPr>
        <w:t>t shall be managed on behalf of the Agency by</w:t>
      </w:r>
      <w:r w:rsidRPr="00786932">
        <w:rPr>
          <w:rFonts w:cs="Arial"/>
          <w:b/>
          <w:sz w:val="20"/>
        </w:rPr>
        <w:t xml:space="preserve"> </w:t>
      </w:r>
      <w:r w:rsidR="00E1625A" w:rsidRPr="00786932">
        <w:rPr>
          <w:rFonts w:cs="Arial"/>
          <w:sz w:val="20"/>
        </w:rPr>
        <w:t xml:space="preserve">Dr David Forrow (Contact 07775817695; </w:t>
      </w:r>
      <w:hyperlink r:id="rId20" w:history="1">
        <w:r w:rsidR="000B2BE6" w:rsidRPr="003337F2">
          <w:rPr>
            <w:rStyle w:val="Hyperlink"/>
            <w:sz w:val="20"/>
          </w:rPr>
          <w:t>david.forrow@environment-agency.gov.uk</w:t>
        </w:r>
      </w:hyperlink>
      <w:r w:rsidR="00E1625A" w:rsidRPr="003337F2">
        <w:rPr>
          <w:rFonts w:cs="Arial"/>
          <w:sz w:val="20"/>
        </w:rPr>
        <w:t>)</w:t>
      </w:r>
      <w:r w:rsidR="000B2BE6" w:rsidRPr="003337F2">
        <w:rPr>
          <w:rFonts w:cs="Arial"/>
          <w:sz w:val="20"/>
        </w:rPr>
        <w:t xml:space="preserve"> and Stuart Kirk (Contact </w:t>
      </w:r>
      <w:r w:rsidR="000B2BE6" w:rsidRPr="00776C20">
        <w:rPr>
          <w:color w:val="000000" w:themeColor="text1"/>
          <w:sz w:val="20"/>
        </w:rPr>
        <w:t xml:space="preserve">+44 20 30252896; </w:t>
      </w:r>
      <w:hyperlink r:id="rId21" w:history="1">
        <w:r w:rsidR="00D23510" w:rsidRPr="003337F2">
          <w:rPr>
            <w:rStyle w:val="Hyperlink"/>
            <w:sz w:val="20"/>
          </w:rPr>
          <w:t>stuart.kirk@environment-agency.gov.uk</w:t>
        </w:r>
      </w:hyperlink>
    </w:p>
    <w:p w14:paraId="15A764A1" w14:textId="77777777" w:rsidR="005700D8" w:rsidRPr="0093723A" w:rsidRDefault="005700D8" w:rsidP="00E65F5D">
      <w:pPr>
        <w:rPr>
          <w:rFonts w:ascii="Arial" w:hAnsi="Arial" w:cs="Arial"/>
          <w:szCs w:val="22"/>
        </w:rPr>
      </w:pPr>
    </w:p>
    <w:p w14:paraId="51CC33F4"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21F1EBB6" w14:textId="77777777" w:rsidR="00296D92" w:rsidRDefault="00296D92" w:rsidP="00296D92"/>
    <w:p w14:paraId="58EC7750" w14:textId="77777777" w:rsidR="00296D92" w:rsidRPr="0093723A" w:rsidRDefault="006B7F38" w:rsidP="00296D92">
      <w:pPr>
        <w:ind w:right="-21"/>
        <w:rPr>
          <w:rFonts w:ascii="Arial" w:hAnsi="Arial" w:cs="Arial"/>
          <w:szCs w:val="22"/>
        </w:rPr>
      </w:pPr>
      <w:r w:rsidRPr="00786932">
        <w:rPr>
          <w:rFonts w:ascii="Arial" w:hAnsi="Arial" w:cs="Arial"/>
          <w:szCs w:val="22"/>
        </w:rPr>
        <w:t>Jenny For</w:t>
      </w:r>
      <w:r w:rsidR="00EC401E" w:rsidRPr="00786932">
        <w:rPr>
          <w:rFonts w:ascii="Arial" w:hAnsi="Arial" w:cs="Arial"/>
          <w:szCs w:val="22"/>
        </w:rPr>
        <w:t>syth</w:t>
      </w:r>
      <w:r w:rsidR="00347A3F" w:rsidRPr="00786932">
        <w:rPr>
          <w:rFonts w:ascii="Arial" w:hAnsi="Arial" w:cs="Arial"/>
          <w:u w:val="single"/>
        </w:rPr>
        <w:t xml:space="preserve"> </w:t>
      </w:r>
      <w:r w:rsidR="00296D92" w:rsidRPr="0093723A">
        <w:rPr>
          <w:rFonts w:ascii="Arial" w:hAnsi="Arial" w:cs="Arial"/>
          <w:szCs w:val="22"/>
        </w:rPr>
        <w:t>will be your contact for any questions linked to the content of the quote pack or the process. Please submit any questions by email and note that both the question and the response will be circulated to all tenderers.</w:t>
      </w:r>
    </w:p>
    <w:p w14:paraId="02AA1BDF" w14:textId="77777777" w:rsidR="00296D92" w:rsidRDefault="00296D92" w:rsidP="00296D92">
      <w:pPr>
        <w:ind w:right="-21"/>
        <w:rPr>
          <w:rFonts w:ascii="Arial" w:hAnsi="Arial" w:cs="Arial"/>
          <w:szCs w:val="22"/>
        </w:rPr>
      </w:pPr>
    </w:p>
    <w:p w14:paraId="52FBEB63" w14:textId="77777777" w:rsidR="00EC401E" w:rsidRPr="00D23510" w:rsidRDefault="00EC401E" w:rsidP="00EC401E">
      <w:pPr>
        <w:rPr>
          <w:rFonts w:ascii="Arial" w:hAnsi="Arial" w:cs="Arial"/>
          <w:bCs/>
        </w:rPr>
      </w:pPr>
      <w:r w:rsidRPr="00D23510">
        <w:rPr>
          <w:rFonts w:ascii="Arial" w:hAnsi="Arial" w:cs="Arial"/>
          <w:bCs/>
        </w:rPr>
        <w:t>Jenny Forsyth</w:t>
      </w:r>
    </w:p>
    <w:p w14:paraId="258229B5" w14:textId="77777777" w:rsidR="00EC401E" w:rsidRPr="00FC78AD" w:rsidRDefault="00EC401E" w:rsidP="00EC401E">
      <w:pPr>
        <w:rPr>
          <w:rFonts w:ascii="Arial" w:hAnsi="Arial" w:cs="Arial"/>
        </w:rPr>
      </w:pPr>
      <w:r w:rsidRPr="00D23510">
        <w:rPr>
          <w:rFonts w:ascii="Arial" w:hAnsi="Arial" w:cs="Arial"/>
        </w:rPr>
        <w:t>Advisor | Environment &amp; Business</w:t>
      </w:r>
    </w:p>
    <w:p w14:paraId="0D86CF16" w14:textId="77777777" w:rsidR="00EC401E" w:rsidRPr="00FC78AD" w:rsidRDefault="00C24C9F" w:rsidP="00EC401E">
      <w:pPr>
        <w:ind w:right="-21"/>
        <w:rPr>
          <w:rFonts w:ascii="Arial" w:hAnsi="Arial" w:cs="Arial"/>
        </w:rPr>
      </w:pPr>
      <w:hyperlink r:id="rId22" w:history="1">
        <w:r w:rsidR="00EC401E" w:rsidRPr="00FC78AD">
          <w:rPr>
            <w:rStyle w:val="Hyperlink"/>
            <w:rFonts w:ascii="Arial" w:hAnsi="Arial" w:cs="Arial"/>
          </w:rPr>
          <w:t>jenny.forsyth@environment-agency.gov.uk</w:t>
        </w:r>
      </w:hyperlink>
    </w:p>
    <w:p w14:paraId="07C339AA" w14:textId="77777777" w:rsidR="00347A3F" w:rsidRPr="00786932" w:rsidRDefault="00347A3F" w:rsidP="00296D92">
      <w:pPr>
        <w:ind w:right="-21"/>
        <w:rPr>
          <w:rFonts w:ascii="Arial" w:hAnsi="Arial" w:cs="Arial"/>
        </w:rPr>
      </w:pPr>
      <w:r w:rsidRPr="00786932">
        <w:rPr>
          <w:rFonts w:ascii="Arial" w:hAnsi="Arial" w:cs="Arial"/>
        </w:rPr>
        <w:t xml:space="preserve">Tel: </w:t>
      </w:r>
      <w:hyperlink r:id="rId23" w:history="1">
        <w:r w:rsidRPr="00D23510">
          <w:rPr>
            <w:rStyle w:val="Hyperlink"/>
            <w:rFonts w:ascii="Arial" w:hAnsi="Arial" w:cs="Arial"/>
            <w:color w:val="auto"/>
            <w:u w:val="none"/>
          </w:rPr>
          <w:t>02030254753</w:t>
        </w:r>
      </w:hyperlink>
      <w:r w:rsidRPr="00786932">
        <w:rPr>
          <w:rFonts w:ascii="Arial" w:hAnsi="Arial" w:cs="Arial"/>
        </w:rPr>
        <w:t xml:space="preserve">; </w:t>
      </w:r>
    </w:p>
    <w:p w14:paraId="6787EAD9" w14:textId="77777777" w:rsidR="00296D92" w:rsidRDefault="00296D92" w:rsidP="00296D92"/>
    <w:p w14:paraId="64497A98" w14:textId="77777777" w:rsidR="00296D92" w:rsidRPr="00296D92" w:rsidRDefault="00296D92" w:rsidP="00296D92">
      <w:pPr>
        <w:rPr>
          <w:rFonts w:ascii="Arial" w:hAnsi="Arial" w:cs="Arial"/>
          <w:szCs w:val="22"/>
        </w:rPr>
      </w:pPr>
      <w:r>
        <w:rPr>
          <w:rFonts w:ascii="Arial" w:hAnsi="Arial" w:cs="Arial"/>
          <w:szCs w:val="22"/>
        </w:rPr>
        <w:t>Key elements of the process have been reviewed. Anticipated dates for planned activities are below:</w:t>
      </w:r>
    </w:p>
    <w:p w14:paraId="71F10B68" w14:textId="77777777" w:rsidR="00296D92" w:rsidRDefault="00296D92" w:rsidP="00296D92">
      <w:pPr>
        <w:rPr>
          <w:rFonts w:ascii="Arial" w:hAnsi="Arial" w:cs="Arial"/>
          <w:color w:val="FF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2460"/>
      </w:tblGrid>
      <w:tr w:rsidR="00296D92" w:rsidRPr="000D1CA8" w14:paraId="070764AB" w14:textId="77777777" w:rsidTr="000D1CA8">
        <w:tc>
          <w:tcPr>
            <w:tcW w:w="6062" w:type="dxa"/>
          </w:tcPr>
          <w:p w14:paraId="474F8E17"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14:paraId="520AE531"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149ABE48" w14:textId="77777777" w:rsidTr="000D1CA8">
        <w:tc>
          <w:tcPr>
            <w:tcW w:w="6062" w:type="dxa"/>
          </w:tcPr>
          <w:p w14:paraId="41AD9BC2"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14:paraId="3C3D3EB0" w14:textId="5F9E20F5" w:rsidR="00296D92" w:rsidRPr="003337F2" w:rsidRDefault="0004290C" w:rsidP="00813200">
            <w:pPr>
              <w:rPr>
                <w:rFonts w:ascii="Arial" w:hAnsi="Arial" w:cs="Arial"/>
                <w:szCs w:val="22"/>
              </w:rPr>
            </w:pPr>
            <w:r>
              <w:rPr>
                <w:rFonts w:ascii="Arial" w:hAnsi="Arial" w:cs="Arial"/>
                <w:szCs w:val="22"/>
              </w:rPr>
              <w:t>19</w:t>
            </w:r>
            <w:r w:rsidR="00347A3F" w:rsidRPr="003337F2">
              <w:rPr>
                <w:rFonts w:ascii="Arial" w:hAnsi="Arial" w:cs="Arial"/>
                <w:szCs w:val="22"/>
              </w:rPr>
              <w:t>/0</w:t>
            </w:r>
            <w:r>
              <w:rPr>
                <w:rFonts w:ascii="Arial" w:hAnsi="Arial" w:cs="Arial"/>
                <w:szCs w:val="22"/>
              </w:rPr>
              <w:t>8</w:t>
            </w:r>
            <w:r w:rsidR="00347A3F" w:rsidRPr="003337F2">
              <w:rPr>
                <w:rFonts w:ascii="Arial" w:hAnsi="Arial" w:cs="Arial"/>
                <w:szCs w:val="22"/>
              </w:rPr>
              <w:t>/202</w:t>
            </w:r>
            <w:r w:rsidR="006B7D2D">
              <w:rPr>
                <w:rFonts w:ascii="Arial" w:hAnsi="Arial" w:cs="Arial"/>
                <w:szCs w:val="22"/>
              </w:rPr>
              <w:t>2</w:t>
            </w:r>
          </w:p>
        </w:tc>
      </w:tr>
      <w:tr w:rsidR="00296D92" w:rsidRPr="000D1CA8" w14:paraId="46152E6E" w14:textId="77777777" w:rsidTr="000D1CA8">
        <w:tc>
          <w:tcPr>
            <w:tcW w:w="6062" w:type="dxa"/>
          </w:tcPr>
          <w:p w14:paraId="0F82898E" w14:textId="77777777"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14:paraId="1DE3C54F" w14:textId="09837291" w:rsidR="00296D92" w:rsidRPr="003337F2" w:rsidRDefault="0004290C" w:rsidP="00296D92">
            <w:pPr>
              <w:rPr>
                <w:rFonts w:ascii="Arial" w:hAnsi="Arial" w:cs="Arial"/>
                <w:szCs w:val="22"/>
              </w:rPr>
            </w:pPr>
            <w:r>
              <w:rPr>
                <w:rFonts w:ascii="Arial" w:hAnsi="Arial" w:cs="Arial"/>
                <w:szCs w:val="22"/>
              </w:rPr>
              <w:t>26</w:t>
            </w:r>
            <w:r w:rsidR="00347A3F" w:rsidRPr="003337F2">
              <w:rPr>
                <w:rFonts w:ascii="Arial" w:hAnsi="Arial" w:cs="Arial"/>
                <w:szCs w:val="22"/>
              </w:rPr>
              <w:t>/</w:t>
            </w:r>
            <w:r w:rsidR="006B7D2D">
              <w:rPr>
                <w:rFonts w:ascii="Arial" w:hAnsi="Arial" w:cs="Arial"/>
                <w:szCs w:val="22"/>
              </w:rPr>
              <w:t>0</w:t>
            </w:r>
            <w:r>
              <w:rPr>
                <w:rFonts w:ascii="Arial" w:hAnsi="Arial" w:cs="Arial"/>
                <w:szCs w:val="22"/>
              </w:rPr>
              <w:t>8</w:t>
            </w:r>
            <w:r w:rsidR="00347A3F" w:rsidRPr="003337F2">
              <w:rPr>
                <w:rFonts w:ascii="Arial" w:hAnsi="Arial" w:cs="Arial"/>
                <w:szCs w:val="22"/>
              </w:rPr>
              <w:t>/202</w:t>
            </w:r>
            <w:r w:rsidR="006B7D2D">
              <w:rPr>
                <w:rFonts w:ascii="Arial" w:hAnsi="Arial" w:cs="Arial"/>
                <w:szCs w:val="22"/>
              </w:rPr>
              <w:t>2</w:t>
            </w:r>
          </w:p>
        </w:tc>
      </w:tr>
      <w:tr w:rsidR="00296D92" w:rsidRPr="000D1CA8" w14:paraId="03856F98" w14:textId="77777777" w:rsidTr="000D1CA8">
        <w:tc>
          <w:tcPr>
            <w:tcW w:w="6062" w:type="dxa"/>
          </w:tcPr>
          <w:p w14:paraId="35A31DC9" w14:textId="77777777" w:rsidR="00296D92" w:rsidRPr="000D1CA8" w:rsidRDefault="00B54C10" w:rsidP="00296D92">
            <w:pPr>
              <w:rPr>
                <w:rFonts w:ascii="Arial" w:hAnsi="Arial" w:cs="Arial"/>
                <w:szCs w:val="22"/>
              </w:rPr>
            </w:pPr>
            <w:r w:rsidRPr="000D1CA8">
              <w:rPr>
                <w:rFonts w:ascii="Arial" w:hAnsi="Arial" w:cs="Arial"/>
                <w:szCs w:val="22"/>
              </w:rPr>
              <w:lastRenderedPageBreak/>
              <w:t>Award of contract</w:t>
            </w:r>
          </w:p>
        </w:tc>
        <w:tc>
          <w:tcPr>
            <w:tcW w:w="2460" w:type="dxa"/>
          </w:tcPr>
          <w:p w14:paraId="4DBA6A1B" w14:textId="47F73D71" w:rsidR="00296D92" w:rsidRPr="003337F2" w:rsidRDefault="0004290C" w:rsidP="00296D92">
            <w:pPr>
              <w:rPr>
                <w:rFonts w:ascii="Arial" w:hAnsi="Arial" w:cs="Arial"/>
                <w:szCs w:val="22"/>
              </w:rPr>
            </w:pPr>
            <w:r>
              <w:rPr>
                <w:rFonts w:ascii="Arial" w:hAnsi="Arial" w:cs="Arial"/>
                <w:szCs w:val="22"/>
              </w:rPr>
              <w:t>29</w:t>
            </w:r>
            <w:r w:rsidR="00755F71" w:rsidRPr="003337F2">
              <w:rPr>
                <w:rFonts w:ascii="Arial" w:hAnsi="Arial" w:cs="Arial"/>
                <w:szCs w:val="22"/>
              </w:rPr>
              <w:t>/</w:t>
            </w:r>
            <w:r w:rsidR="006B7D2D">
              <w:rPr>
                <w:rFonts w:ascii="Arial" w:hAnsi="Arial" w:cs="Arial"/>
                <w:szCs w:val="22"/>
              </w:rPr>
              <w:t>0</w:t>
            </w:r>
            <w:r>
              <w:rPr>
                <w:rFonts w:ascii="Arial" w:hAnsi="Arial" w:cs="Arial"/>
                <w:szCs w:val="22"/>
              </w:rPr>
              <w:t>8</w:t>
            </w:r>
            <w:r w:rsidR="00755F71" w:rsidRPr="003337F2">
              <w:rPr>
                <w:rFonts w:ascii="Arial" w:hAnsi="Arial" w:cs="Arial"/>
                <w:szCs w:val="22"/>
              </w:rPr>
              <w:t>/202</w:t>
            </w:r>
            <w:r w:rsidR="006B7D2D">
              <w:rPr>
                <w:rFonts w:ascii="Arial" w:hAnsi="Arial" w:cs="Arial"/>
                <w:szCs w:val="22"/>
              </w:rPr>
              <w:t>2</w:t>
            </w:r>
          </w:p>
        </w:tc>
      </w:tr>
      <w:tr w:rsidR="00411E0E" w:rsidRPr="000D1CA8" w14:paraId="342D2756" w14:textId="77777777" w:rsidTr="000D1CA8">
        <w:tc>
          <w:tcPr>
            <w:tcW w:w="6062" w:type="dxa"/>
          </w:tcPr>
          <w:p w14:paraId="3116CF45" w14:textId="77777777"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460" w:type="dxa"/>
          </w:tcPr>
          <w:p w14:paraId="531A549F" w14:textId="7D65AB3A" w:rsidR="00411E0E" w:rsidRPr="003337F2" w:rsidRDefault="0004290C" w:rsidP="00813200">
            <w:pPr>
              <w:rPr>
                <w:rFonts w:ascii="Arial" w:hAnsi="Arial" w:cs="Arial"/>
                <w:szCs w:val="22"/>
              </w:rPr>
            </w:pPr>
            <w:r>
              <w:rPr>
                <w:rFonts w:ascii="Arial" w:hAnsi="Arial" w:cs="Arial"/>
                <w:szCs w:val="22"/>
              </w:rPr>
              <w:t>28</w:t>
            </w:r>
            <w:r w:rsidR="00755F71" w:rsidRPr="003337F2">
              <w:rPr>
                <w:rFonts w:ascii="Arial" w:hAnsi="Arial" w:cs="Arial"/>
                <w:szCs w:val="22"/>
              </w:rPr>
              <w:t>/</w:t>
            </w:r>
            <w:r>
              <w:rPr>
                <w:rFonts w:ascii="Arial" w:hAnsi="Arial" w:cs="Arial"/>
                <w:szCs w:val="22"/>
              </w:rPr>
              <w:t>02</w:t>
            </w:r>
            <w:r w:rsidR="00755F71" w:rsidRPr="003337F2">
              <w:rPr>
                <w:rFonts w:ascii="Arial" w:hAnsi="Arial" w:cs="Arial"/>
                <w:szCs w:val="22"/>
              </w:rPr>
              <w:t>/202</w:t>
            </w:r>
            <w:r>
              <w:rPr>
                <w:rFonts w:ascii="Arial" w:hAnsi="Arial" w:cs="Arial"/>
                <w:szCs w:val="22"/>
              </w:rPr>
              <w:t>3</w:t>
            </w:r>
          </w:p>
        </w:tc>
      </w:tr>
    </w:tbl>
    <w:p w14:paraId="434AE456" w14:textId="77777777" w:rsidR="00296D92" w:rsidRPr="0093723A" w:rsidRDefault="00296D92" w:rsidP="00296D92">
      <w:pPr>
        <w:rPr>
          <w:rFonts w:ascii="Arial" w:hAnsi="Arial" w:cs="Arial"/>
          <w:szCs w:val="22"/>
        </w:rPr>
      </w:pPr>
    </w:p>
    <w:p w14:paraId="2B2685C5" w14:textId="77777777" w:rsidR="00296D92" w:rsidRPr="00411E0E" w:rsidRDefault="00411E0E" w:rsidP="00296D92">
      <w:pPr>
        <w:rPr>
          <w:rFonts w:ascii="Arial" w:hAnsi="Arial" w:cs="Arial"/>
        </w:rPr>
      </w:pPr>
      <w:r>
        <w:rPr>
          <w:rFonts w:ascii="Arial" w:hAnsi="Arial" w:cs="Arial"/>
        </w:rPr>
        <w:t xml:space="preserve">It should be noted that these timescales and activities </w:t>
      </w:r>
      <w:r w:rsidRPr="003337F2">
        <w:rPr>
          <w:rFonts w:ascii="Arial" w:hAnsi="Arial" w:cs="Arial"/>
          <w:u w:val="single"/>
        </w:rPr>
        <w:t>may be subject to change</w:t>
      </w:r>
      <w:r>
        <w:rPr>
          <w:rFonts w:ascii="Arial" w:hAnsi="Arial" w:cs="Arial"/>
        </w:rPr>
        <w:t xml:space="preserve">. </w:t>
      </w:r>
    </w:p>
    <w:p w14:paraId="7FE697D3" w14:textId="77777777" w:rsidR="00296D92" w:rsidRDefault="00296D92" w:rsidP="00E65F5D">
      <w:pPr>
        <w:pStyle w:val="Heading2"/>
        <w:numPr>
          <w:ilvl w:val="0"/>
          <w:numId w:val="0"/>
        </w:numPr>
        <w:rPr>
          <w:rFonts w:cs="Arial"/>
          <w:sz w:val="20"/>
          <w:szCs w:val="22"/>
        </w:rPr>
      </w:pPr>
    </w:p>
    <w:p w14:paraId="4C5B81DF"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6D922A8A" w14:textId="77777777" w:rsidR="00C11EBA" w:rsidRPr="00C11EBA" w:rsidRDefault="00C11EBA" w:rsidP="00C11EBA"/>
    <w:p w14:paraId="1B76EADE"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3C1D0E81" w14:textId="77777777" w:rsidR="00BD6C51" w:rsidRPr="0093723A" w:rsidRDefault="00BD6C51" w:rsidP="00E65F5D">
      <w:pPr>
        <w:ind w:right="-21"/>
        <w:rPr>
          <w:rFonts w:ascii="Arial" w:hAnsi="Arial" w:cs="Arial"/>
          <w:szCs w:val="22"/>
        </w:rPr>
      </w:pPr>
    </w:p>
    <w:p w14:paraId="41C24C1F"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55EF1242" w14:textId="77777777" w:rsidR="005700D8" w:rsidRPr="0093723A" w:rsidRDefault="005700D8" w:rsidP="00E65F5D">
      <w:pPr>
        <w:rPr>
          <w:rFonts w:ascii="Arial" w:hAnsi="Arial" w:cs="Arial"/>
          <w:szCs w:val="22"/>
        </w:rPr>
      </w:pPr>
    </w:p>
    <w:p w14:paraId="4F9C5561" w14:textId="77777777" w:rsidR="00E71837" w:rsidRPr="00D23510" w:rsidRDefault="005700D8" w:rsidP="00E65F5D">
      <w:pPr>
        <w:numPr>
          <w:ilvl w:val="0"/>
          <w:numId w:val="1"/>
        </w:numPr>
        <w:rPr>
          <w:rFonts w:ascii="Arial" w:hAnsi="Arial" w:cs="Arial"/>
          <w:szCs w:val="22"/>
        </w:rPr>
      </w:pPr>
      <w:r w:rsidRPr="0093723A">
        <w:rPr>
          <w:rFonts w:ascii="Arial" w:hAnsi="Arial" w:cs="Arial"/>
          <w:szCs w:val="22"/>
        </w:rPr>
        <w:t xml:space="preserve">Price </w:t>
      </w:r>
      <w:r w:rsidR="00C87218" w:rsidRPr="0093723A">
        <w:rPr>
          <w:rFonts w:ascii="Arial" w:hAnsi="Arial" w:cs="Arial"/>
          <w:szCs w:val="22"/>
        </w:rPr>
        <w:t xml:space="preserve">– </w:t>
      </w:r>
      <w:r w:rsidR="00C87218" w:rsidRPr="00786932">
        <w:rPr>
          <w:rFonts w:ascii="Arial" w:hAnsi="Arial" w:cs="Arial"/>
          <w:szCs w:val="22"/>
        </w:rPr>
        <w:t>60%</w:t>
      </w:r>
    </w:p>
    <w:p w14:paraId="3B843731" w14:textId="77777777" w:rsidR="00E71837" w:rsidRPr="00D23510" w:rsidRDefault="00E71837" w:rsidP="00E65F5D">
      <w:pPr>
        <w:rPr>
          <w:rFonts w:ascii="Arial" w:hAnsi="Arial" w:cs="Arial"/>
          <w:szCs w:val="22"/>
        </w:rPr>
      </w:pPr>
    </w:p>
    <w:p w14:paraId="5A461B2E" w14:textId="77777777" w:rsidR="005700D8" w:rsidRPr="0093723A" w:rsidRDefault="00E71837" w:rsidP="00E65F5D">
      <w:pPr>
        <w:numPr>
          <w:ilvl w:val="0"/>
          <w:numId w:val="1"/>
        </w:numPr>
        <w:rPr>
          <w:rFonts w:ascii="Arial" w:hAnsi="Arial" w:cs="Arial"/>
          <w:szCs w:val="22"/>
        </w:rPr>
      </w:pPr>
      <w:r w:rsidRPr="00D23510">
        <w:rPr>
          <w:rFonts w:ascii="Arial" w:hAnsi="Arial" w:cs="Arial"/>
          <w:szCs w:val="22"/>
        </w:rPr>
        <w:t xml:space="preserve">Quality – </w:t>
      </w:r>
      <w:r w:rsidRPr="00786932">
        <w:rPr>
          <w:rFonts w:ascii="Arial" w:hAnsi="Arial" w:cs="Arial"/>
          <w:szCs w:val="22"/>
        </w:rPr>
        <w:t>40%</w:t>
      </w:r>
      <w:r w:rsidR="005700D8" w:rsidRPr="0093723A">
        <w:rPr>
          <w:rFonts w:ascii="Arial" w:hAnsi="Arial" w:cs="Arial"/>
          <w:szCs w:val="22"/>
        </w:rPr>
        <w:br/>
      </w:r>
    </w:p>
    <w:p w14:paraId="4E8D9F62" w14:textId="77777777" w:rsidR="00E71837" w:rsidRPr="0093723A"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2A284D1E" w14:textId="77777777" w:rsidR="009F257C" w:rsidRDefault="009F257C" w:rsidP="00E65F5D">
      <w:pPr>
        <w:rPr>
          <w:rFonts w:ascii="Arial" w:hAnsi="Arial" w:cs="Arial"/>
          <w:szCs w:val="22"/>
        </w:rPr>
      </w:pPr>
    </w:p>
    <w:p w14:paraId="67233B8E" w14:textId="77777777" w:rsidR="00F806D8" w:rsidRPr="0093723A" w:rsidRDefault="00F806D8" w:rsidP="00F806D8">
      <w:pPr>
        <w:rPr>
          <w:rFonts w:ascii="Arial" w:hAnsi="Arial" w:cs="Arial"/>
          <w:szCs w:val="22"/>
        </w:rPr>
      </w:pPr>
    </w:p>
    <w:p w14:paraId="4DB0B79D" w14:textId="77777777" w:rsidR="00F806D8" w:rsidRDefault="00F806D8" w:rsidP="00F806D8">
      <w:pPr>
        <w:rPr>
          <w:rFonts w:ascii="Arial" w:hAnsi="Arial" w:cs="Arial"/>
          <w:szCs w:val="22"/>
        </w:rPr>
      </w:pPr>
    </w:p>
    <w:tbl>
      <w:tblPr>
        <w:tblStyle w:val="TableGrid"/>
        <w:tblW w:w="0" w:type="auto"/>
        <w:tblLook w:val="04A0" w:firstRow="1" w:lastRow="0" w:firstColumn="1" w:lastColumn="0" w:noHBand="0" w:noVBand="1"/>
      </w:tblPr>
      <w:tblGrid>
        <w:gridCol w:w="6941"/>
        <w:gridCol w:w="1355"/>
      </w:tblGrid>
      <w:tr w:rsidR="00F806D8" w14:paraId="2E340FC7" w14:textId="77777777" w:rsidTr="00813200">
        <w:tc>
          <w:tcPr>
            <w:tcW w:w="6941" w:type="dxa"/>
            <w:shd w:val="clear" w:color="auto" w:fill="9CC2E5" w:themeFill="accent1" w:themeFillTint="99"/>
          </w:tcPr>
          <w:p w14:paraId="0F80D3A3" w14:textId="77777777" w:rsidR="00F806D8" w:rsidRPr="007E09A0" w:rsidRDefault="00F806D8" w:rsidP="00813200">
            <w:pPr>
              <w:jc w:val="center"/>
              <w:rPr>
                <w:rFonts w:ascii="Arial" w:hAnsi="Arial" w:cs="Arial"/>
                <w:b/>
                <w:szCs w:val="22"/>
              </w:rPr>
            </w:pPr>
            <w:r w:rsidRPr="007E09A0">
              <w:rPr>
                <w:rFonts w:ascii="Arial" w:hAnsi="Arial" w:cs="Arial"/>
                <w:b/>
                <w:szCs w:val="22"/>
              </w:rPr>
              <w:t>Criteria</w:t>
            </w:r>
          </w:p>
        </w:tc>
        <w:tc>
          <w:tcPr>
            <w:tcW w:w="1355" w:type="dxa"/>
            <w:shd w:val="clear" w:color="auto" w:fill="9CC2E5" w:themeFill="accent1" w:themeFillTint="99"/>
          </w:tcPr>
          <w:p w14:paraId="5C43C045" w14:textId="77777777" w:rsidR="00F806D8" w:rsidRPr="007E09A0" w:rsidRDefault="00F806D8" w:rsidP="00813200">
            <w:pPr>
              <w:jc w:val="center"/>
              <w:rPr>
                <w:rFonts w:ascii="Arial" w:hAnsi="Arial" w:cs="Arial"/>
                <w:b/>
                <w:szCs w:val="22"/>
              </w:rPr>
            </w:pPr>
            <w:r w:rsidRPr="007E09A0">
              <w:rPr>
                <w:rFonts w:ascii="Arial" w:hAnsi="Arial" w:cs="Arial"/>
                <w:b/>
                <w:szCs w:val="22"/>
              </w:rPr>
              <w:t>Weighting</w:t>
            </w:r>
          </w:p>
        </w:tc>
      </w:tr>
      <w:tr w:rsidR="00F806D8" w14:paraId="0F6F43AD" w14:textId="77777777" w:rsidTr="00813200">
        <w:tc>
          <w:tcPr>
            <w:tcW w:w="6941" w:type="dxa"/>
          </w:tcPr>
          <w:p w14:paraId="1E4E10AC" w14:textId="77777777" w:rsidR="00F806D8" w:rsidRDefault="00F806D8" w:rsidP="00F806D8">
            <w:pPr>
              <w:pStyle w:val="BodyText3"/>
              <w:numPr>
                <w:ilvl w:val="0"/>
                <w:numId w:val="6"/>
              </w:numPr>
              <w:spacing w:after="0"/>
              <w:ind w:left="312" w:hanging="284"/>
              <w:rPr>
                <w:rFonts w:ascii="Arial" w:hAnsi="Arial" w:cs="Arial"/>
                <w:szCs w:val="22"/>
              </w:rPr>
            </w:pPr>
            <w:r w:rsidRPr="00786932">
              <w:rPr>
                <w:rFonts w:ascii="Arial" w:hAnsi="Arial" w:cs="Arial"/>
                <w:spacing w:val="-3"/>
                <w:sz w:val="20"/>
                <w:szCs w:val="22"/>
              </w:rPr>
              <w:t>Your key personnel who will be directly involved with this contract.</w:t>
            </w:r>
            <w:r w:rsidRPr="00786932">
              <w:rPr>
                <w:rFonts w:ascii="Arial" w:hAnsi="Arial" w:cs="Arial"/>
                <w:b/>
                <w:spacing w:val="-3"/>
                <w:sz w:val="20"/>
                <w:szCs w:val="22"/>
              </w:rPr>
              <w:t xml:space="preserve"> </w:t>
            </w:r>
          </w:p>
        </w:tc>
        <w:tc>
          <w:tcPr>
            <w:tcW w:w="1355" w:type="dxa"/>
          </w:tcPr>
          <w:p w14:paraId="33E265FC" w14:textId="2120DEE3" w:rsidR="00F806D8" w:rsidRDefault="000A120E" w:rsidP="00813200">
            <w:pPr>
              <w:jc w:val="center"/>
              <w:rPr>
                <w:rFonts w:ascii="Arial" w:hAnsi="Arial" w:cs="Arial"/>
                <w:szCs w:val="22"/>
              </w:rPr>
            </w:pPr>
            <w:r>
              <w:rPr>
                <w:rFonts w:ascii="Arial" w:hAnsi="Arial" w:cs="Arial"/>
                <w:szCs w:val="22"/>
              </w:rPr>
              <w:t>20</w:t>
            </w:r>
          </w:p>
        </w:tc>
      </w:tr>
      <w:tr w:rsidR="00F806D8" w14:paraId="008F4E8B" w14:textId="77777777" w:rsidTr="00813200">
        <w:tc>
          <w:tcPr>
            <w:tcW w:w="6941" w:type="dxa"/>
          </w:tcPr>
          <w:p w14:paraId="3A83F022" w14:textId="77777777" w:rsidR="00F806D8" w:rsidRDefault="00F806D8" w:rsidP="00F806D8">
            <w:pPr>
              <w:numPr>
                <w:ilvl w:val="0"/>
                <w:numId w:val="6"/>
              </w:numPr>
              <w:ind w:left="312" w:hanging="284"/>
              <w:rPr>
                <w:rFonts w:ascii="Arial" w:hAnsi="Arial" w:cs="Arial"/>
                <w:szCs w:val="22"/>
              </w:rPr>
            </w:pPr>
            <w:r w:rsidRPr="00786932">
              <w:rPr>
                <w:rFonts w:ascii="Arial" w:hAnsi="Arial" w:cs="Arial"/>
                <w:szCs w:val="22"/>
              </w:rPr>
              <w:t>Your understanding of the ask</w:t>
            </w:r>
          </w:p>
        </w:tc>
        <w:tc>
          <w:tcPr>
            <w:tcW w:w="1355" w:type="dxa"/>
          </w:tcPr>
          <w:p w14:paraId="72A0093D" w14:textId="05136C8E" w:rsidR="00F806D8" w:rsidRDefault="000A120E" w:rsidP="00813200">
            <w:pPr>
              <w:jc w:val="center"/>
              <w:rPr>
                <w:rFonts w:ascii="Arial" w:hAnsi="Arial" w:cs="Arial"/>
                <w:szCs w:val="22"/>
              </w:rPr>
            </w:pPr>
            <w:r>
              <w:rPr>
                <w:rFonts w:ascii="Arial" w:hAnsi="Arial" w:cs="Arial"/>
                <w:szCs w:val="22"/>
              </w:rPr>
              <w:t>15</w:t>
            </w:r>
          </w:p>
        </w:tc>
      </w:tr>
      <w:tr w:rsidR="00F806D8" w14:paraId="68803F37" w14:textId="77777777" w:rsidTr="00813200">
        <w:tc>
          <w:tcPr>
            <w:tcW w:w="6941" w:type="dxa"/>
          </w:tcPr>
          <w:p w14:paraId="14C4D4D5" w14:textId="77777777" w:rsidR="00F806D8" w:rsidRDefault="00F806D8" w:rsidP="00F806D8">
            <w:pPr>
              <w:numPr>
                <w:ilvl w:val="0"/>
                <w:numId w:val="6"/>
              </w:numPr>
              <w:ind w:left="312" w:hanging="284"/>
              <w:rPr>
                <w:rFonts w:ascii="Arial" w:hAnsi="Arial" w:cs="Arial"/>
                <w:szCs w:val="22"/>
              </w:rPr>
            </w:pPr>
            <w:r w:rsidRPr="00786932">
              <w:rPr>
                <w:rFonts w:ascii="Arial" w:hAnsi="Arial" w:cs="Arial"/>
                <w:szCs w:val="22"/>
              </w:rPr>
              <w:t>Your recent experience and evidence of carrying out similar contracts</w:t>
            </w:r>
          </w:p>
        </w:tc>
        <w:tc>
          <w:tcPr>
            <w:tcW w:w="1355" w:type="dxa"/>
          </w:tcPr>
          <w:p w14:paraId="5E25BAE8" w14:textId="77777777" w:rsidR="00F806D8" w:rsidRDefault="00F806D8" w:rsidP="00813200">
            <w:pPr>
              <w:jc w:val="center"/>
              <w:rPr>
                <w:rFonts w:ascii="Arial" w:hAnsi="Arial" w:cs="Arial"/>
                <w:szCs w:val="22"/>
              </w:rPr>
            </w:pPr>
            <w:r>
              <w:rPr>
                <w:rFonts w:ascii="Arial" w:hAnsi="Arial" w:cs="Arial"/>
                <w:szCs w:val="22"/>
              </w:rPr>
              <w:t>15</w:t>
            </w:r>
          </w:p>
        </w:tc>
      </w:tr>
      <w:tr w:rsidR="00F806D8" w14:paraId="3387BA02" w14:textId="77777777" w:rsidTr="00813200">
        <w:tc>
          <w:tcPr>
            <w:tcW w:w="6941" w:type="dxa"/>
          </w:tcPr>
          <w:p w14:paraId="1B061CEA" w14:textId="77777777" w:rsidR="00F806D8" w:rsidRDefault="00F806D8" w:rsidP="00F806D8">
            <w:pPr>
              <w:pStyle w:val="BodyText3"/>
              <w:numPr>
                <w:ilvl w:val="0"/>
                <w:numId w:val="6"/>
              </w:numPr>
              <w:spacing w:after="0"/>
              <w:ind w:left="312" w:hanging="284"/>
              <w:rPr>
                <w:rFonts w:ascii="Arial" w:hAnsi="Arial" w:cs="Arial"/>
                <w:szCs w:val="22"/>
              </w:rPr>
            </w:pPr>
            <w:r w:rsidRPr="00786932">
              <w:rPr>
                <w:rFonts w:ascii="Arial" w:hAnsi="Arial" w:cs="Arial"/>
                <w:sz w:val="20"/>
                <w:szCs w:val="22"/>
              </w:rPr>
              <w:t>Your proposed methodology</w:t>
            </w:r>
          </w:p>
        </w:tc>
        <w:tc>
          <w:tcPr>
            <w:tcW w:w="1355" w:type="dxa"/>
          </w:tcPr>
          <w:p w14:paraId="5490011E" w14:textId="77777777" w:rsidR="00F806D8" w:rsidRDefault="00F806D8" w:rsidP="00813200">
            <w:pPr>
              <w:jc w:val="center"/>
              <w:rPr>
                <w:rFonts w:ascii="Arial" w:hAnsi="Arial" w:cs="Arial"/>
                <w:szCs w:val="22"/>
              </w:rPr>
            </w:pPr>
            <w:r>
              <w:rPr>
                <w:rFonts w:ascii="Arial" w:hAnsi="Arial" w:cs="Arial"/>
                <w:szCs w:val="22"/>
              </w:rPr>
              <w:t>25</w:t>
            </w:r>
          </w:p>
        </w:tc>
      </w:tr>
      <w:tr w:rsidR="00F806D8" w14:paraId="40944C00" w14:textId="77777777" w:rsidTr="00813200">
        <w:tc>
          <w:tcPr>
            <w:tcW w:w="6941" w:type="dxa"/>
          </w:tcPr>
          <w:p w14:paraId="78F7BDF5" w14:textId="77777777" w:rsidR="00F806D8" w:rsidRDefault="00F806D8" w:rsidP="00F806D8">
            <w:pPr>
              <w:pStyle w:val="BodyText3"/>
              <w:numPr>
                <w:ilvl w:val="0"/>
                <w:numId w:val="6"/>
              </w:numPr>
              <w:spacing w:after="0"/>
              <w:ind w:left="312" w:hanging="284"/>
              <w:rPr>
                <w:rFonts w:ascii="Arial" w:hAnsi="Arial" w:cs="Arial"/>
                <w:szCs w:val="22"/>
              </w:rPr>
            </w:pPr>
            <w:r w:rsidRPr="00786932">
              <w:rPr>
                <w:rFonts w:ascii="Arial" w:hAnsi="Arial" w:cs="Arial"/>
                <w:sz w:val="20"/>
                <w:szCs w:val="22"/>
              </w:rPr>
              <w:t>Innovation in the suggested methodology and nature of outputs</w:t>
            </w:r>
          </w:p>
        </w:tc>
        <w:tc>
          <w:tcPr>
            <w:tcW w:w="1355" w:type="dxa"/>
          </w:tcPr>
          <w:p w14:paraId="533F5B09" w14:textId="77777777" w:rsidR="00F806D8" w:rsidRDefault="00F806D8" w:rsidP="00813200">
            <w:pPr>
              <w:jc w:val="center"/>
              <w:rPr>
                <w:rFonts w:ascii="Arial" w:hAnsi="Arial" w:cs="Arial"/>
                <w:szCs w:val="22"/>
              </w:rPr>
            </w:pPr>
            <w:r>
              <w:rPr>
                <w:rFonts w:ascii="Arial" w:hAnsi="Arial" w:cs="Arial"/>
                <w:szCs w:val="22"/>
              </w:rPr>
              <w:t>15</w:t>
            </w:r>
          </w:p>
        </w:tc>
      </w:tr>
      <w:tr w:rsidR="00F806D8" w14:paraId="6D25C0E9" w14:textId="77777777" w:rsidTr="00813200">
        <w:tc>
          <w:tcPr>
            <w:tcW w:w="6941" w:type="dxa"/>
          </w:tcPr>
          <w:p w14:paraId="14346CC7" w14:textId="77777777" w:rsidR="00F806D8" w:rsidRDefault="00F806D8" w:rsidP="00F806D8">
            <w:pPr>
              <w:pStyle w:val="BodyText3"/>
              <w:numPr>
                <w:ilvl w:val="0"/>
                <w:numId w:val="6"/>
              </w:numPr>
              <w:spacing w:after="0"/>
              <w:ind w:left="312" w:hanging="284"/>
              <w:rPr>
                <w:rFonts w:ascii="Arial" w:hAnsi="Arial" w:cs="Arial"/>
                <w:szCs w:val="22"/>
              </w:rPr>
            </w:pPr>
            <w:r w:rsidRPr="00786932">
              <w:rPr>
                <w:rFonts w:ascii="Arial" w:hAnsi="Arial" w:cs="Arial"/>
                <w:sz w:val="20"/>
                <w:szCs w:val="22"/>
              </w:rPr>
              <w:t>Your measurement of success in each of the deliverables.</w:t>
            </w:r>
          </w:p>
        </w:tc>
        <w:tc>
          <w:tcPr>
            <w:tcW w:w="1355" w:type="dxa"/>
          </w:tcPr>
          <w:p w14:paraId="3A3DBA6D" w14:textId="77777777" w:rsidR="00F806D8" w:rsidRDefault="00F806D8" w:rsidP="00813200">
            <w:pPr>
              <w:jc w:val="center"/>
              <w:rPr>
                <w:rFonts w:ascii="Arial" w:hAnsi="Arial" w:cs="Arial"/>
                <w:szCs w:val="22"/>
              </w:rPr>
            </w:pPr>
            <w:r>
              <w:rPr>
                <w:rFonts w:ascii="Arial" w:hAnsi="Arial" w:cs="Arial"/>
                <w:szCs w:val="22"/>
              </w:rPr>
              <w:t>5</w:t>
            </w:r>
          </w:p>
        </w:tc>
      </w:tr>
      <w:tr w:rsidR="00F806D8" w14:paraId="0F46313E" w14:textId="77777777" w:rsidTr="00813200">
        <w:tc>
          <w:tcPr>
            <w:tcW w:w="6941" w:type="dxa"/>
          </w:tcPr>
          <w:p w14:paraId="5C669843" w14:textId="77777777" w:rsidR="00F806D8" w:rsidRDefault="00F806D8" w:rsidP="00F806D8">
            <w:pPr>
              <w:numPr>
                <w:ilvl w:val="0"/>
                <w:numId w:val="6"/>
              </w:numPr>
              <w:ind w:left="312" w:hanging="284"/>
              <w:rPr>
                <w:rFonts w:ascii="Arial" w:hAnsi="Arial" w:cs="Arial"/>
                <w:szCs w:val="22"/>
              </w:rPr>
            </w:pPr>
            <w:r w:rsidRPr="00786932">
              <w:rPr>
                <w:rFonts w:ascii="Arial" w:hAnsi="Arial" w:cs="Arial"/>
                <w:szCs w:val="22"/>
              </w:rPr>
              <w:t>Management of sustainable impacts</w:t>
            </w:r>
          </w:p>
        </w:tc>
        <w:tc>
          <w:tcPr>
            <w:tcW w:w="1355" w:type="dxa"/>
          </w:tcPr>
          <w:p w14:paraId="66EC38A6" w14:textId="77777777" w:rsidR="00F806D8" w:rsidRDefault="00F806D8" w:rsidP="00813200">
            <w:pPr>
              <w:jc w:val="center"/>
              <w:rPr>
                <w:rFonts w:ascii="Arial" w:hAnsi="Arial" w:cs="Arial"/>
                <w:szCs w:val="22"/>
              </w:rPr>
            </w:pPr>
            <w:r>
              <w:rPr>
                <w:rFonts w:ascii="Arial" w:hAnsi="Arial" w:cs="Arial"/>
                <w:szCs w:val="22"/>
              </w:rPr>
              <w:t>5</w:t>
            </w:r>
          </w:p>
        </w:tc>
      </w:tr>
    </w:tbl>
    <w:p w14:paraId="12DBD172" w14:textId="77777777" w:rsidR="00F806D8" w:rsidRPr="002F4C87" w:rsidRDefault="00F806D8" w:rsidP="00F806D8">
      <w:pPr>
        <w:ind w:left="720"/>
        <w:rPr>
          <w:rFonts w:ascii="Arial" w:hAnsi="Arial" w:cs="Arial"/>
          <w:color w:val="FF0000"/>
          <w:szCs w:val="22"/>
        </w:rPr>
      </w:pPr>
    </w:p>
    <w:p w14:paraId="15FEC58D"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69ED8278"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8776"/>
        <w:gridCol w:w="950"/>
      </w:tblGrid>
      <w:tr w:rsidR="00050E06" w:rsidRPr="0093723A" w14:paraId="68326887"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B32409"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0E7A636F"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455DF6"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68CF24A2"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E0EBCA"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2A20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3C6B26B5"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BD544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58456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02180377"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B8C09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C28FE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037675A2"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499E9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 xml:space="preserve">moderate </w:t>
            </w:r>
            <w:proofErr w:type="gramStart"/>
            <w:r w:rsidRPr="002F4C87">
              <w:rPr>
                <w:rFonts w:ascii="Arial" w:hAnsi="Arial" w:cs="Arial"/>
                <w:iCs/>
                <w:sz w:val="18"/>
                <w:szCs w:val="18"/>
                <w:lang w:val="en-US"/>
              </w:rPr>
              <w:t>weaknesses,</w:t>
            </w:r>
            <w:r w:rsidRPr="002F4C87">
              <w:rPr>
                <w:rFonts w:ascii="Arial" w:hAnsi="Arial" w:cs="Arial"/>
                <w:sz w:val="18"/>
                <w:szCs w:val="18"/>
                <w:lang w:val="en-US"/>
              </w:rPr>
              <w:t xml:space="preserve"> but</w:t>
            </w:r>
            <w:proofErr w:type="gramEnd"/>
            <w:r w:rsidRPr="002F4C87">
              <w:rPr>
                <w:rFonts w:ascii="Arial" w:hAnsi="Arial" w:cs="Arial"/>
                <w:sz w:val="18"/>
                <w:szCs w:val="18"/>
                <w:lang w:val="en-US"/>
              </w:rPr>
              <w:t xml:space="preserve">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5965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4159FE4D"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8B8763"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 xml:space="preserve">Partially addresses the </w:t>
            </w:r>
            <w:proofErr w:type="gramStart"/>
            <w:r w:rsidRPr="002F4C87">
              <w:rPr>
                <w:rFonts w:ascii="Arial" w:hAnsi="Arial" w:cs="Arial"/>
                <w:iCs/>
                <w:sz w:val="18"/>
                <w:szCs w:val="18"/>
                <w:lang w:val="en-US"/>
              </w:rPr>
              <w:t>requirements,</w:t>
            </w:r>
            <w:r w:rsidRPr="002F4C87">
              <w:rPr>
                <w:rFonts w:ascii="Arial" w:hAnsi="Arial" w:cs="Arial"/>
                <w:sz w:val="18"/>
                <w:szCs w:val="18"/>
                <w:lang w:val="en-US"/>
              </w:rPr>
              <w:t xml:space="preserve"> or</w:t>
            </w:r>
            <w:proofErr w:type="gramEnd"/>
            <w:r w:rsidRPr="002F4C87">
              <w:rPr>
                <w:rFonts w:ascii="Arial" w:hAnsi="Arial" w:cs="Arial"/>
                <w:sz w:val="18"/>
                <w:szCs w:val="18"/>
                <w:lang w:val="en-US"/>
              </w:rPr>
              <w:t xml:space="preserve">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5E25D"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78099FCC"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7D94D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C3867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244453E4" w14:textId="77777777" w:rsidR="00734DA1" w:rsidRDefault="00734DA1" w:rsidP="00E65F5D">
      <w:pPr>
        <w:pStyle w:val="BodyText"/>
        <w:spacing w:after="0"/>
        <w:rPr>
          <w:rFonts w:ascii="Arial" w:hAnsi="Arial" w:cs="Arial"/>
          <w:b/>
          <w:color w:val="FF0000"/>
          <w:sz w:val="22"/>
          <w:szCs w:val="22"/>
        </w:rPr>
      </w:pPr>
    </w:p>
    <w:p w14:paraId="6C531230"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49EDBCC3" w14:textId="77777777" w:rsidR="000D2F4D" w:rsidRPr="0093723A" w:rsidRDefault="000D2F4D" w:rsidP="000D2F4D">
      <w:pPr>
        <w:ind w:right="-1"/>
        <w:jc w:val="both"/>
        <w:rPr>
          <w:rFonts w:ascii="Arial" w:hAnsi="Arial" w:cs="Arial"/>
          <w:b/>
          <w:szCs w:val="22"/>
          <w:u w:val="single"/>
        </w:rPr>
      </w:pPr>
    </w:p>
    <w:p w14:paraId="406F7276"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0E86E8BE" w14:textId="77777777" w:rsidR="000D2F4D" w:rsidRPr="0093723A" w:rsidRDefault="000D2F4D" w:rsidP="000D2F4D">
      <w:pPr>
        <w:ind w:right="-1"/>
        <w:jc w:val="both"/>
        <w:rPr>
          <w:rFonts w:ascii="Arial" w:hAnsi="Arial" w:cs="Arial"/>
          <w:szCs w:val="22"/>
        </w:rPr>
      </w:pPr>
    </w:p>
    <w:p w14:paraId="689B8CA0" w14:textId="77777777" w:rsidR="000D2F4D" w:rsidRPr="0093723A" w:rsidRDefault="000D2F4D" w:rsidP="000D2F4D">
      <w:pPr>
        <w:jc w:val="both"/>
        <w:rPr>
          <w:rFonts w:ascii="Arial" w:hAnsi="Arial" w:cs="Arial"/>
          <w:b/>
          <w:szCs w:val="22"/>
        </w:rPr>
      </w:pPr>
      <w:r w:rsidRPr="0093723A">
        <w:rPr>
          <w:rFonts w:ascii="Arial" w:hAnsi="Arial" w:cs="Arial"/>
          <w:b/>
          <w:szCs w:val="22"/>
        </w:rPr>
        <w:lastRenderedPageBreak/>
        <w:t>Please note, the following information requested must be provided. Incomplete tender submissions may be discounted.</w:t>
      </w:r>
    </w:p>
    <w:p w14:paraId="326EBA88" w14:textId="77777777" w:rsidR="000D2F4D" w:rsidRPr="0093723A" w:rsidRDefault="000D2F4D" w:rsidP="000D2F4D">
      <w:pPr>
        <w:jc w:val="both"/>
        <w:rPr>
          <w:rFonts w:ascii="Arial" w:hAnsi="Arial" w:cs="Arial"/>
          <w:szCs w:val="22"/>
        </w:rPr>
      </w:pPr>
    </w:p>
    <w:p w14:paraId="5CF6B62A"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7FB76363" w14:textId="77777777" w:rsidR="000D2F4D" w:rsidRPr="0093723A" w:rsidRDefault="000D2F4D" w:rsidP="002C39C9">
      <w:pPr>
        <w:pStyle w:val="BodyText"/>
        <w:numPr>
          <w:ilvl w:val="0"/>
          <w:numId w:val="7"/>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proofErr w:type="gramStart"/>
      <w:r w:rsidR="002F4C87">
        <w:rPr>
          <w:rFonts w:ascii="Arial" w:hAnsi="Arial" w:cs="Arial"/>
          <w:szCs w:val="22"/>
        </w:rPr>
        <w:t>)</w:t>
      </w:r>
      <w:r w:rsidRPr="0093723A">
        <w:rPr>
          <w:rFonts w:ascii="Arial" w:hAnsi="Arial" w:cs="Arial"/>
          <w:szCs w:val="22"/>
        </w:rPr>
        <w:t>;</w:t>
      </w:r>
      <w:proofErr w:type="gramEnd"/>
      <w:r w:rsidRPr="0093723A">
        <w:rPr>
          <w:rFonts w:ascii="Arial" w:hAnsi="Arial" w:cs="Arial"/>
          <w:szCs w:val="22"/>
        </w:rPr>
        <w:t xml:space="preserve"> </w:t>
      </w:r>
    </w:p>
    <w:p w14:paraId="396CD004" w14:textId="77777777" w:rsidR="000D2F4D" w:rsidRPr="0093723A" w:rsidRDefault="000D2F4D" w:rsidP="002C39C9">
      <w:pPr>
        <w:pStyle w:val="BodyText"/>
        <w:numPr>
          <w:ilvl w:val="0"/>
          <w:numId w:val="5"/>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proofErr w:type="gramStart"/>
      <w:r w:rsidR="002F4C87">
        <w:rPr>
          <w:rFonts w:ascii="Arial" w:hAnsi="Arial" w:cs="Arial"/>
          <w:szCs w:val="22"/>
        </w:rPr>
        <w:t>)</w:t>
      </w:r>
      <w:r w:rsidRPr="0093723A">
        <w:rPr>
          <w:rFonts w:ascii="Arial" w:hAnsi="Arial" w:cs="Arial"/>
          <w:szCs w:val="22"/>
        </w:rPr>
        <w:t>;</w:t>
      </w:r>
      <w:proofErr w:type="gramEnd"/>
    </w:p>
    <w:p w14:paraId="1E74F775" w14:textId="77777777" w:rsidR="000D2F4D" w:rsidRPr="00D23510" w:rsidRDefault="000D2F4D" w:rsidP="002C39C9">
      <w:pPr>
        <w:pStyle w:val="BodyText"/>
        <w:numPr>
          <w:ilvl w:val="0"/>
          <w:numId w:val="5"/>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 xml:space="preserve">Appendix C. Please note that the </w:t>
      </w:r>
      <w:r w:rsidR="002F4C87" w:rsidRPr="00D23510">
        <w:rPr>
          <w:rFonts w:ascii="Arial" w:hAnsi="Arial" w:cs="Arial"/>
          <w:szCs w:val="22"/>
        </w:rPr>
        <w:t>terms</w:t>
      </w:r>
      <w:r w:rsidRPr="00D23510">
        <w:rPr>
          <w:rFonts w:ascii="Arial" w:hAnsi="Arial" w:cs="Arial"/>
          <w:szCs w:val="22"/>
        </w:rPr>
        <w:t xml:space="preserve"> cannot be amended later).</w:t>
      </w:r>
    </w:p>
    <w:p w14:paraId="0845FA5B" w14:textId="77777777" w:rsidR="000D2F4D" w:rsidRPr="00786932" w:rsidRDefault="000D2F4D" w:rsidP="002C39C9">
      <w:pPr>
        <w:pStyle w:val="BodyText"/>
        <w:numPr>
          <w:ilvl w:val="0"/>
          <w:numId w:val="5"/>
        </w:numPr>
        <w:spacing w:after="0"/>
        <w:rPr>
          <w:rFonts w:ascii="Arial" w:hAnsi="Arial" w:cs="Arial"/>
          <w:szCs w:val="22"/>
        </w:rPr>
      </w:pPr>
      <w:r w:rsidRPr="00786932">
        <w:rPr>
          <w:rFonts w:ascii="Arial" w:hAnsi="Arial" w:cs="Arial"/>
          <w:szCs w:val="22"/>
        </w:rPr>
        <w:t xml:space="preserve">details of the personnel you are proposing to carry out the service, including </w:t>
      </w:r>
      <w:proofErr w:type="gramStart"/>
      <w:r w:rsidRPr="00786932">
        <w:rPr>
          <w:rFonts w:ascii="Arial" w:hAnsi="Arial" w:cs="Arial"/>
          <w:szCs w:val="22"/>
        </w:rPr>
        <w:t>CV’s</w:t>
      </w:r>
      <w:proofErr w:type="gramEnd"/>
      <w:r w:rsidRPr="00786932">
        <w:rPr>
          <w:rFonts w:ascii="Arial" w:hAnsi="Arial" w:cs="Arial"/>
          <w:szCs w:val="22"/>
        </w:rPr>
        <w:t xml:space="preserve"> of your key personnel; </w:t>
      </w:r>
    </w:p>
    <w:p w14:paraId="7FA22708" w14:textId="77777777" w:rsidR="000D2F4D" w:rsidRPr="00786932" w:rsidRDefault="000D2F4D" w:rsidP="002C39C9">
      <w:pPr>
        <w:pStyle w:val="BodyText"/>
        <w:numPr>
          <w:ilvl w:val="0"/>
          <w:numId w:val="5"/>
        </w:numPr>
        <w:spacing w:after="0"/>
        <w:rPr>
          <w:rFonts w:ascii="Arial" w:hAnsi="Arial" w:cs="Arial"/>
          <w:szCs w:val="22"/>
        </w:rPr>
      </w:pPr>
      <w:r w:rsidRPr="00786932">
        <w:rPr>
          <w:rFonts w:ascii="Arial" w:hAnsi="Arial" w:cs="Arial"/>
          <w:szCs w:val="22"/>
        </w:rPr>
        <w:t xml:space="preserve">details of how you propose to maintain continuity of </w:t>
      </w:r>
      <w:proofErr w:type="gramStart"/>
      <w:r w:rsidRPr="00786932">
        <w:rPr>
          <w:rFonts w:ascii="Arial" w:hAnsi="Arial" w:cs="Arial"/>
          <w:szCs w:val="22"/>
        </w:rPr>
        <w:t>personnel;</w:t>
      </w:r>
      <w:proofErr w:type="gramEnd"/>
      <w:r w:rsidRPr="00786932">
        <w:rPr>
          <w:rFonts w:ascii="Arial" w:hAnsi="Arial" w:cs="Arial"/>
          <w:szCs w:val="22"/>
        </w:rPr>
        <w:t xml:space="preserve"> </w:t>
      </w:r>
    </w:p>
    <w:p w14:paraId="0AC06408" w14:textId="77777777" w:rsidR="00D119F8" w:rsidRPr="00786932" w:rsidRDefault="00705FF1" w:rsidP="002C39C9">
      <w:pPr>
        <w:numPr>
          <w:ilvl w:val="0"/>
          <w:numId w:val="5"/>
        </w:numPr>
        <w:rPr>
          <w:rFonts w:ascii="Arial" w:hAnsi="Arial" w:cs="Arial"/>
          <w:szCs w:val="22"/>
        </w:rPr>
      </w:pPr>
      <w:r>
        <w:rPr>
          <w:rFonts w:ascii="Arial" w:hAnsi="Arial" w:cs="Arial"/>
          <w:szCs w:val="22"/>
        </w:rPr>
        <w:t>y</w:t>
      </w:r>
      <w:r w:rsidR="00D119F8" w:rsidRPr="00786932">
        <w:rPr>
          <w:rFonts w:ascii="Arial" w:hAnsi="Arial" w:cs="Arial"/>
          <w:szCs w:val="22"/>
        </w:rPr>
        <w:t xml:space="preserve">our understanding of the </w:t>
      </w:r>
      <w:proofErr w:type="gramStart"/>
      <w:r w:rsidR="00D119F8" w:rsidRPr="00786932">
        <w:rPr>
          <w:rFonts w:ascii="Arial" w:hAnsi="Arial" w:cs="Arial"/>
          <w:szCs w:val="22"/>
        </w:rPr>
        <w:t>ask</w:t>
      </w:r>
      <w:r>
        <w:rPr>
          <w:rFonts w:ascii="Arial" w:hAnsi="Arial" w:cs="Arial"/>
          <w:szCs w:val="22"/>
        </w:rPr>
        <w:t>;</w:t>
      </w:r>
      <w:proofErr w:type="gramEnd"/>
    </w:p>
    <w:p w14:paraId="11CA3FC8" w14:textId="77777777" w:rsidR="000D2F4D" w:rsidRPr="00786932" w:rsidRDefault="000D2F4D" w:rsidP="002C39C9">
      <w:pPr>
        <w:pStyle w:val="BodyText3"/>
        <w:numPr>
          <w:ilvl w:val="0"/>
          <w:numId w:val="5"/>
        </w:numPr>
        <w:spacing w:after="0"/>
        <w:rPr>
          <w:rFonts w:ascii="Arial" w:hAnsi="Arial" w:cs="Arial"/>
          <w:sz w:val="20"/>
          <w:szCs w:val="22"/>
        </w:rPr>
      </w:pPr>
      <w:r w:rsidRPr="00786932">
        <w:rPr>
          <w:rFonts w:ascii="Arial" w:hAnsi="Arial" w:cs="Arial"/>
          <w:sz w:val="20"/>
          <w:szCs w:val="22"/>
        </w:rPr>
        <w:t xml:space="preserve">details of proposed </w:t>
      </w:r>
      <w:proofErr w:type="gramStart"/>
      <w:r w:rsidRPr="00786932">
        <w:rPr>
          <w:rFonts w:ascii="Arial" w:hAnsi="Arial" w:cs="Arial"/>
          <w:sz w:val="20"/>
          <w:szCs w:val="22"/>
        </w:rPr>
        <w:t>methodology</w:t>
      </w:r>
      <w:r w:rsidR="00705FF1">
        <w:rPr>
          <w:rFonts w:ascii="Arial" w:hAnsi="Arial" w:cs="Arial"/>
          <w:sz w:val="20"/>
          <w:szCs w:val="22"/>
        </w:rPr>
        <w:t>;</w:t>
      </w:r>
      <w:proofErr w:type="gramEnd"/>
    </w:p>
    <w:p w14:paraId="16FD89F7" w14:textId="77777777" w:rsidR="000D2F4D" w:rsidRPr="00786932" w:rsidRDefault="000D2F4D" w:rsidP="002C39C9">
      <w:pPr>
        <w:pStyle w:val="BodyText3"/>
        <w:numPr>
          <w:ilvl w:val="0"/>
          <w:numId w:val="5"/>
        </w:numPr>
        <w:spacing w:after="0"/>
        <w:rPr>
          <w:rFonts w:ascii="Arial" w:hAnsi="Arial" w:cs="Arial"/>
          <w:sz w:val="20"/>
          <w:szCs w:val="22"/>
        </w:rPr>
      </w:pPr>
      <w:r w:rsidRPr="00786932">
        <w:rPr>
          <w:rFonts w:ascii="Arial" w:hAnsi="Arial" w:cs="Arial"/>
          <w:sz w:val="20"/>
          <w:szCs w:val="22"/>
        </w:rPr>
        <w:t xml:space="preserve">details of how you measure your success in each of the </w:t>
      </w:r>
      <w:proofErr w:type="gramStart"/>
      <w:r w:rsidRPr="00786932">
        <w:rPr>
          <w:rFonts w:ascii="Arial" w:hAnsi="Arial" w:cs="Arial"/>
          <w:sz w:val="20"/>
          <w:szCs w:val="22"/>
        </w:rPr>
        <w:t>deliverables</w:t>
      </w:r>
      <w:r w:rsidR="00705FF1">
        <w:rPr>
          <w:rFonts w:ascii="Arial" w:hAnsi="Arial" w:cs="Arial"/>
          <w:sz w:val="20"/>
          <w:szCs w:val="22"/>
        </w:rPr>
        <w:t>;</w:t>
      </w:r>
      <w:proofErr w:type="gramEnd"/>
    </w:p>
    <w:p w14:paraId="17A285F3" w14:textId="77777777" w:rsidR="00705FF1" w:rsidRDefault="00705FF1" w:rsidP="002C39C9">
      <w:pPr>
        <w:numPr>
          <w:ilvl w:val="0"/>
          <w:numId w:val="5"/>
        </w:numPr>
        <w:rPr>
          <w:rFonts w:ascii="Arial" w:hAnsi="Arial" w:cs="Arial"/>
          <w:szCs w:val="22"/>
        </w:rPr>
      </w:pPr>
      <w:r>
        <w:rPr>
          <w:rFonts w:ascii="Arial" w:hAnsi="Arial" w:cs="Arial"/>
          <w:szCs w:val="22"/>
        </w:rPr>
        <w:t xml:space="preserve">knowledge, understanding and experience in the relevant subject areas and their </w:t>
      </w:r>
      <w:proofErr w:type="gramStart"/>
      <w:r>
        <w:rPr>
          <w:rFonts w:ascii="Arial" w:hAnsi="Arial" w:cs="Arial"/>
          <w:szCs w:val="22"/>
        </w:rPr>
        <w:t>application;</w:t>
      </w:r>
      <w:proofErr w:type="gramEnd"/>
    </w:p>
    <w:p w14:paraId="50F97E1D" w14:textId="77777777" w:rsidR="000D2F4D" w:rsidRPr="00786932" w:rsidRDefault="000D2F4D" w:rsidP="002C39C9">
      <w:pPr>
        <w:numPr>
          <w:ilvl w:val="0"/>
          <w:numId w:val="5"/>
        </w:numPr>
        <w:rPr>
          <w:rFonts w:ascii="Arial" w:hAnsi="Arial" w:cs="Arial"/>
          <w:szCs w:val="22"/>
        </w:rPr>
      </w:pPr>
      <w:r w:rsidRPr="00786932">
        <w:rPr>
          <w:rFonts w:ascii="Arial" w:hAnsi="Arial" w:cs="Arial"/>
          <w:szCs w:val="22"/>
        </w:rPr>
        <w:t>detail your recent experience of carrying out similar contracts</w:t>
      </w:r>
      <w:r w:rsidR="00D119F8" w:rsidRPr="00786932">
        <w:rPr>
          <w:rFonts w:ascii="Arial" w:hAnsi="Arial" w:cs="Arial"/>
          <w:szCs w:val="22"/>
        </w:rPr>
        <w:t xml:space="preserve"> and provide illustration and/or links to examples</w:t>
      </w:r>
      <w:r w:rsidR="00705FF1">
        <w:rPr>
          <w:rFonts w:ascii="Arial" w:hAnsi="Arial" w:cs="Arial"/>
          <w:szCs w:val="22"/>
        </w:rPr>
        <w:t>.</w:t>
      </w:r>
    </w:p>
    <w:p w14:paraId="0E67F947" w14:textId="77777777" w:rsidR="003A6912" w:rsidRDefault="003A6912" w:rsidP="00E65F5D">
      <w:pPr>
        <w:pStyle w:val="BodyText"/>
        <w:spacing w:after="0"/>
        <w:rPr>
          <w:rFonts w:ascii="Arial" w:hAnsi="Arial" w:cs="Arial"/>
          <w:b/>
          <w:sz w:val="22"/>
          <w:szCs w:val="22"/>
          <w:u w:val="single"/>
        </w:rPr>
      </w:pPr>
    </w:p>
    <w:p w14:paraId="45D2CAFF"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42C266F0" w14:textId="77777777" w:rsidR="003C74EF" w:rsidRPr="0093723A" w:rsidRDefault="003C74EF" w:rsidP="003C74EF">
      <w:pPr>
        <w:pStyle w:val="BodyText"/>
        <w:spacing w:after="0"/>
        <w:rPr>
          <w:rFonts w:ascii="Arial" w:hAnsi="Arial" w:cs="Arial"/>
          <w:b/>
          <w:szCs w:val="22"/>
          <w:u w:val="single"/>
        </w:rPr>
      </w:pPr>
    </w:p>
    <w:p w14:paraId="36F3D7E9" w14:textId="77777777" w:rsidR="006739AF" w:rsidRPr="00FC78AD" w:rsidRDefault="006739AF" w:rsidP="00E65F5D">
      <w:pPr>
        <w:pStyle w:val="BodyText"/>
        <w:spacing w:after="0"/>
        <w:rPr>
          <w:rFonts w:ascii="Arial" w:hAnsi="Arial" w:cs="Arial"/>
          <w:b/>
          <w:u w:val="single"/>
        </w:rPr>
      </w:pPr>
      <w:r w:rsidRPr="00FC78AD">
        <w:rPr>
          <w:rFonts w:ascii="Arial" w:hAnsi="Arial" w:cs="Arial"/>
          <w:b/>
          <w:u w:val="single"/>
        </w:rPr>
        <w:t>Specification</w:t>
      </w:r>
    </w:p>
    <w:p w14:paraId="43AECD80" w14:textId="77777777" w:rsidR="003C74EF" w:rsidRPr="00D23510" w:rsidRDefault="003C74EF" w:rsidP="00E65F5D">
      <w:pPr>
        <w:pStyle w:val="BodyText"/>
        <w:spacing w:after="0"/>
        <w:rPr>
          <w:rFonts w:ascii="Arial" w:hAnsi="Arial" w:cs="Arial"/>
          <w:u w:val="single"/>
        </w:rPr>
      </w:pPr>
    </w:p>
    <w:p w14:paraId="462D0119" w14:textId="77777777" w:rsidR="00587A85" w:rsidRDefault="00587A85" w:rsidP="005C0E47">
      <w:pPr>
        <w:pStyle w:val="ListParagraph"/>
        <w:spacing w:after="0" w:line="240" w:lineRule="auto"/>
        <w:ind w:left="567" w:hanging="567"/>
        <w:rPr>
          <w:rFonts w:cs="Arial"/>
          <w:color w:val="000000" w:themeColor="text1"/>
          <w:sz w:val="20"/>
          <w:szCs w:val="20"/>
        </w:rPr>
        <w:sectPr w:rsidR="00587A85" w:rsidSect="005C0E47">
          <w:headerReference w:type="even" r:id="rId24"/>
          <w:headerReference w:type="default" r:id="rId25"/>
          <w:footerReference w:type="even" r:id="rId26"/>
          <w:footerReference w:type="default" r:id="rId27"/>
          <w:headerReference w:type="first" r:id="rId28"/>
          <w:footerReference w:type="first" r:id="rId29"/>
          <w:pgSz w:w="11906" w:h="16838"/>
          <w:pgMar w:top="1440" w:right="1080" w:bottom="1440" w:left="1080" w:header="720" w:footer="720" w:gutter="0"/>
          <w:cols w:space="720"/>
          <w:docGrid w:linePitch="272"/>
        </w:sectPr>
      </w:pPr>
    </w:p>
    <w:p w14:paraId="240E88C2" w14:textId="2276E49C" w:rsidR="00034144" w:rsidRPr="005C0E47" w:rsidRDefault="00034144" w:rsidP="005C0E47">
      <w:pPr>
        <w:pStyle w:val="ListParagraph"/>
        <w:spacing w:after="0" w:line="240" w:lineRule="auto"/>
        <w:ind w:left="567" w:hanging="567"/>
        <w:rPr>
          <w:rFonts w:cs="Arial"/>
          <w:color w:val="000000" w:themeColor="text1"/>
          <w:sz w:val="20"/>
          <w:szCs w:val="20"/>
          <w:u w:val="single"/>
        </w:rPr>
      </w:pPr>
      <w:r w:rsidRPr="005C0E47">
        <w:rPr>
          <w:rFonts w:cs="Arial"/>
          <w:color w:val="000000" w:themeColor="text1"/>
          <w:sz w:val="20"/>
          <w:szCs w:val="20"/>
        </w:rPr>
        <w:t>5.1</w:t>
      </w:r>
      <w:r w:rsidR="005C0E47" w:rsidRPr="005C0E47">
        <w:rPr>
          <w:rFonts w:cs="Arial"/>
          <w:color w:val="000000" w:themeColor="text1"/>
          <w:sz w:val="20"/>
          <w:szCs w:val="20"/>
        </w:rPr>
        <w:tab/>
      </w:r>
      <w:r w:rsidRPr="005C0E47">
        <w:rPr>
          <w:rFonts w:cs="Arial"/>
          <w:color w:val="000000" w:themeColor="text1"/>
          <w:sz w:val="20"/>
          <w:szCs w:val="20"/>
          <w:u w:val="single"/>
        </w:rPr>
        <w:t>Overarching Project Aim</w:t>
      </w:r>
    </w:p>
    <w:p w14:paraId="72690948" w14:textId="77777777" w:rsidR="005C0E47" w:rsidRPr="005C0E47" w:rsidRDefault="005C0E47" w:rsidP="005C0E47">
      <w:pPr>
        <w:rPr>
          <w:rFonts w:ascii="Arial" w:hAnsi="Arial" w:cs="Arial"/>
          <w:b/>
          <w:color w:val="000000" w:themeColor="text1"/>
        </w:rPr>
      </w:pPr>
    </w:p>
    <w:p w14:paraId="17530C20" w14:textId="5509C21F" w:rsidR="00833050" w:rsidRPr="005C0E47" w:rsidRDefault="006B7D2D" w:rsidP="005C0E47">
      <w:pPr>
        <w:rPr>
          <w:rFonts w:ascii="Arial" w:hAnsi="Arial" w:cs="Arial"/>
          <w:b/>
          <w:color w:val="000000" w:themeColor="text1"/>
        </w:rPr>
      </w:pPr>
      <w:bookmarkStart w:id="2" w:name="_Hlk108094327"/>
      <w:r w:rsidRPr="005C0E47">
        <w:rPr>
          <w:rFonts w:ascii="Arial" w:hAnsi="Arial" w:cs="Arial"/>
          <w:b/>
          <w:color w:val="000000" w:themeColor="text1"/>
        </w:rPr>
        <w:t xml:space="preserve">To scope and design an </w:t>
      </w:r>
      <w:r w:rsidR="00776C20" w:rsidRPr="002B5D42">
        <w:rPr>
          <w:rFonts w:ascii="Arial" w:hAnsi="Arial" w:cs="Arial"/>
          <w:b/>
          <w:color w:val="000000" w:themeColor="text1"/>
          <w:u w:val="single"/>
        </w:rPr>
        <w:t>outline</w:t>
      </w:r>
      <w:r w:rsidR="00776C20" w:rsidRPr="005C0E47">
        <w:rPr>
          <w:rFonts w:ascii="Arial" w:hAnsi="Arial" w:cs="Arial"/>
          <w:b/>
          <w:color w:val="000000" w:themeColor="text1"/>
        </w:rPr>
        <w:t xml:space="preserve"> </w:t>
      </w:r>
      <w:r w:rsidR="00833050" w:rsidRPr="005C0E47">
        <w:rPr>
          <w:rFonts w:ascii="Arial" w:hAnsi="Arial" w:cs="Arial"/>
          <w:b/>
          <w:color w:val="000000" w:themeColor="text1"/>
        </w:rPr>
        <w:t xml:space="preserve">analysis and </w:t>
      </w:r>
      <w:r w:rsidRPr="005C0E47">
        <w:rPr>
          <w:rFonts w:ascii="Arial" w:hAnsi="Arial" w:cs="Arial"/>
          <w:b/>
          <w:color w:val="000000" w:themeColor="text1"/>
        </w:rPr>
        <w:t>evidence programme</w:t>
      </w:r>
      <w:r w:rsidR="00FC5F91" w:rsidRPr="005C0E47">
        <w:rPr>
          <w:rFonts w:ascii="Arial" w:hAnsi="Arial" w:cs="Arial"/>
          <w:b/>
          <w:color w:val="000000" w:themeColor="text1"/>
        </w:rPr>
        <w:t>/work plan</w:t>
      </w:r>
      <w:r w:rsidRPr="005C0E47">
        <w:rPr>
          <w:rFonts w:ascii="Arial" w:hAnsi="Arial" w:cs="Arial"/>
          <w:b/>
          <w:color w:val="000000" w:themeColor="text1"/>
        </w:rPr>
        <w:t xml:space="preserve"> to inform </w:t>
      </w:r>
      <w:r w:rsidR="00FC5F91" w:rsidRPr="005C0E47">
        <w:rPr>
          <w:rFonts w:ascii="Arial" w:hAnsi="Arial" w:cs="Arial"/>
          <w:b/>
          <w:color w:val="000000" w:themeColor="text1"/>
        </w:rPr>
        <w:t xml:space="preserve">and guide </w:t>
      </w:r>
      <w:r w:rsidRPr="005C0E47">
        <w:rPr>
          <w:rFonts w:ascii="Arial" w:hAnsi="Arial" w:cs="Arial"/>
          <w:b/>
          <w:color w:val="000000" w:themeColor="text1"/>
        </w:rPr>
        <w:t>an approach for transitioning water systems and water ecosystem management in England</w:t>
      </w:r>
      <w:r w:rsidR="00833050" w:rsidRPr="005C0E47">
        <w:rPr>
          <w:rFonts w:ascii="Arial" w:hAnsi="Arial" w:cs="Arial"/>
          <w:b/>
          <w:color w:val="000000" w:themeColor="text1"/>
        </w:rPr>
        <w:t xml:space="preserve">, in-step with other transitions. </w:t>
      </w:r>
    </w:p>
    <w:bookmarkEnd w:id="2"/>
    <w:p w14:paraId="6804D375" w14:textId="77777777" w:rsidR="00833050" w:rsidRPr="005C0E47" w:rsidRDefault="00833050" w:rsidP="005C0E47">
      <w:pPr>
        <w:jc w:val="both"/>
        <w:rPr>
          <w:rFonts w:ascii="Arial" w:hAnsi="Arial" w:cs="Arial"/>
          <w:color w:val="000000" w:themeColor="text1"/>
        </w:rPr>
      </w:pPr>
    </w:p>
    <w:p w14:paraId="605EA85F" w14:textId="7113E067" w:rsidR="000D514B" w:rsidRPr="005C0E47" w:rsidRDefault="000D514B" w:rsidP="005C0E47">
      <w:pPr>
        <w:rPr>
          <w:rFonts w:ascii="Arial" w:hAnsi="Arial" w:cs="Arial"/>
          <w:color w:val="000000" w:themeColor="text1"/>
        </w:rPr>
      </w:pPr>
      <w:r w:rsidRPr="005C0E47">
        <w:rPr>
          <w:rFonts w:ascii="Arial" w:hAnsi="Arial" w:cs="Arial"/>
          <w:color w:val="000000" w:themeColor="text1"/>
        </w:rPr>
        <w:t xml:space="preserve">It should be noted that this work is </w:t>
      </w:r>
      <w:r w:rsidRPr="005C0E47">
        <w:rPr>
          <w:rFonts w:ascii="Arial" w:hAnsi="Arial" w:cs="Arial"/>
          <w:color w:val="000000" w:themeColor="text1"/>
          <w:u w:val="single"/>
        </w:rPr>
        <w:t>not</w:t>
      </w:r>
      <w:r w:rsidRPr="005C0E47">
        <w:rPr>
          <w:rFonts w:ascii="Arial" w:hAnsi="Arial" w:cs="Arial"/>
          <w:color w:val="000000" w:themeColor="text1"/>
        </w:rPr>
        <w:t xml:space="preserve"> to deliver that programme of analysis and evidence. Rather to scope what that programme of work might look like (Fig 1; Part 1). </w:t>
      </w:r>
      <w:r w:rsidRPr="00600B36">
        <w:rPr>
          <w:rFonts w:ascii="Arial" w:hAnsi="Arial" w:cs="Arial"/>
          <w:color w:val="000000" w:themeColor="text1"/>
          <w:u w:val="single"/>
        </w:rPr>
        <w:t>Outside the scope</w:t>
      </w:r>
      <w:r w:rsidRPr="005C0E47">
        <w:rPr>
          <w:rFonts w:ascii="Arial" w:hAnsi="Arial" w:cs="Arial"/>
          <w:color w:val="000000" w:themeColor="text1"/>
        </w:rPr>
        <w:t xml:space="preserve"> of this project would be </w:t>
      </w:r>
      <w:r w:rsidR="00C12548">
        <w:rPr>
          <w:rFonts w:ascii="Arial" w:hAnsi="Arial" w:cs="Arial"/>
          <w:color w:val="000000" w:themeColor="text1"/>
        </w:rPr>
        <w:t xml:space="preserve">to </w:t>
      </w:r>
      <w:r w:rsidRPr="005C0E47">
        <w:rPr>
          <w:rFonts w:ascii="Arial" w:hAnsi="Arial" w:cs="Arial"/>
          <w:color w:val="000000" w:themeColor="text1"/>
        </w:rPr>
        <w:t>1. Deliver that programme of analysis (Fig 1 Part 2) and then apply the analysis to agree a strategy for transition</w:t>
      </w:r>
      <w:r w:rsidR="00C12548">
        <w:rPr>
          <w:rFonts w:ascii="Arial" w:hAnsi="Arial" w:cs="Arial"/>
          <w:color w:val="000000" w:themeColor="text1"/>
        </w:rPr>
        <w:t>ing</w:t>
      </w:r>
      <w:r w:rsidRPr="005C0E47">
        <w:rPr>
          <w:rFonts w:ascii="Arial" w:hAnsi="Arial" w:cs="Arial"/>
          <w:color w:val="000000" w:themeColor="text1"/>
        </w:rPr>
        <w:t xml:space="preserve"> and then delivering</w:t>
      </w:r>
      <w:r w:rsidR="00C12548">
        <w:rPr>
          <w:rFonts w:ascii="Arial" w:hAnsi="Arial" w:cs="Arial"/>
          <w:color w:val="000000" w:themeColor="text1"/>
        </w:rPr>
        <w:t xml:space="preserve"> this</w:t>
      </w:r>
      <w:r w:rsidRPr="005C0E47">
        <w:rPr>
          <w:rFonts w:ascii="Arial" w:hAnsi="Arial" w:cs="Arial"/>
          <w:color w:val="000000" w:themeColor="text1"/>
        </w:rPr>
        <w:t xml:space="preserve"> (Fig 1; Part 3). </w:t>
      </w:r>
      <w:r w:rsidR="00FC5F91" w:rsidRPr="005C0E47">
        <w:rPr>
          <w:rFonts w:ascii="Arial" w:hAnsi="Arial" w:cs="Arial"/>
          <w:color w:val="000000" w:themeColor="text1"/>
        </w:rPr>
        <w:t>It is considered that Parts 2 and 3</w:t>
      </w:r>
      <w:r w:rsidR="002B5D42">
        <w:rPr>
          <w:rFonts w:ascii="Arial" w:hAnsi="Arial" w:cs="Arial"/>
          <w:color w:val="000000" w:themeColor="text1"/>
        </w:rPr>
        <w:t>, once agreed and approved,</w:t>
      </w:r>
      <w:r w:rsidR="00FC5F91" w:rsidRPr="005C0E47">
        <w:rPr>
          <w:rFonts w:ascii="Arial" w:hAnsi="Arial" w:cs="Arial"/>
          <w:color w:val="000000" w:themeColor="text1"/>
        </w:rPr>
        <w:t xml:space="preserve"> w</w:t>
      </w:r>
      <w:r w:rsidR="002B5D42">
        <w:rPr>
          <w:rFonts w:ascii="Arial" w:hAnsi="Arial" w:cs="Arial"/>
          <w:color w:val="000000" w:themeColor="text1"/>
        </w:rPr>
        <w:t>ould</w:t>
      </w:r>
      <w:r w:rsidR="00FC5F91" w:rsidRPr="005C0E47">
        <w:rPr>
          <w:rFonts w:ascii="Arial" w:hAnsi="Arial" w:cs="Arial"/>
          <w:color w:val="000000" w:themeColor="text1"/>
        </w:rPr>
        <w:t xml:space="preserve"> be delivered across a wide constituency of actors.</w:t>
      </w:r>
    </w:p>
    <w:p w14:paraId="5D1F1969" w14:textId="77777777" w:rsidR="000D514B" w:rsidRPr="005C0E47" w:rsidRDefault="000D514B" w:rsidP="005C0E47">
      <w:pPr>
        <w:rPr>
          <w:rFonts w:ascii="Arial" w:hAnsi="Arial" w:cs="Arial"/>
          <w:color w:val="000000" w:themeColor="text1"/>
        </w:rPr>
      </w:pPr>
    </w:p>
    <w:p w14:paraId="2243CF35" w14:textId="40AF8E21" w:rsidR="006B7D2D" w:rsidRPr="005C0E47" w:rsidRDefault="006B7D2D" w:rsidP="005C0E47">
      <w:pPr>
        <w:rPr>
          <w:rFonts w:ascii="Arial" w:hAnsi="Arial" w:cs="Arial"/>
          <w:color w:val="000000" w:themeColor="text1"/>
        </w:rPr>
      </w:pPr>
      <w:bookmarkStart w:id="3" w:name="_Hlk108094398"/>
      <w:r w:rsidRPr="005C0E47">
        <w:rPr>
          <w:rFonts w:ascii="Arial" w:hAnsi="Arial" w:cs="Arial"/>
          <w:color w:val="000000" w:themeColor="text1"/>
        </w:rPr>
        <w:t>This project will identify approaches to transitions from academic work</w:t>
      </w:r>
      <w:r w:rsidR="00600B36">
        <w:rPr>
          <w:rFonts w:ascii="Arial" w:hAnsi="Arial" w:cs="Arial"/>
          <w:color w:val="000000" w:themeColor="text1"/>
        </w:rPr>
        <w:t xml:space="preserve"> and practical application (e.g. from systems, </w:t>
      </w:r>
      <w:proofErr w:type="gramStart"/>
      <w:r w:rsidR="00600B36">
        <w:rPr>
          <w:rFonts w:ascii="Arial" w:hAnsi="Arial" w:cs="Arial"/>
          <w:color w:val="000000" w:themeColor="text1"/>
        </w:rPr>
        <w:t>futures</w:t>
      </w:r>
      <w:proofErr w:type="gramEnd"/>
      <w:r w:rsidR="00600B36">
        <w:rPr>
          <w:rFonts w:ascii="Arial" w:hAnsi="Arial" w:cs="Arial"/>
          <w:color w:val="000000" w:themeColor="text1"/>
        </w:rPr>
        <w:t xml:space="preserve"> and sustainability transitions science)</w:t>
      </w:r>
      <w:r w:rsidRPr="005C0E47">
        <w:rPr>
          <w:rFonts w:ascii="Arial" w:hAnsi="Arial" w:cs="Arial"/>
          <w:color w:val="000000" w:themeColor="text1"/>
        </w:rPr>
        <w:t xml:space="preserve">. It will develop these into a suggested programme of analysis, illustrated through examples, which </w:t>
      </w:r>
      <w:r w:rsidR="00600B36">
        <w:rPr>
          <w:rFonts w:ascii="Arial" w:hAnsi="Arial" w:cs="Arial"/>
          <w:color w:val="000000" w:themeColor="text1"/>
        </w:rPr>
        <w:t xml:space="preserve">once delivered </w:t>
      </w:r>
      <w:r w:rsidR="00CC6D55">
        <w:rPr>
          <w:rFonts w:ascii="Arial" w:hAnsi="Arial" w:cs="Arial"/>
          <w:color w:val="000000" w:themeColor="text1"/>
        </w:rPr>
        <w:t>(</w:t>
      </w:r>
      <w:r w:rsidR="00600B36">
        <w:rPr>
          <w:rFonts w:ascii="Arial" w:hAnsi="Arial" w:cs="Arial"/>
          <w:color w:val="000000" w:themeColor="text1"/>
        </w:rPr>
        <w:t xml:space="preserve">out of scope) </w:t>
      </w:r>
      <w:r w:rsidRPr="005C0E47">
        <w:rPr>
          <w:rFonts w:ascii="Arial" w:hAnsi="Arial" w:cs="Arial"/>
          <w:color w:val="000000" w:themeColor="text1"/>
        </w:rPr>
        <w:t>will inform the development of an evidence led strategic proposal for transitioning the current water system and management to a long-term sustainable water system</w:t>
      </w:r>
      <w:r w:rsidR="00776C20" w:rsidRPr="005C0E47">
        <w:rPr>
          <w:rFonts w:ascii="Arial" w:hAnsi="Arial" w:cs="Arial"/>
          <w:color w:val="000000" w:themeColor="text1"/>
        </w:rPr>
        <w:t xml:space="preserve"> in step with other transitions</w:t>
      </w:r>
      <w:r w:rsidRPr="005C0E47">
        <w:rPr>
          <w:rFonts w:ascii="Arial" w:hAnsi="Arial" w:cs="Arial"/>
          <w:color w:val="000000" w:themeColor="text1"/>
        </w:rPr>
        <w:t>.</w:t>
      </w:r>
      <w:r w:rsidR="000D514B" w:rsidRPr="005C0E47">
        <w:rPr>
          <w:rFonts w:ascii="Arial" w:hAnsi="Arial" w:cs="Arial"/>
          <w:color w:val="000000" w:themeColor="text1"/>
        </w:rPr>
        <w:t xml:space="preserve"> </w:t>
      </w:r>
    </w:p>
    <w:bookmarkEnd w:id="3"/>
    <w:p w14:paraId="29B132ED" w14:textId="77777777" w:rsidR="006B7D2D" w:rsidRPr="005C0E47" w:rsidRDefault="006B7D2D" w:rsidP="005C0E47">
      <w:pPr>
        <w:rPr>
          <w:rFonts w:ascii="Arial" w:hAnsi="Arial" w:cs="Arial"/>
          <w:color w:val="000000" w:themeColor="text1"/>
        </w:rPr>
      </w:pPr>
    </w:p>
    <w:p w14:paraId="011B97A9" w14:textId="617AD466" w:rsidR="006B7D2D" w:rsidRPr="005C0E47" w:rsidRDefault="000D514B" w:rsidP="005C0E47">
      <w:pPr>
        <w:rPr>
          <w:rFonts w:ascii="Arial" w:hAnsi="Arial" w:cs="Arial"/>
          <w:color w:val="000000" w:themeColor="text1"/>
        </w:rPr>
      </w:pPr>
      <w:r w:rsidRPr="005C0E47">
        <w:rPr>
          <w:rFonts w:ascii="Arial" w:hAnsi="Arial" w:cs="Arial"/>
          <w:b/>
          <w:noProof/>
          <w:color w:val="000000" w:themeColor="text1"/>
        </w:rPr>
        <w:drawing>
          <wp:inline distT="0" distB="0" distL="0" distR="0" wp14:anchorId="40332CD0" wp14:editId="307C45FD">
            <wp:extent cx="5274310" cy="1118193"/>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74310" cy="1118193"/>
                    </a:xfrm>
                    <a:prstGeom prst="rect">
                      <a:avLst/>
                    </a:prstGeom>
                    <a:noFill/>
                  </pic:spPr>
                </pic:pic>
              </a:graphicData>
            </a:graphic>
          </wp:inline>
        </w:drawing>
      </w:r>
    </w:p>
    <w:p w14:paraId="2C9EB89A" w14:textId="77777777" w:rsidR="000D514B" w:rsidRPr="005C0E47" w:rsidRDefault="000D514B" w:rsidP="005C0E47">
      <w:pPr>
        <w:rPr>
          <w:rFonts w:ascii="Arial" w:hAnsi="Arial" w:cs="Arial"/>
          <w:i/>
          <w:color w:val="000000" w:themeColor="text1"/>
        </w:rPr>
      </w:pPr>
      <w:r w:rsidRPr="005C0E47">
        <w:rPr>
          <w:rFonts w:ascii="Arial" w:hAnsi="Arial" w:cs="Arial"/>
          <w:i/>
          <w:color w:val="000000" w:themeColor="text1"/>
        </w:rPr>
        <w:t>Fig 1: Summary conceptualisation of work and its context. This project in dark blue</w:t>
      </w:r>
    </w:p>
    <w:p w14:paraId="0036EA16" w14:textId="7DA13371" w:rsidR="006B7D2D" w:rsidRDefault="006B7D2D" w:rsidP="005C0E47">
      <w:pPr>
        <w:rPr>
          <w:rFonts w:ascii="Arial" w:hAnsi="Arial" w:cs="Arial"/>
          <w:color w:val="000000" w:themeColor="text1"/>
        </w:rPr>
      </w:pPr>
    </w:p>
    <w:p w14:paraId="21F0536F" w14:textId="77777777" w:rsidR="00380C94" w:rsidRPr="005C0E47" w:rsidRDefault="00380C94" w:rsidP="00380C94">
      <w:pPr>
        <w:rPr>
          <w:rFonts w:ascii="Arial" w:hAnsi="Arial" w:cs="Arial"/>
          <w:color w:val="000000" w:themeColor="text1"/>
          <w:highlight w:val="yellow"/>
        </w:rPr>
      </w:pPr>
      <w:r>
        <w:rPr>
          <w:rFonts w:ascii="Arial" w:hAnsi="Arial" w:cs="Arial"/>
          <w:bCs/>
          <w:color w:val="000000" w:themeColor="text1"/>
        </w:rPr>
        <w:t>Essentially this work will describe a coherent, systematic, programme of analysis which would be needed to inform and guide transformation and a transition management process.</w:t>
      </w:r>
    </w:p>
    <w:p w14:paraId="1CD13BD0" w14:textId="77777777" w:rsidR="00380C94" w:rsidRPr="005C0E47" w:rsidRDefault="00380C94" w:rsidP="005C0E47">
      <w:pPr>
        <w:rPr>
          <w:rFonts w:ascii="Arial" w:hAnsi="Arial" w:cs="Arial"/>
          <w:color w:val="000000" w:themeColor="text1"/>
        </w:rPr>
      </w:pPr>
    </w:p>
    <w:p w14:paraId="54B9BE5F" w14:textId="3A398838" w:rsidR="00034144" w:rsidRPr="005C0E47" w:rsidRDefault="00FC5F91" w:rsidP="005C0E47">
      <w:pPr>
        <w:ind w:left="567" w:hanging="567"/>
        <w:rPr>
          <w:rFonts w:ascii="Arial" w:hAnsi="Arial" w:cs="Arial"/>
          <w:color w:val="000000" w:themeColor="text1"/>
          <w:u w:val="single"/>
        </w:rPr>
      </w:pPr>
      <w:r w:rsidRPr="005C0E47">
        <w:rPr>
          <w:rFonts w:ascii="Arial" w:hAnsi="Arial" w:cs="Arial"/>
          <w:color w:val="000000" w:themeColor="text1"/>
        </w:rPr>
        <w:t xml:space="preserve">5.2 </w:t>
      </w:r>
      <w:r w:rsidR="005C0E47" w:rsidRPr="005C0E47">
        <w:rPr>
          <w:rFonts w:ascii="Arial" w:hAnsi="Arial" w:cs="Arial"/>
          <w:color w:val="000000" w:themeColor="text1"/>
        </w:rPr>
        <w:tab/>
      </w:r>
      <w:r w:rsidR="00034144" w:rsidRPr="005C0E47">
        <w:rPr>
          <w:rFonts w:ascii="Arial" w:hAnsi="Arial" w:cs="Arial"/>
          <w:color w:val="000000" w:themeColor="text1"/>
          <w:u w:val="single"/>
        </w:rPr>
        <w:t xml:space="preserve">Purpose </w:t>
      </w:r>
    </w:p>
    <w:p w14:paraId="6A9D61CC" w14:textId="6CB38A2F" w:rsidR="00034144" w:rsidRPr="005C0E47" w:rsidRDefault="00034144" w:rsidP="005C0E47">
      <w:pPr>
        <w:pStyle w:val="ListParagraph"/>
        <w:spacing w:after="0" w:line="240" w:lineRule="auto"/>
        <w:ind w:left="426"/>
        <w:rPr>
          <w:rFonts w:cs="Arial"/>
          <w:color w:val="000000" w:themeColor="text1"/>
          <w:sz w:val="20"/>
          <w:szCs w:val="20"/>
        </w:rPr>
      </w:pPr>
    </w:p>
    <w:p w14:paraId="57640D07" w14:textId="52C8F027" w:rsidR="000A120E" w:rsidRDefault="000A120E" w:rsidP="001A4A00">
      <w:pPr>
        <w:pStyle w:val="ListParagraph"/>
        <w:spacing w:after="0" w:line="240" w:lineRule="auto"/>
        <w:ind w:left="0"/>
        <w:rPr>
          <w:rFonts w:cs="Arial"/>
          <w:color w:val="000000" w:themeColor="text1"/>
          <w:sz w:val="20"/>
          <w:szCs w:val="20"/>
        </w:rPr>
      </w:pPr>
      <w:r>
        <w:rPr>
          <w:rFonts w:cs="Arial"/>
          <w:color w:val="000000" w:themeColor="text1"/>
          <w:sz w:val="20"/>
          <w:szCs w:val="20"/>
        </w:rPr>
        <w:t xml:space="preserve">The science discourse is identifying the need for transformation of environmental/water systems management in response to the interlocking environmental, climate and equity crisis. </w:t>
      </w:r>
      <w:r w:rsidR="001A4A00">
        <w:rPr>
          <w:rFonts w:cs="Arial"/>
          <w:color w:val="000000" w:themeColor="text1"/>
          <w:sz w:val="20"/>
          <w:szCs w:val="20"/>
        </w:rPr>
        <w:t>The Environment Agency has not considered long-term system transformation in the past. Usual practice is innovation and continuous</w:t>
      </w:r>
      <w:r w:rsidR="00CC761F">
        <w:rPr>
          <w:rFonts w:cs="Arial"/>
          <w:color w:val="000000" w:themeColor="text1"/>
          <w:sz w:val="20"/>
          <w:szCs w:val="20"/>
        </w:rPr>
        <w:t>/</w:t>
      </w:r>
      <w:ins w:id="4" w:author="Author">
        <w:r w:rsidR="001F48B1">
          <w:rPr>
            <w:rFonts w:cs="Arial"/>
            <w:color w:val="000000" w:themeColor="text1"/>
            <w:sz w:val="20"/>
            <w:szCs w:val="20"/>
          </w:rPr>
          <w:t xml:space="preserve"> </w:t>
        </w:r>
      </w:ins>
      <w:r w:rsidR="00CC761F">
        <w:rPr>
          <w:rFonts w:cs="Arial"/>
          <w:color w:val="000000" w:themeColor="text1"/>
          <w:sz w:val="20"/>
          <w:szCs w:val="20"/>
        </w:rPr>
        <w:t>incremental</w:t>
      </w:r>
      <w:r w:rsidR="001A4A00">
        <w:rPr>
          <w:rFonts w:cs="Arial"/>
          <w:color w:val="000000" w:themeColor="text1"/>
          <w:sz w:val="20"/>
          <w:szCs w:val="20"/>
        </w:rPr>
        <w:t xml:space="preserve"> improvement on business as usual</w:t>
      </w:r>
      <w:r w:rsidR="002B5D42">
        <w:rPr>
          <w:rFonts w:cs="Arial"/>
          <w:color w:val="000000" w:themeColor="text1"/>
          <w:sz w:val="20"/>
          <w:szCs w:val="20"/>
        </w:rPr>
        <w:t xml:space="preserve"> within an existing management paradigm</w:t>
      </w:r>
      <w:r w:rsidR="001A4A00">
        <w:rPr>
          <w:rFonts w:cs="Arial"/>
          <w:color w:val="000000" w:themeColor="text1"/>
          <w:sz w:val="20"/>
          <w:szCs w:val="20"/>
        </w:rPr>
        <w:t xml:space="preserve">. Therefore the organisation is </w:t>
      </w:r>
      <w:r w:rsidR="00600B36">
        <w:rPr>
          <w:rFonts w:cs="Arial"/>
          <w:color w:val="000000" w:themeColor="text1"/>
          <w:sz w:val="20"/>
          <w:szCs w:val="20"/>
        </w:rPr>
        <w:t>unfamiliar</w:t>
      </w:r>
      <w:r w:rsidR="001A4A00">
        <w:rPr>
          <w:rFonts w:cs="Arial"/>
          <w:color w:val="000000" w:themeColor="text1"/>
          <w:sz w:val="20"/>
          <w:szCs w:val="20"/>
        </w:rPr>
        <w:t xml:space="preserve"> with </w:t>
      </w:r>
      <w:r w:rsidR="001F48B1">
        <w:rPr>
          <w:rFonts w:cs="Arial"/>
          <w:color w:val="000000" w:themeColor="text1"/>
          <w:sz w:val="20"/>
          <w:szCs w:val="20"/>
        </w:rPr>
        <w:t xml:space="preserve">much of </w:t>
      </w:r>
      <w:r w:rsidR="00600B36">
        <w:rPr>
          <w:rFonts w:cs="Arial"/>
          <w:color w:val="000000" w:themeColor="text1"/>
          <w:sz w:val="20"/>
          <w:szCs w:val="20"/>
        </w:rPr>
        <w:t xml:space="preserve">the thinking processes, </w:t>
      </w:r>
      <w:r w:rsidR="001A4A00">
        <w:rPr>
          <w:rFonts w:cs="Arial"/>
          <w:color w:val="000000" w:themeColor="text1"/>
          <w:sz w:val="20"/>
          <w:szCs w:val="20"/>
        </w:rPr>
        <w:t xml:space="preserve">analytical methodologies and evidence needs </w:t>
      </w:r>
      <w:r w:rsidR="001A4A00">
        <w:rPr>
          <w:rFonts w:cs="Arial"/>
          <w:color w:val="000000" w:themeColor="text1"/>
          <w:sz w:val="20"/>
          <w:szCs w:val="20"/>
        </w:rPr>
        <w:lastRenderedPageBreak/>
        <w:t>required to</w:t>
      </w:r>
      <w:r w:rsidR="002C5714">
        <w:rPr>
          <w:rFonts w:cs="Arial"/>
          <w:color w:val="000000" w:themeColor="text1"/>
          <w:sz w:val="20"/>
          <w:szCs w:val="20"/>
        </w:rPr>
        <w:t xml:space="preserve"> </w:t>
      </w:r>
      <w:r w:rsidR="002B5D42">
        <w:rPr>
          <w:rFonts w:cs="Arial"/>
          <w:color w:val="000000" w:themeColor="text1"/>
          <w:sz w:val="20"/>
          <w:szCs w:val="20"/>
        </w:rPr>
        <w:t xml:space="preserve">be </w:t>
      </w:r>
      <w:r w:rsidR="00CC6D55">
        <w:rPr>
          <w:rFonts w:cs="Arial"/>
          <w:color w:val="000000" w:themeColor="text1"/>
          <w:sz w:val="20"/>
          <w:szCs w:val="20"/>
        </w:rPr>
        <w:t>applied</w:t>
      </w:r>
      <w:r w:rsidR="002C5714">
        <w:rPr>
          <w:rFonts w:cs="Arial"/>
          <w:color w:val="000000" w:themeColor="text1"/>
          <w:sz w:val="20"/>
          <w:szCs w:val="20"/>
        </w:rPr>
        <w:t xml:space="preserve"> to </w:t>
      </w:r>
      <w:r w:rsidR="001A4A00">
        <w:rPr>
          <w:rFonts w:cs="Arial"/>
          <w:color w:val="000000" w:themeColor="text1"/>
          <w:sz w:val="20"/>
          <w:szCs w:val="20"/>
        </w:rPr>
        <w:t>justify</w:t>
      </w:r>
      <w:r w:rsidR="002B5D42">
        <w:rPr>
          <w:rFonts w:cs="Arial"/>
          <w:color w:val="000000" w:themeColor="text1"/>
          <w:sz w:val="20"/>
          <w:szCs w:val="20"/>
        </w:rPr>
        <w:t>,</w:t>
      </w:r>
      <w:r w:rsidR="001A4A00">
        <w:rPr>
          <w:rFonts w:cs="Arial"/>
          <w:color w:val="000000" w:themeColor="text1"/>
          <w:sz w:val="20"/>
          <w:szCs w:val="20"/>
        </w:rPr>
        <w:t xml:space="preserve"> </w:t>
      </w:r>
      <w:proofErr w:type="gramStart"/>
      <w:r w:rsidR="001A4A00">
        <w:rPr>
          <w:rFonts w:cs="Arial"/>
          <w:color w:val="000000" w:themeColor="text1"/>
          <w:sz w:val="20"/>
          <w:szCs w:val="20"/>
        </w:rPr>
        <w:t>inform</w:t>
      </w:r>
      <w:proofErr w:type="gramEnd"/>
      <w:r w:rsidR="001A4A00">
        <w:rPr>
          <w:rFonts w:cs="Arial"/>
          <w:color w:val="000000" w:themeColor="text1"/>
          <w:sz w:val="20"/>
          <w:szCs w:val="20"/>
        </w:rPr>
        <w:t xml:space="preserve"> and guide transformation and a transition process. </w:t>
      </w:r>
      <w:r w:rsidR="002B5D42">
        <w:rPr>
          <w:rFonts w:cs="Arial"/>
          <w:color w:val="000000" w:themeColor="text1"/>
          <w:sz w:val="20"/>
          <w:szCs w:val="20"/>
        </w:rPr>
        <w:t xml:space="preserve">The </w:t>
      </w:r>
      <w:r w:rsidR="00600B36">
        <w:rPr>
          <w:rFonts w:cs="Arial"/>
          <w:color w:val="000000" w:themeColor="text1"/>
          <w:sz w:val="20"/>
          <w:szCs w:val="20"/>
        </w:rPr>
        <w:t xml:space="preserve">thinking and </w:t>
      </w:r>
      <w:r w:rsidR="002B5D42">
        <w:rPr>
          <w:rFonts w:cs="Arial"/>
          <w:color w:val="000000" w:themeColor="text1"/>
          <w:sz w:val="20"/>
          <w:szCs w:val="20"/>
        </w:rPr>
        <w:t xml:space="preserve">methodologies for informing transformation come primarily from the fields of systems, </w:t>
      </w:r>
      <w:proofErr w:type="gramStart"/>
      <w:r w:rsidR="002B5D42">
        <w:rPr>
          <w:rFonts w:cs="Arial"/>
          <w:color w:val="000000" w:themeColor="text1"/>
          <w:sz w:val="20"/>
          <w:szCs w:val="20"/>
        </w:rPr>
        <w:t>futures</w:t>
      </w:r>
      <w:proofErr w:type="gramEnd"/>
      <w:r w:rsidR="002B5D42">
        <w:rPr>
          <w:rFonts w:cs="Arial"/>
          <w:color w:val="000000" w:themeColor="text1"/>
          <w:sz w:val="20"/>
          <w:szCs w:val="20"/>
        </w:rPr>
        <w:t xml:space="preserve"> and </w:t>
      </w:r>
      <w:r w:rsidR="00600B36">
        <w:rPr>
          <w:rFonts w:cs="Arial"/>
          <w:color w:val="000000" w:themeColor="text1"/>
          <w:sz w:val="20"/>
          <w:szCs w:val="20"/>
        </w:rPr>
        <w:t xml:space="preserve">sustainability </w:t>
      </w:r>
      <w:r w:rsidR="002B5D42">
        <w:rPr>
          <w:rFonts w:cs="Arial"/>
          <w:color w:val="000000" w:themeColor="text1"/>
          <w:sz w:val="20"/>
          <w:szCs w:val="20"/>
        </w:rPr>
        <w:t>transition science</w:t>
      </w:r>
      <w:bookmarkStart w:id="5" w:name="_Hlk100063652"/>
      <w:bookmarkStart w:id="6" w:name="_Hlk100062808"/>
      <w:r w:rsidR="00587A85">
        <w:rPr>
          <w:rStyle w:val="EndnoteReference"/>
          <w:rFonts w:cs="Arial"/>
          <w:color w:val="000000" w:themeColor="text1"/>
          <w:sz w:val="20"/>
          <w:szCs w:val="20"/>
        </w:rPr>
        <w:endnoteReference w:id="1"/>
      </w:r>
      <w:bookmarkEnd w:id="5"/>
      <w:r w:rsidR="00587A85">
        <w:rPr>
          <w:rFonts w:cs="Arial"/>
          <w:color w:val="000000" w:themeColor="text1"/>
          <w:sz w:val="20"/>
          <w:szCs w:val="20"/>
        </w:rPr>
        <w:t>.</w:t>
      </w:r>
      <w:bookmarkEnd w:id="6"/>
      <w:r w:rsidR="002B5D42">
        <w:rPr>
          <w:rFonts w:cs="Arial"/>
          <w:color w:val="000000" w:themeColor="text1"/>
          <w:sz w:val="20"/>
          <w:szCs w:val="20"/>
        </w:rPr>
        <w:t xml:space="preserve"> There has been significant progress in these fields both in relation to theory and practical application in defining</w:t>
      </w:r>
      <w:r w:rsidR="00380C94">
        <w:rPr>
          <w:rFonts w:cs="Arial"/>
          <w:color w:val="000000" w:themeColor="text1"/>
          <w:sz w:val="20"/>
          <w:szCs w:val="20"/>
        </w:rPr>
        <w:t>,</w:t>
      </w:r>
      <w:r w:rsidR="002B5D42">
        <w:rPr>
          <w:rFonts w:cs="Arial"/>
          <w:color w:val="000000" w:themeColor="text1"/>
          <w:sz w:val="20"/>
          <w:szCs w:val="20"/>
        </w:rPr>
        <w:t xml:space="preserve"> </w:t>
      </w:r>
      <w:proofErr w:type="gramStart"/>
      <w:r w:rsidR="002B5D42">
        <w:rPr>
          <w:rFonts w:cs="Arial"/>
          <w:color w:val="000000" w:themeColor="text1"/>
          <w:sz w:val="20"/>
          <w:szCs w:val="20"/>
        </w:rPr>
        <w:t>guiding</w:t>
      </w:r>
      <w:proofErr w:type="gramEnd"/>
      <w:r w:rsidR="002B5D42">
        <w:rPr>
          <w:rFonts w:cs="Arial"/>
          <w:color w:val="000000" w:themeColor="text1"/>
          <w:sz w:val="20"/>
          <w:szCs w:val="20"/>
        </w:rPr>
        <w:t xml:space="preserve"> </w:t>
      </w:r>
      <w:r w:rsidR="00380C94">
        <w:rPr>
          <w:rFonts w:cs="Arial"/>
          <w:color w:val="000000" w:themeColor="text1"/>
          <w:sz w:val="20"/>
          <w:szCs w:val="20"/>
        </w:rPr>
        <w:t xml:space="preserve">and managing </w:t>
      </w:r>
      <w:r w:rsidR="002B5D42">
        <w:rPr>
          <w:rFonts w:cs="Arial"/>
          <w:color w:val="000000" w:themeColor="text1"/>
          <w:sz w:val="20"/>
          <w:szCs w:val="20"/>
        </w:rPr>
        <w:t>system transformation</w:t>
      </w:r>
      <w:r w:rsidR="00600B36">
        <w:rPr>
          <w:rFonts w:cs="Arial"/>
          <w:color w:val="000000" w:themeColor="text1"/>
          <w:sz w:val="20"/>
          <w:szCs w:val="20"/>
        </w:rPr>
        <w:t xml:space="preserve"> (not least in relation to energy transitions)</w:t>
      </w:r>
      <w:r w:rsidR="002B5D42">
        <w:rPr>
          <w:rFonts w:cs="Arial"/>
          <w:color w:val="000000" w:themeColor="text1"/>
          <w:sz w:val="20"/>
          <w:szCs w:val="20"/>
        </w:rPr>
        <w:t xml:space="preserve">. This work will pick up on these advances to identify </w:t>
      </w:r>
      <w:bookmarkStart w:id="7" w:name="_Hlk100042179"/>
      <w:r w:rsidR="002B5D42">
        <w:rPr>
          <w:rFonts w:cs="Arial"/>
          <w:color w:val="000000" w:themeColor="text1"/>
          <w:sz w:val="20"/>
          <w:szCs w:val="20"/>
        </w:rPr>
        <w:t>an analytical programme to inform and guide water system transformation, in step with other transitions which have been described and are progressing</w:t>
      </w:r>
      <w:r w:rsidR="00600B36">
        <w:rPr>
          <w:rFonts w:cs="Arial"/>
          <w:color w:val="000000" w:themeColor="text1"/>
          <w:sz w:val="20"/>
          <w:szCs w:val="20"/>
        </w:rPr>
        <w:t xml:space="preserve"> elsewhere.</w:t>
      </w:r>
    </w:p>
    <w:bookmarkEnd w:id="7"/>
    <w:p w14:paraId="3D10E01B" w14:textId="77777777" w:rsidR="001A4A00" w:rsidRDefault="001A4A00" w:rsidP="005C0E47">
      <w:pPr>
        <w:rPr>
          <w:rFonts w:ascii="Arial" w:hAnsi="Arial" w:cs="Arial"/>
          <w:color w:val="000000" w:themeColor="text1"/>
        </w:rPr>
      </w:pPr>
    </w:p>
    <w:p w14:paraId="54502F90" w14:textId="2C30F8CC" w:rsidR="00FC5F91" w:rsidRDefault="002C5714" w:rsidP="005C0E47">
      <w:pPr>
        <w:rPr>
          <w:rFonts w:ascii="Arial" w:hAnsi="Arial" w:cs="Arial"/>
          <w:color w:val="000000" w:themeColor="text1"/>
        </w:rPr>
      </w:pPr>
      <w:r>
        <w:rPr>
          <w:rFonts w:ascii="Arial" w:hAnsi="Arial" w:cs="Arial"/>
          <w:color w:val="000000" w:themeColor="text1"/>
        </w:rPr>
        <w:t>This project would</w:t>
      </w:r>
      <w:r w:rsidR="00FC5F91" w:rsidRPr="005C0E47">
        <w:rPr>
          <w:rFonts w:ascii="Arial" w:hAnsi="Arial" w:cs="Arial"/>
          <w:color w:val="000000" w:themeColor="text1"/>
        </w:rPr>
        <w:t xml:space="preserve"> provide the Environment Agency with a coherent understanding of what a programme of work would look like</w:t>
      </w:r>
      <w:r w:rsidR="00380C94">
        <w:rPr>
          <w:rFonts w:ascii="Arial" w:hAnsi="Arial" w:cs="Arial"/>
          <w:color w:val="000000" w:themeColor="text1"/>
        </w:rPr>
        <w:t xml:space="preserve"> </w:t>
      </w:r>
      <w:r w:rsidR="00FC5F91" w:rsidRPr="005C0E47">
        <w:rPr>
          <w:rFonts w:ascii="Arial" w:hAnsi="Arial" w:cs="Arial"/>
          <w:color w:val="000000" w:themeColor="text1"/>
        </w:rPr>
        <w:t xml:space="preserve">to inform a transformation strategy/strategic proposal and </w:t>
      </w:r>
      <w:r w:rsidR="00CC6D55">
        <w:rPr>
          <w:rFonts w:ascii="Arial" w:hAnsi="Arial" w:cs="Arial"/>
          <w:color w:val="000000" w:themeColor="text1"/>
        </w:rPr>
        <w:t xml:space="preserve">guide a </w:t>
      </w:r>
      <w:r w:rsidR="00FC5F91" w:rsidRPr="005C0E47">
        <w:rPr>
          <w:rFonts w:ascii="Arial" w:hAnsi="Arial" w:cs="Arial"/>
          <w:color w:val="000000" w:themeColor="text1"/>
        </w:rPr>
        <w:t>transition implementation pro</w:t>
      </w:r>
      <w:r w:rsidR="002B5D42">
        <w:rPr>
          <w:rFonts w:ascii="Arial" w:hAnsi="Arial" w:cs="Arial"/>
          <w:color w:val="000000" w:themeColor="text1"/>
        </w:rPr>
        <w:t>cess</w:t>
      </w:r>
      <w:r w:rsidR="00380C94">
        <w:rPr>
          <w:rFonts w:ascii="Arial" w:hAnsi="Arial" w:cs="Arial"/>
          <w:color w:val="000000" w:themeColor="text1"/>
        </w:rPr>
        <w:t xml:space="preserve"> </w:t>
      </w:r>
      <w:r w:rsidR="00380C94" w:rsidRPr="005C0E47">
        <w:rPr>
          <w:rFonts w:ascii="Arial" w:hAnsi="Arial" w:cs="Arial"/>
          <w:color w:val="000000" w:themeColor="text1"/>
        </w:rPr>
        <w:t>(across a wide constituent of actors)</w:t>
      </w:r>
      <w:r w:rsidR="00FC5F91" w:rsidRPr="005C0E47">
        <w:rPr>
          <w:rFonts w:ascii="Arial" w:hAnsi="Arial" w:cs="Arial"/>
          <w:color w:val="000000" w:themeColor="text1"/>
        </w:rPr>
        <w:t xml:space="preserve">.  </w:t>
      </w:r>
    </w:p>
    <w:p w14:paraId="66DB9B67" w14:textId="77777777" w:rsidR="00C12548" w:rsidRPr="005C0E47" w:rsidRDefault="00C12548" w:rsidP="005C0E47">
      <w:pPr>
        <w:rPr>
          <w:rFonts w:ascii="Arial" w:hAnsi="Arial" w:cs="Arial"/>
          <w:color w:val="000000" w:themeColor="text1"/>
        </w:rPr>
      </w:pPr>
    </w:p>
    <w:p w14:paraId="3A347FA7" w14:textId="117DEBB8" w:rsidR="00FC5F91" w:rsidRPr="005C0E47" w:rsidRDefault="00FC5F91" w:rsidP="005C0E47">
      <w:pPr>
        <w:rPr>
          <w:rFonts w:ascii="Arial" w:hAnsi="Arial" w:cs="Arial"/>
          <w:color w:val="000000" w:themeColor="text1"/>
        </w:rPr>
      </w:pPr>
      <w:r w:rsidRPr="005C0E47">
        <w:rPr>
          <w:rFonts w:ascii="Arial" w:hAnsi="Arial" w:cs="Arial"/>
          <w:color w:val="000000" w:themeColor="text1"/>
        </w:rPr>
        <w:t xml:space="preserve">It would identify a programme of analytical steps to guide </w:t>
      </w:r>
      <w:r w:rsidR="00BB33AB">
        <w:rPr>
          <w:rFonts w:ascii="Arial" w:hAnsi="Arial" w:cs="Arial"/>
          <w:color w:val="000000" w:themeColor="text1"/>
        </w:rPr>
        <w:t>collaboration</w:t>
      </w:r>
      <w:r w:rsidRPr="005C0E47">
        <w:rPr>
          <w:rFonts w:ascii="Arial" w:hAnsi="Arial" w:cs="Arial"/>
          <w:color w:val="000000" w:themeColor="text1"/>
        </w:rPr>
        <w:t xml:space="preserve"> with partners and wider stakeholders (including research partners) to justify and inform the development of strategy (or a ‘strategic proposal’) for long-term trans</w:t>
      </w:r>
      <w:r w:rsidR="00C12548">
        <w:rPr>
          <w:rFonts w:ascii="Arial" w:hAnsi="Arial" w:cs="Arial"/>
          <w:color w:val="000000" w:themeColor="text1"/>
        </w:rPr>
        <w:t>formation</w:t>
      </w:r>
      <w:r w:rsidRPr="005C0E47">
        <w:rPr>
          <w:rFonts w:ascii="Arial" w:hAnsi="Arial" w:cs="Arial"/>
          <w:color w:val="000000" w:themeColor="text1"/>
        </w:rPr>
        <w:t xml:space="preserve"> of the water system away from current practices. It would also place this in the context of </w:t>
      </w:r>
      <w:r w:rsidR="00600B36">
        <w:rPr>
          <w:rFonts w:ascii="Arial" w:hAnsi="Arial" w:cs="Arial"/>
          <w:color w:val="000000" w:themeColor="text1"/>
        </w:rPr>
        <w:t xml:space="preserve">analysis to aid </w:t>
      </w:r>
      <w:r w:rsidRPr="005C0E47">
        <w:rPr>
          <w:rFonts w:ascii="Arial" w:hAnsi="Arial" w:cs="Arial"/>
          <w:color w:val="000000" w:themeColor="text1"/>
        </w:rPr>
        <w:t>co-transition with other relevant systems transitions (e.g. energy to net-zero).</w:t>
      </w:r>
    </w:p>
    <w:p w14:paraId="29B24187" w14:textId="77777777" w:rsidR="00FC5F91" w:rsidRPr="005C0E47" w:rsidRDefault="00FC5F91" w:rsidP="005C0E47">
      <w:pPr>
        <w:rPr>
          <w:rFonts w:ascii="Arial" w:hAnsi="Arial" w:cs="Arial"/>
          <w:color w:val="000000" w:themeColor="text1"/>
        </w:rPr>
      </w:pPr>
    </w:p>
    <w:p w14:paraId="0B1200D0" w14:textId="6DC57124" w:rsidR="00FC5F91" w:rsidRPr="005C0E47" w:rsidRDefault="00FC5F91" w:rsidP="005C0E47">
      <w:pPr>
        <w:rPr>
          <w:rFonts w:ascii="Arial" w:hAnsi="Arial" w:cs="Arial"/>
          <w:iCs/>
          <w:color w:val="000000" w:themeColor="text1"/>
        </w:rPr>
      </w:pPr>
      <w:r w:rsidRPr="005C0E47">
        <w:rPr>
          <w:rFonts w:ascii="Arial" w:hAnsi="Arial" w:cs="Arial"/>
          <w:iCs/>
          <w:color w:val="000000" w:themeColor="text1"/>
        </w:rPr>
        <w:t xml:space="preserve">The purpose of this project </w:t>
      </w:r>
      <w:r w:rsidRPr="005C0E47">
        <w:rPr>
          <w:rFonts w:ascii="Arial" w:hAnsi="Arial" w:cs="Arial"/>
          <w:b/>
          <w:bCs/>
          <w:iCs/>
          <w:color w:val="000000" w:themeColor="text1"/>
        </w:rPr>
        <w:t>is not</w:t>
      </w:r>
      <w:r w:rsidRPr="005C0E47">
        <w:rPr>
          <w:rFonts w:ascii="Arial" w:hAnsi="Arial" w:cs="Arial"/>
          <w:iCs/>
          <w:color w:val="000000" w:themeColor="text1"/>
        </w:rPr>
        <w:t xml:space="preserve"> to </w:t>
      </w:r>
      <w:r w:rsidRPr="005C0E47">
        <w:rPr>
          <w:rFonts w:ascii="Arial" w:hAnsi="Arial" w:cs="Arial"/>
          <w:iCs/>
          <w:color w:val="000000" w:themeColor="text1"/>
          <w:u w:val="single"/>
        </w:rPr>
        <w:t>describe</w:t>
      </w:r>
      <w:r w:rsidRPr="005C0E47">
        <w:rPr>
          <w:rFonts w:ascii="Arial" w:hAnsi="Arial" w:cs="Arial"/>
          <w:iCs/>
          <w:color w:val="000000" w:themeColor="text1"/>
        </w:rPr>
        <w:t xml:space="preserve"> the transition strategy itself, but to identify the analysis that would be needed </w:t>
      </w:r>
      <w:r w:rsidR="008A27CA" w:rsidRPr="005C0E47">
        <w:rPr>
          <w:rFonts w:ascii="Arial" w:hAnsi="Arial" w:cs="Arial"/>
          <w:iCs/>
          <w:color w:val="000000" w:themeColor="text1"/>
        </w:rPr>
        <w:t>to</w:t>
      </w:r>
      <w:r w:rsidRPr="005C0E47">
        <w:rPr>
          <w:rFonts w:ascii="Arial" w:hAnsi="Arial" w:cs="Arial"/>
          <w:iCs/>
          <w:color w:val="000000" w:themeColor="text1"/>
        </w:rPr>
        <w:t xml:space="preserve"> </w:t>
      </w:r>
      <w:r w:rsidR="00C12548">
        <w:rPr>
          <w:rFonts w:ascii="Arial" w:hAnsi="Arial" w:cs="Arial"/>
          <w:iCs/>
          <w:color w:val="000000" w:themeColor="text1"/>
        </w:rPr>
        <w:t>inform it</w:t>
      </w:r>
      <w:r w:rsidRPr="005C0E47">
        <w:rPr>
          <w:rFonts w:ascii="Arial" w:hAnsi="Arial" w:cs="Arial"/>
          <w:iCs/>
          <w:color w:val="000000" w:themeColor="text1"/>
        </w:rPr>
        <w:t xml:space="preserve"> (see figure 1). The work will draw on transitions, futures and systems science and practice which has developed over the last few decades.</w:t>
      </w:r>
    </w:p>
    <w:p w14:paraId="303D74E7" w14:textId="77777777" w:rsidR="00FC5F91" w:rsidRPr="005C0E47" w:rsidRDefault="00FC5F91" w:rsidP="005C0E47">
      <w:pPr>
        <w:rPr>
          <w:rFonts w:ascii="Arial" w:hAnsi="Arial" w:cs="Arial"/>
          <w:iCs/>
          <w:color w:val="000000" w:themeColor="text1"/>
        </w:rPr>
      </w:pPr>
    </w:p>
    <w:p w14:paraId="4CB5E88E" w14:textId="2A6625CE" w:rsidR="00FC5F91" w:rsidRDefault="00FC5F91" w:rsidP="005C0E47">
      <w:pPr>
        <w:rPr>
          <w:rFonts w:ascii="Arial" w:hAnsi="Arial" w:cs="Arial"/>
          <w:bCs/>
          <w:color w:val="000000" w:themeColor="text1"/>
        </w:rPr>
      </w:pPr>
      <w:r w:rsidRPr="005C0E47">
        <w:rPr>
          <w:rFonts w:ascii="Arial" w:hAnsi="Arial" w:cs="Arial"/>
          <w:bCs/>
          <w:color w:val="000000" w:themeColor="text1"/>
        </w:rPr>
        <w:t xml:space="preserve">For context the project will </w:t>
      </w:r>
      <w:r w:rsidR="00BB33AB">
        <w:rPr>
          <w:rFonts w:ascii="Arial" w:hAnsi="Arial" w:cs="Arial"/>
          <w:bCs/>
          <w:color w:val="000000" w:themeColor="text1"/>
        </w:rPr>
        <w:t xml:space="preserve">also </w:t>
      </w:r>
      <w:r w:rsidR="00600B36">
        <w:rPr>
          <w:rFonts w:ascii="Arial" w:hAnsi="Arial" w:cs="Arial"/>
          <w:bCs/>
          <w:color w:val="000000" w:themeColor="text1"/>
        </w:rPr>
        <w:t xml:space="preserve">include brief context of what </w:t>
      </w:r>
      <w:r w:rsidRPr="005C0E47">
        <w:rPr>
          <w:rFonts w:ascii="Arial" w:hAnsi="Arial" w:cs="Arial"/>
          <w:bCs/>
          <w:color w:val="000000" w:themeColor="text1"/>
        </w:rPr>
        <w:t xml:space="preserve">we mean by transformation and transition and the conditions under which such approaches are initiated. </w:t>
      </w:r>
    </w:p>
    <w:p w14:paraId="602B48F1" w14:textId="779A2B60" w:rsidR="00E712B1" w:rsidRDefault="00E712B1" w:rsidP="005C0E47">
      <w:pPr>
        <w:rPr>
          <w:rFonts w:ascii="Arial" w:hAnsi="Arial" w:cs="Arial"/>
          <w:bCs/>
          <w:color w:val="000000" w:themeColor="text1"/>
        </w:rPr>
      </w:pPr>
    </w:p>
    <w:p w14:paraId="40E039FC" w14:textId="4B07A8EC" w:rsidR="005A0D5B" w:rsidRDefault="005A0D5B" w:rsidP="005C0E47">
      <w:pPr>
        <w:pStyle w:val="ListParagraph"/>
        <w:spacing w:after="0" w:line="240" w:lineRule="auto"/>
        <w:ind w:left="426"/>
        <w:rPr>
          <w:rFonts w:cs="Arial"/>
          <w:color w:val="000000" w:themeColor="text1"/>
          <w:sz w:val="20"/>
          <w:szCs w:val="20"/>
        </w:rPr>
      </w:pPr>
    </w:p>
    <w:tbl>
      <w:tblPr>
        <w:tblStyle w:val="TableGrid"/>
        <w:tblW w:w="0" w:type="auto"/>
        <w:tblInd w:w="-5" w:type="dxa"/>
        <w:tblLook w:val="04A0" w:firstRow="1" w:lastRow="0" w:firstColumn="1" w:lastColumn="0" w:noHBand="0" w:noVBand="1"/>
      </w:tblPr>
      <w:tblGrid>
        <w:gridCol w:w="9741"/>
      </w:tblGrid>
      <w:tr w:rsidR="00CD0CFC" w14:paraId="1B0D39C7" w14:textId="77777777" w:rsidTr="00CD0CFC">
        <w:tc>
          <w:tcPr>
            <w:tcW w:w="9741" w:type="dxa"/>
          </w:tcPr>
          <w:p w14:paraId="010A663C" w14:textId="41779E77" w:rsidR="00CD0CFC" w:rsidRPr="00CD0CFC" w:rsidRDefault="00CD0CFC" w:rsidP="00CD0CFC">
            <w:pPr>
              <w:pStyle w:val="ListParagraph"/>
              <w:numPr>
                <w:ilvl w:val="0"/>
                <w:numId w:val="34"/>
              </w:numPr>
              <w:tabs>
                <w:tab w:val="clear" w:pos="720"/>
              </w:tabs>
              <w:spacing w:line="240" w:lineRule="auto"/>
              <w:ind w:left="311" w:hanging="284"/>
              <w:rPr>
                <w:rFonts w:cs="Arial"/>
                <w:i/>
                <w:iCs/>
                <w:color w:val="000000" w:themeColor="text1"/>
                <w:sz w:val="20"/>
                <w:szCs w:val="20"/>
              </w:rPr>
            </w:pPr>
            <w:proofErr w:type="spellStart"/>
            <w:r w:rsidRPr="00CD0CFC">
              <w:rPr>
                <w:rFonts w:cs="Arial"/>
                <w:i/>
                <w:iCs/>
                <w:color w:val="000000" w:themeColor="text1"/>
                <w:sz w:val="20"/>
                <w:szCs w:val="20"/>
                <w:lang w:val="en-US"/>
              </w:rPr>
              <w:t>Rotmans</w:t>
            </w:r>
            <w:proofErr w:type="spellEnd"/>
            <w:r w:rsidRPr="00CD0CFC">
              <w:rPr>
                <w:rFonts w:cs="Arial"/>
                <w:i/>
                <w:iCs/>
                <w:color w:val="000000" w:themeColor="text1"/>
                <w:sz w:val="20"/>
                <w:szCs w:val="20"/>
                <w:lang w:val="en-US"/>
              </w:rPr>
              <w:t xml:space="preserve"> et al., 2000 and others have introduced the concepts of transition and transition management as new integrative approach in the field of sustainability and governance </w:t>
            </w:r>
            <w:proofErr w:type="gramStart"/>
            <w:r w:rsidRPr="00CD0CFC">
              <w:rPr>
                <w:rFonts w:cs="Arial"/>
                <w:i/>
                <w:iCs/>
                <w:color w:val="000000" w:themeColor="text1"/>
                <w:sz w:val="20"/>
                <w:szCs w:val="20"/>
                <w:lang w:val="en-US"/>
              </w:rPr>
              <w:t>in order to</w:t>
            </w:r>
            <w:proofErr w:type="gramEnd"/>
            <w:r w:rsidRPr="00CD0CFC">
              <w:rPr>
                <w:rFonts w:cs="Arial"/>
                <w:i/>
                <w:iCs/>
                <w:color w:val="000000" w:themeColor="text1"/>
                <w:sz w:val="20"/>
                <w:szCs w:val="20"/>
                <w:lang w:val="en-US"/>
              </w:rPr>
              <w:t xml:space="preserve"> deal with persistent problems.</w:t>
            </w:r>
          </w:p>
          <w:p w14:paraId="4C70B644" w14:textId="4796CEFF" w:rsidR="00CD0CFC" w:rsidRDefault="00CD0CFC" w:rsidP="00CD0CFC">
            <w:pPr>
              <w:pStyle w:val="ListParagraph"/>
              <w:numPr>
                <w:ilvl w:val="0"/>
                <w:numId w:val="34"/>
              </w:numPr>
              <w:tabs>
                <w:tab w:val="clear" w:pos="720"/>
              </w:tabs>
              <w:spacing w:line="240" w:lineRule="auto"/>
              <w:ind w:left="311" w:hanging="284"/>
              <w:rPr>
                <w:rFonts w:cs="Arial"/>
                <w:color w:val="000000" w:themeColor="text1"/>
                <w:sz w:val="20"/>
                <w:szCs w:val="20"/>
              </w:rPr>
            </w:pPr>
            <w:r w:rsidRPr="00CD0CFC">
              <w:rPr>
                <w:rFonts w:cs="Arial"/>
                <w:i/>
                <w:iCs/>
                <w:color w:val="000000" w:themeColor="text1"/>
                <w:sz w:val="20"/>
                <w:szCs w:val="20"/>
              </w:rPr>
              <w:t xml:space="preserve">The transition framework </w:t>
            </w:r>
            <w:r w:rsidRPr="00CD0CFC">
              <w:rPr>
                <w:rFonts w:cs="Arial"/>
                <w:i/>
                <w:iCs/>
                <w:color w:val="000000" w:themeColor="text1"/>
                <w:sz w:val="20"/>
                <w:szCs w:val="20"/>
                <w:lang w:val="en-US"/>
              </w:rPr>
              <w:t xml:space="preserve">offers analytical tools for structuring and explaining the dynamic behavior of societal systems, such as the transport sector, energy supply and agriculture, or water </w:t>
            </w:r>
            <w:r w:rsidRPr="00CD0CFC">
              <w:rPr>
                <w:rFonts w:cs="Arial"/>
                <w:i/>
                <w:iCs/>
                <w:color w:val="000000" w:themeColor="text1"/>
                <w:sz w:val="20"/>
                <w:szCs w:val="20"/>
              </w:rPr>
              <w:t xml:space="preserve">management. Transition management attempts to influence, facilitate, </w:t>
            </w:r>
            <w:proofErr w:type="gramStart"/>
            <w:r w:rsidRPr="00CD0CFC">
              <w:rPr>
                <w:rFonts w:cs="Arial"/>
                <w:i/>
                <w:iCs/>
                <w:color w:val="000000" w:themeColor="text1"/>
                <w:sz w:val="20"/>
                <w:szCs w:val="20"/>
              </w:rPr>
              <w:t>stimulate</w:t>
            </w:r>
            <w:proofErr w:type="gramEnd"/>
            <w:r w:rsidRPr="00CD0CFC">
              <w:rPr>
                <w:rFonts w:cs="Arial"/>
                <w:i/>
                <w:iCs/>
                <w:color w:val="000000" w:themeColor="text1"/>
                <w:sz w:val="20"/>
                <w:szCs w:val="20"/>
              </w:rPr>
              <w:t xml:space="preserve"> and </w:t>
            </w:r>
            <w:r w:rsidRPr="00CD0CFC">
              <w:rPr>
                <w:rFonts w:cs="Arial"/>
                <w:i/>
                <w:iCs/>
                <w:color w:val="000000" w:themeColor="text1"/>
                <w:sz w:val="20"/>
                <w:szCs w:val="20"/>
                <w:lang w:val="en-US"/>
              </w:rPr>
              <w:t>organize processes that contribute to the transition.</w:t>
            </w:r>
          </w:p>
        </w:tc>
      </w:tr>
    </w:tbl>
    <w:p w14:paraId="7FE84C62" w14:textId="0DC745F6" w:rsidR="00CD0CFC" w:rsidRDefault="00CD0CFC" w:rsidP="005C0E47">
      <w:pPr>
        <w:pStyle w:val="ListParagraph"/>
        <w:spacing w:after="0" w:line="240" w:lineRule="auto"/>
        <w:ind w:left="426"/>
        <w:rPr>
          <w:rFonts w:cs="Arial"/>
          <w:color w:val="000000" w:themeColor="text1"/>
          <w:sz w:val="20"/>
          <w:szCs w:val="20"/>
        </w:rPr>
      </w:pPr>
    </w:p>
    <w:p w14:paraId="009275C8" w14:textId="6611C76F" w:rsidR="005A0D5B" w:rsidRPr="005C0E47" w:rsidRDefault="00FC5F91" w:rsidP="005C0E47">
      <w:pPr>
        <w:pStyle w:val="ListParagraph"/>
        <w:spacing w:after="0" w:line="240" w:lineRule="auto"/>
        <w:ind w:left="567" w:hanging="567"/>
        <w:contextualSpacing/>
        <w:rPr>
          <w:rFonts w:cs="Arial"/>
          <w:color w:val="000000" w:themeColor="text1"/>
          <w:sz w:val="20"/>
          <w:szCs w:val="20"/>
          <w:u w:val="single"/>
        </w:rPr>
      </w:pPr>
      <w:r w:rsidRPr="005C0E47">
        <w:rPr>
          <w:rFonts w:cs="Arial"/>
          <w:color w:val="000000" w:themeColor="text1"/>
          <w:sz w:val="20"/>
          <w:szCs w:val="20"/>
        </w:rPr>
        <w:t>5.3</w:t>
      </w:r>
      <w:r w:rsidR="005C0E47" w:rsidRPr="005C0E47">
        <w:rPr>
          <w:rFonts w:cs="Arial"/>
          <w:color w:val="000000" w:themeColor="text1"/>
          <w:sz w:val="20"/>
          <w:szCs w:val="20"/>
        </w:rPr>
        <w:tab/>
      </w:r>
      <w:r w:rsidR="005A0D5B" w:rsidRPr="005C0E47">
        <w:rPr>
          <w:rFonts w:cs="Arial"/>
          <w:color w:val="000000" w:themeColor="text1"/>
          <w:sz w:val="20"/>
          <w:szCs w:val="20"/>
          <w:u w:val="single"/>
        </w:rPr>
        <w:t>Objectives</w:t>
      </w:r>
    </w:p>
    <w:p w14:paraId="28EED56E" w14:textId="77777777" w:rsidR="005A0D5B" w:rsidRPr="005C0E47" w:rsidRDefault="005A0D5B" w:rsidP="005C0E47">
      <w:pPr>
        <w:pStyle w:val="ListParagraph"/>
        <w:spacing w:after="0" w:line="240" w:lineRule="auto"/>
        <w:ind w:left="426"/>
        <w:contextualSpacing/>
        <w:rPr>
          <w:rFonts w:cs="Arial"/>
          <w:color w:val="000000" w:themeColor="text1"/>
          <w:sz w:val="20"/>
          <w:szCs w:val="20"/>
        </w:rPr>
      </w:pPr>
    </w:p>
    <w:p w14:paraId="62B4F1CB" w14:textId="6A96BB2F" w:rsidR="005A0D5B" w:rsidRPr="005C0E47" w:rsidRDefault="005A0D5B" w:rsidP="005C0E47">
      <w:pPr>
        <w:pStyle w:val="ListParagraph"/>
        <w:numPr>
          <w:ilvl w:val="0"/>
          <w:numId w:val="26"/>
        </w:numPr>
        <w:spacing w:after="0" w:line="240" w:lineRule="auto"/>
        <w:contextualSpacing/>
        <w:rPr>
          <w:rFonts w:cs="Arial"/>
          <w:color w:val="000000" w:themeColor="text1"/>
          <w:sz w:val="20"/>
          <w:szCs w:val="20"/>
        </w:rPr>
      </w:pPr>
      <w:bookmarkStart w:id="8" w:name="_Hlk80094172"/>
      <w:r w:rsidRPr="005C0E47">
        <w:rPr>
          <w:rFonts w:cs="Arial"/>
          <w:color w:val="000000" w:themeColor="text1"/>
          <w:sz w:val="20"/>
          <w:szCs w:val="20"/>
        </w:rPr>
        <w:t xml:space="preserve">To </w:t>
      </w:r>
      <w:r w:rsidR="008A27CA">
        <w:rPr>
          <w:rFonts w:cs="Arial"/>
          <w:color w:val="000000" w:themeColor="text1"/>
          <w:sz w:val="20"/>
          <w:szCs w:val="20"/>
        </w:rPr>
        <w:t xml:space="preserve">perform </w:t>
      </w:r>
      <w:r w:rsidR="008A27CA" w:rsidRPr="005C0E47">
        <w:rPr>
          <w:rFonts w:cs="Arial"/>
          <w:color w:val="000000" w:themeColor="text1"/>
          <w:sz w:val="20"/>
          <w:szCs w:val="20"/>
        </w:rPr>
        <w:t>a</w:t>
      </w:r>
      <w:r w:rsidRPr="005C0E47">
        <w:rPr>
          <w:rFonts w:cs="Arial"/>
          <w:color w:val="000000" w:themeColor="text1"/>
          <w:sz w:val="20"/>
          <w:szCs w:val="20"/>
        </w:rPr>
        <w:t xml:space="preserve"> scoping review of key </w:t>
      </w:r>
      <w:r w:rsidR="00BB33AB">
        <w:rPr>
          <w:rFonts w:cs="Arial"/>
          <w:color w:val="000000" w:themeColor="text1"/>
          <w:sz w:val="20"/>
          <w:szCs w:val="20"/>
        </w:rPr>
        <w:t xml:space="preserve">literature and </w:t>
      </w:r>
      <w:r w:rsidRPr="005C0E47">
        <w:rPr>
          <w:rFonts w:cs="Arial"/>
          <w:color w:val="000000" w:themeColor="text1"/>
          <w:sz w:val="20"/>
          <w:szCs w:val="20"/>
        </w:rPr>
        <w:t xml:space="preserve">considerations when </w:t>
      </w:r>
      <w:r w:rsidR="00B90860" w:rsidRPr="005C0E47">
        <w:rPr>
          <w:rFonts w:cs="Arial"/>
          <w:color w:val="000000" w:themeColor="text1"/>
          <w:sz w:val="20"/>
          <w:szCs w:val="20"/>
        </w:rPr>
        <w:t xml:space="preserve">justifying, </w:t>
      </w:r>
      <w:proofErr w:type="gramStart"/>
      <w:r w:rsidRPr="005C0E47">
        <w:rPr>
          <w:rFonts w:cs="Arial"/>
          <w:color w:val="000000" w:themeColor="text1"/>
          <w:sz w:val="20"/>
          <w:szCs w:val="20"/>
        </w:rPr>
        <w:t>planning</w:t>
      </w:r>
      <w:proofErr w:type="gramEnd"/>
      <w:r w:rsidRPr="005C0E47">
        <w:rPr>
          <w:rFonts w:cs="Arial"/>
          <w:color w:val="000000" w:themeColor="text1"/>
          <w:sz w:val="20"/>
          <w:szCs w:val="20"/>
        </w:rPr>
        <w:t xml:space="preserve"> and guiding system trans</w:t>
      </w:r>
      <w:r w:rsidR="00B90860" w:rsidRPr="005C0E47">
        <w:rPr>
          <w:rFonts w:cs="Arial"/>
          <w:color w:val="000000" w:themeColor="text1"/>
          <w:sz w:val="20"/>
          <w:szCs w:val="20"/>
        </w:rPr>
        <w:t>formation</w:t>
      </w:r>
      <w:r w:rsidR="00C12548">
        <w:rPr>
          <w:rFonts w:cs="Arial"/>
          <w:color w:val="000000" w:themeColor="text1"/>
          <w:sz w:val="20"/>
          <w:szCs w:val="20"/>
        </w:rPr>
        <w:t>.</w:t>
      </w:r>
    </w:p>
    <w:p w14:paraId="49C1B5CE" w14:textId="77777777" w:rsidR="00380C94" w:rsidRPr="005C0E47" w:rsidRDefault="00380C94" w:rsidP="00380C94">
      <w:pPr>
        <w:pStyle w:val="ListParagraph"/>
        <w:numPr>
          <w:ilvl w:val="0"/>
          <w:numId w:val="26"/>
        </w:numPr>
        <w:spacing w:after="0" w:line="240" w:lineRule="auto"/>
        <w:contextualSpacing/>
        <w:rPr>
          <w:rFonts w:cs="Arial"/>
          <w:color w:val="000000" w:themeColor="text1"/>
          <w:sz w:val="20"/>
          <w:szCs w:val="20"/>
        </w:rPr>
      </w:pPr>
      <w:r>
        <w:rPr>
          <w:rFonts w:cs="Arial"/>
          <w:color w:val="000000" w:themeColor="text1"/>
          <w:sz w:val="20"/>
          <w:szCs w:val="20"/>
        </w:rPr>
        <w:t xml:space="preserve">To provide theoretical context to the programme from the sustainability transitions science. </w:t>
      </w:r>
    </w:p>
    <w:p w14:paraId="52ACE40B" w14:textId="78C91261" w:rsidR="005A0D5B" w:rsidRPr="005C0E47" w:rsidRDefault="005A0D5B" w:rsidP="005C0E47">
      <w:pPr>
        <w:pStyle w:val="ListParagraph"/>
        <w:numPr>
          <w:ilvl w:val="0"/>
          <w:numId w:val="26"/>
        </w:numPr>
        <w:spacing w:after="0" w:line="240" w:lineRule="auto"/>
        <w:contextualSpacing/>
        <w:rPr>
          <w:rFonts w:cs="Arial"/>
          <w:color w:val="000000" w:themeColor="text1"/>
          <w:sz w:val="20"/>
          <w:szCs w:val="20"/>
        </w:rPr>
      </w:pPr>
      <w:r w:rsidRPr="005C0E47">
        <w:rPr>
          <w:rFonts w:cs="Arial"/>
          <w:color w:val="000000" w:themeColor="text1"/>
          <w:sz w:val="20"/>
          <w:szCs w:val="20"/>
        </w:rPr>
        <w:t xml:space="preserve">To scope and design a programme of analysis to outline the evidence and frameworks that would be needed </w:t>
      </w:r>
      <w:r w:rsidR="00B90860" w:rsidRPr="005C0E47">
        <w:rPr>
          <w:rFonts w:cs="Arial"/>
          <w:color w:val="000000" w:themeColor="text1"/>
          <w:sz w:val="20"/>
          <w:szCs w:val="20"/>
        </w:rPr>
        <w:t xml:space="preserve">to </w:t>
      </w:r>
      <w:r w:rsidR="00B90860" w:rsidRPr="005C0E47">
        <w:rPr>
          <w:rFonts w:cs="Arial"/>
          <w:color w:val="000000" w:themeColor="text1"/>
          <w:sz w:val="20"/>
          <w:szCs w:val="20"/>
          <w:u w:val="single"/>
        </w:rPr>
        <w:t>inform</w:t>
      </w:r>
      <w:r w:rsidR="00B90860" w:rsidRPr="005C0E47">
        <w:rPr>
          <w:rFonts w:cs="Arial"/>
          <w:color w:val="000000" w:themeColor="text1"/>
          <w:sz w:val="20"/>
          <w:szCs w:val="20"/>
        </w:rPr>
        <w:t xml:space="preserve"> </w:t>
      </w:r>
      <w:r w:rsidR="00C12548">
        <w:rPr>
          <w:rFonts w:cs="Arial"/>
          <w:color w:val="000000" w:themeColor="text1"/>
          <w:sz w:val="20"/>
          <w:szCs w:val="20"/>
        </w:rPr>
        <w:t xml:space="preserve">the transformation and the </w:t>
      </w:r>
      <w:r w:rsidR="00B90860" w:rsidRPr="005C0E47">
        <w:rPr>
          <w:rFonts w:cs="Arial"/>
          <w:color w:val="000000" w:themeColor="text1"/>
          <w:sz w:val="20"/>
          <w:szCs w:val="20"/>
        </w:rPr>
        <w:t xml:space="preserve">process of </w:t>
      </w:r>
      <w:r w:rsidRPr="005C0E47">
        <w:rPr>
          <w:rFonts w:cs="Arial"/>
          <w:color w:val="000000" w:themeColor="text1"/>
          <w:sz w:val="20"/>
          <w:szCs w:val="20"/>
        </w:rPr>
        <w:t>transitioning from the current water environment system and management to a sustainable</w:t>
      </w:r>
      <w:r w:rsidR="00C12548">
        <w:rPr>
          <w:rFonts w:cs="Arial"/>
          <w:color w:val="000000" w:themeColor="text1"/>
          <w:sz w:val="20"/>
          <w:szCs w:val="20"/>
        </w:rPr>
        <w:t>,</w:t>
      </w:r>
      <w:r w:rsidRPr="005C0E47">
        <w:rPr>
          <w:rFonts w:cs="Arial"/>
          <w:color w:val="000000" w:themeColor="text1"/>
          <w:sz w:val="20"/>
          <w:szCs w:val="20"/>
        </w:rPr>
        <w:t xml:space="preserve"> </w:t>
      </w:r>
      <w:proofErr w:type="gramStart"/>
      <w:r w:rsidRPr="005C0E47">
        <w:rPr>
          <w:rFonts w:cs="Arial"/>
          <w:color w:val="000000" w:themeColor="text1"/>
          <w:sz w:val="20"/>
          <w:szCs w:val="20"/>
        </w:rPr>
        <w:t>resilient</w:t>
      </w:r>
      <w:proofErr w:type="gramEnd"/>
      <w:r w:rsidRPr="005C0E47">
        <w:rPr>
          <w:rFonts w:cs="Arial"/>
          <w:color w:val="000000" w:themeColor="text1"/>
          <w:sz w:val="20"/>
          <w:szCs w:val="20"/>
        </w:rPr>
        <w:t xml:space="preserve"> </w:t>
      </w:r>
      <w:r w:rsidR="00C12548">
        <w:rPr>
          <w:rFonts w:cs="Arial"/>
          <w:color w:val="000000" w:themeColor="text1"/>
          <w:sz w:val="20"/>
          <w:szCs w:val="20"/>
        </w:rPr>
        <w:t xml:space="preserve">and equitable </w:t>
      </w:r>
      <w:r w:rsidRPr="005C0E47">
        <w:rPr>
          <w:rFonts w:cs="Arial"/>
          <w:color w:val="000000" w:themeColor="text1"/>
          <w:sz w:val="20"/>
          <w:szCs w:val="20"/>
        </w:rPr>
        <w:t>system over the long-term</w:t>
      </w:r>
      <w:bookmarkEnd w:id="8"/>
      <w:r w:rsidRPr="005C0E47">
        <w:rPr>
          <w:rFonts w:cs="Arial"/>
          <w:color w:val="000000" w:themeColor="text1"/>
          <w:sz w:val="20"/>
          <w:szCs w:val="20"/>
        </w:rPr>
        <w:t>.</w:t>
      </w:r>
    </w:p>
    <w:p w14:paraId="4DB55808" w14:textId="02F7013C" w:rsidR="005A0D5B" w:rsidRPr="005C0E47" w:rsidRDefault="005A0D5B" w:rsidP="005C0E47">
      <w:pPr>
        <w:pStyle w:val="ListParagraph"/>
        <w:numPr>
          <w:ilvl w:val="0"/>
          <w:numId w:val="26"/>
        </w:numPr>
        <w:spacing w:after="0" w:line="240" w:lineRule="auto"/>
        <w:contextualSpacing/>
        <w:rPr>
          <w:rFonts w:cs="Arial"/>
          <w:color w:val="000000" w:themeColor="text1"/>
          <w:sz w:val="20"/>
          <w:szCs w:val="20"/>
        </w:rPr>
      </w:pPr>
      <w:r w:rsidRPr="005C0E47">
        <w:rPr>
          <w:rFonts w:cs="Arial"/>
          <w:color w:val="000000" w:themeColor="text1"/>
          <w:sz w:val="20"/>
          <w:szCs w:val="20"/>
        </w:rPr>
        <w:t xml:space="preserve">To illustrate this analysis with examples </w:t>
      </w:r>
      <w:r w:rsidR="00BB33AB">
        <w:rPr>
          <w:rFonts w:cs="Arial"/>
          <w:color w:val="000000" w:themeColor="text1"/>
          <w:sz w:val="20"/>
          <w:szCs w:val="20"/>
        </w:rPr>
        <w:t xml:space="preserve">of analysis </w:t>
      </w:r>
      <w:r w:rsidRPr="005C0E47">
        <w:rPr>
          <w:rFonts w:cs="Arial"/>
          <w:color w:val="000000" w:themeColor="text1"/>
          <w:sz w:val="20"/>
          <w:szCs w:val="20"/>
        </w:rPr>
        <w:t xml:space="preserve">relating to water, energy, food, and agriculture </w:t>
      </w:r>
      <w:r w:rsidR="00B90860" w:rsidRPr="005C0E47">
        <w:rPr>
          <w:rFonts w:cs="Arial"/>
          <w:color w:val="000000" w:themeColor="text1"/>
          <w:sz w:val="20"/>
          <w:szCs w:val="20"/>
        </w:rPr>
        <w:t xml:space="preserve">transformations and </w:t>
      </w:r>
      <w:r w:rsidRPr="005C0E47">
        <w:rPr>
          <w:rFonts w:cs="Arial"/>
          <w:color w:val="000000" w:themeColor="text1"/>
          <w:sz w:val="20"/>
          <w:szCs w:val="20"/>
        </w:rPr>
        <w:t xml:space="preserve">transitions. </w:t>
      </w:r>
    </w:p>
    <w:p w14:paraId="67377D8F" w14:textId="6363B49F" w:rsidR="005A0D5B" w:rsidRDefault="005A0D5B" w:rsidP="005C0E47">
      <w:pPr>
        <w:pStyle w:val="ListParagraph"/>
        <w:numPr>
          <w:ilvl w:val="0"/>
          <w:numId w:val="26"/>
        </w:numPr>
        <w:spacing w:after="0" w:line="240" w:lineRule="auto"/>
        <w:contextualSpacing/>
        <w:rPr>
          <w:rFonts w:cs="Arial"/>
          <w:color w:val="000000" w:themeColor="text1"/>
          <w:sz w:val="20"/>
          <w:szCs w:val="20"/>
        </w:rPr>
      </w:pPr>
      <w:r w:rsidRPr="005C0E47">
        <w:rPr>
          <w:rFonts w:cs="Arial"/>
          <w:color w:val="000000" w:themeColor="text1"/>
          <w:sz w:val="20"/>
          <w:szCs w:val="20"/>
        </w:rPr>
        <w:t xml:space="preserve">To identify how this analysis can complement transitions in other sectors (agriculture, energy, food etc.) </w:t>
      </w:r>
      <w:r w:rsidR="008A27CA" w:rsidRPr="005C0E47">
        <w:rPr>
          <w:rFonts w:cs="Arial"/>
          <w:color w:val="000000" w:themeColor="text1"/>
          <w:sz w:val="20"/>
          <w:szCs w:val="20"/>
        </w:rPr>
        <w:t>to</w:t>
      </w:r>
      <w:r w:rsidRPr="005C0E47">
        <w:rPr>
          <w:rFonts w:cs="Arial"/>
          <w:color w:val="000000" w:themeColor="text1"/>
          <w:sz w:val="20"/>
          <w:szCs w:val="20"/>
        </w:rPr>
        <w:t xml:space="preserve"> capitalise on opportunities and synergies and mitigate risks of other transitions.</w:t>
      </w:r>
    </w:p>
    <w:p w14:paraId="54086FC6" w14:textId="77777777" w:rsidR="005A0D5B" w:rsidRPr="005C0E47" w:rsidRDefault="005A0D5B" w:rsidP="005C0E47">
      <w:pPr>
        <w:contextualSpacing/>
        <w:rPr>
          <w:rFonts w:ascii="Arial" w:hAnsi="Arial" w:cs="Arial"/>
          <w:color w:val="000000" w:themeColor="text1"/>
        </w:rPr>
      </w:pPr>
    </w:p>
    <w:p w14:paraId="32BDCC04" w14:textId="6A459E66" w:rsidR="00034144" w:rsidRPr="005C0E47" w:rsidRDefault="00B90860" w:rsidP="005C0E47">
      <w:pPr>
        <w:pStyle w:val="ListParagraph"/>
        <w:spacing w:after="0" w:line="240" w:lineRule="auto"/>
        <w:ind w:left="567" w:hanging="567"/>
        <w:contextualSpacing/>
        <w:rPr>
          <w:rFonts w:cs="Arial"/>
          <w:color w:val="000000" w:themeColor="text1"/>
          <w:sz w:val="20"/>
          <w:szCs w:val="20"/>
          <w:u w:val="single"/>
        </w:rPr>
      </w:pPr>
      <w:r w:rsidRPr="002B5D42">
        <w:rPr>
          <w:rFonts w:cs="Arial"/>
          <w:color w:val="000000" w:themeColor="text1"/>
          <w:sz w:val="20"/>
          <w:szCs w:val="20"/>
        </w:rPr>
        <w:t xml:space="preserve">5.4 </w:t>
      </w:r>
      <w:r w:rsidR="005C0E47" w:rsidRPr="002B5D42">
        <w:rPr>
          <w:rFonts w:cs="Arial"/>
          <w:color w:val="000000" w:themeColor="text1"/>
          <w:sz w:val="20"/>
          <w:szCs w:val="20"/>
        </w:rPr>
        <w:tab/>
      </w:r>
      <w:r w:rsidR="00034144" w:rsidRPr="005C0E47">
        <w:rPr>
          <w:rFonts w:cs="Arial"/>
          <w:color w:val="000000" w:themeColor="text1"/>
          <w:sz w:val="20"/>
          <w:szCs w:val="20"/>
          <w:u w:val="single"/>
        </w:rPr>
        <w:t>Background</w:t>
      </w:r>
    </w:p>
    <w:p w14:paraId="13078C40" w14:textId="77777777" w:rsidR="005A0D5B" w:rsidRPr="005C0E47" w:rsidRDefault="005A0D5B" w:rsidP="005C0E47">
      <w:pPr>
        <w:rPr>
          <w:rFonts w:ascii="Arial" w:hAnsi="Arial" w:cs="Arial"/>
          <w:color w:val="000000" w:themeColor="text1"/>
        </w:rPr>
      </w:pPr>
    </w:p>
    <w:p w14:paraId="5221ACE8" w14:textId="12F12796" w:rsidR="005A0D5B" w:rsidRPr="005C0E47" w:rsidRDefault="005A0D5B" w:rsidP="005C0E47">
      <w:pPr>
        <w:pStyle w:val="ListParagraph"/>
        <w:spacing w:after="0" w:line="240" w:lineRule="auto"/>
        <w:ind w:left="0"/>
        <w:rPr>
          <w:rFonts w:cs="Arial"/>
          <w:color w:val="000000" w:themeColor="text1"/>
          <w:sz w:val="20"/>
          <w:szCs w:val="20"/>
        </w:rPr>
      </w:pPr>
      <w:r w:rsidRPr="005C0E47">
        <w:rPr>
          <w:rFonts w:cs="Arial"/>
          <w:color w:val="000000" w:themeColor="text1"/>
          <w:sz w:val="20"/>
          <w:szCs w:val="20"/>
        </w:rPr>
        <w:t xml:space="preserve">Water and </w:t>
      </w:r>
      <w:r w:rsidR="00CC6D55">
        <w:rPr>
          <w:rFonts w:cs="Arial"/>
          <w:color w:val="000000" w:themeColor="text1"/>
          <w:sz w:val="20"/>
          <w:szCs w:val="20"/>
        </w:rPr>
        <w:t xml:space="preserve">functioning </w:t>
      </w:r>
      <w:r w:rsidRPr="005C0E47">
        <w:rPr>
          <w:rFonts w:cs="Arial"/>
          <w:color w:val="000000" w:themeColor="text1"/>
          <w:sz w:val="20"/>
          <w:szCs w:val="20"/>
        </w:rPr>
        <w:t>water</w:t>
      </w:r>
      <w:r w:rsidR="00CC761F">
        <w:rPr>
          <w:rFonts w:cs="Arial"/>
          <w:color w:val="000000" w:themeColor="text1"/>
          <w:sz w:val="20"/>
          <w:szCs w:val="20"/>
        </w:rPr>
        <w:t>-land</w:t>
      </w:r>
      <w:r w:rsidRPr="005C0E47">
        <w:rPr>
          <w:rFonts w:cs="Arial"/>
          <w:color w:val="000000" w:themeColor="text1"/>
          <w:sz w:val="20"/>
          <w:szCs w:val="20"/>
        </w:rPr>
        <w:t xml:space="preserve"> environments </w:t>
      </w:r>
      <w:r w:rsidR="00CC6D55">
        <w:rPr>
          <w:rFonts w:cs="Arial"/>
          <w:color w:val="000000" w:themeColor="text1"/>
          <w:sz w:val="20"/>
          <w:szCs w:val="20"/>
        </w:rPr>
        <w:t>supply a range of ecosystem goods and services critical to health and social wellbeing</w:t>
      </w:r>
      <w:r w:rsidR="00CC6D55" w:rsidRPr="005C0E47">
        <w:rPr>
          <w:rFonts w:cs="Arial"/>
          <w:color w:val="000000" w:themeColor="text1"/>
          <w:sz w:val="20"/>
          <w:szCs w:val="20"/>
        </w:rPr>
        <w:t xml:space="preserve"> </w:t>
      </w:r>
      <w:r w:rsidR="00CC6D55">
        <w:rPr>
          <w:rFonts w:cs="Arial"/>
          <w:color w:val="000000" w:themeColor="text1"/>
          <w:sz w:val="20"/>
          <w:szCs w:val="20"/>
        </w:rPr>
        <w:t xml:space="preserve">and to </w:t>
      </w:r>
      <w:r w:rsidRPr="005C0E47">
        <w:rPr>
          <w:rFonts w:cs="Arial"/>
          <w:color w:val="000000" w:themeColor="text1"/>
          <w:sz w:val="20"/>
          <w:szCs w:val="20"/>
        </w:rPr>
        <w:t>a functioning economy</w:t>
      </w:r>
      <w:r w:rsidR="00CC6D55">
        <w:rPr>
          <w:rFonts w:cs="Arial"/>
          <w:color w:val="000000" w:themeColor="text1"/>
          <w:sz w:val="20"/>
          <w:szCs w:val="20"/>
        </w:rPr>
        <w:t>.</w:t>
      </w:r>
      <w:r w:rsidR="00CC6D55" w:rsidRPr="005C0E47">
        <w:rPr>
          <w:rFonts w:cs="Arial"/>
          <w:color w:val="000000" w:themeColor="text1"/>
          <w:sz w:val="20"/>
          <w:szCs w:val="20"/>
        </w:rPr>
        <w:t xml:space="preserve"> </w:t>
      </w:r>
      <w:r w:rsidRPr="005C0E47">
        <w:rPr>
          <w:rFonts w:cs="Arial"/>
          <w:color w:val="000000" w:themeColor="text1"/>
          <w:sz w:val="20"/>
          <w:szCs w:val="20"/>
        </w:rPr>
        <w:t xml:space="preserve">A sufficient, reliable supply of water is essential for public water supply and for all types of industry, commerce, municipal </w:t>
      </w:r>
      <w:proofErr w:type="gramStart"/>
      <w:r w:rsidRPr="005C0E47">
        <w:rPr>
          <w:rFonts w:cs="Arial"/>
          <w:color w:val="000000" w:themeColor="text1"/>
          <w:sz w:val="20"/>
          <w:szCs w:val="20"/>
        </w:rPr>
        <w:t>use</w:t>
      </w:r>
      <w:proofErr w:type="gramEnd"/>
      <w:r w:rsidRPr="005C0E47">
        <w:rPr>
          <w:rFonts w:cs="Arial"/>
          <w:color w:val="000000" w:themeColor="text1"/>
          <w:sz w:val="20"/>
          <w:szCs w:val="20"/>
        </w:rPr>
        <w:t xml:space="preserve"> and transport - including the energy and food sectors. </w:t>
      </w:r>
      <w:r w:rsidR="002F62BE">
        <w:rPr>
          <w:rFonts w:cs="Arial"/>
          <w:color w:val="000000" w:themeColor="text1"/>
          <w:sz w:val="20"/>
          <w:szCs w:val="20"/>
        </w:rPr>
        <w:t>Wastewater discharges</w:t>
      </w:r>
      <w:r w:rsidR="00C12548">
        <w:rPr>
          <w:rFonts w:cs="Arial"/>
          <w:color w:val="000000" w:themeColor="text1"/>
          <w:sz w:val="20"/>
          <w:szCs w:val="20"/>
        </w:rPr>
        <w:t xml:space="preserve"> </w:t>
      </w:r>
      <w:r w:rsidR="00380C94">
        <w:rPr>
          <w:rFonts w:cs="Arial"/>
          <w:color w:val="000000" w:themeColor="text1"/>
          <w:sz w:val="20"/>
          <w:szCs w:val="20"/>
        </w:rPr>
        <w:t xml:space="preserve">and other pollution sources </w:t>
      </w:r>
      <w:r w:rsidR="00C12548">
        <w:rPr>
          <w:rFonts w:cs="Arial"/>
          <w:color w:val="000000" w:themeColor="text1"/>
          <w:sz w:val="20"/>
          <w:szCs w:val="20"/>
        </w:rPr>
        <w:t xml:space="preserve">and their impact on water and the wider environment </w:t>
      </w:r>
      <w:r w:rsidR="00380C94">
        <w:rPr>
          <w:rFonts w:cs="Arial"/>
          <w:color w:val="000000" w:themeColor="text1"/>
          <w:sz w:val="20"/>
          <w:szCs w:val="20"/>
        </w:rPr>
        <w:t xml:space="preserve">should be </w:t>
      </w:r>
      <w:r w:rsidR="00C12548">
        <w:rPr>
          <w:rFonts w:cs="Arial"/>
          <w:color w:val="000000" w:themeColor="text1"/>
          <w:sz w:val="20"/>
          <w:szCs w:val="20"/>
        </w:rPr>
        <w:t>minimised.</w:t>
      </w:r>
      <w:r w:rsidR="00CC761F">
        <w:rPr>
          <w:rFonts w:cs="Arial"/>
          <w:color w:val="000000" w:themeColor="text1"/>
          <w:sz w:val="20"/>
          <w:szCs w:val="20"/>
        </w:rPr>
        <w:t xml:space="preserve"> </w:t>
      </w:r>
    </w:p>
    <w:p w14:paraId="71D7AFC7" w14:textId="77777777" w:rsidR="005C0E47" w:rsidRPr="005C0E47" w:rsidRDefault="005C0E47" w:rsidP="005C0E47">
      <w:pPr>
        <w:pStyle w:val="ListParagraph"/>
        <w:spacing w:after="0" w:line="240" w:lineRule="auto"/>
        <w:ind w:left="0"/>
        <w:rPr>
          <w:rFonts w:cs="Arial"/>
          <w:color w:val="000000" w:themeColor="text1"/>
          <w:sz w:val="20"/>
          <w:szCs w:val="20"/>
        </w:rPr>
      </w:pPr>
    </w:p>
    <w:p w14:paraId="37F077F0" w14:textId="4F280F29" w:rsidR="005A0D5B" w:rsidRPr="005C0E47" w:rsidRDefault="005A0D5B" w:rsidP="005C0E47">
      <w:pPr>
        <w:pStyle w:val="ListParagraph"/>
        <w:spacing w:after="0" w:line="240" w:lineRule="auto"/>
        <w:ind w:left="0"/>
        <w:rPr>
          <w:rFonts w:cs="Arial"/>
          <w:color w:val="000000" w:themeColor="text1"/>
          <w:sz w:val="20"/>
          <w:szCs w:val="20"/>
        </w:rPr>
      </w:pPr>
      <w:r w:rsidRPr="005C0E47">
        <w:rPr>
          <w:rFonts w:cs="Arial"/>
          <w:color w:val="000000" w:themeColor="text1"/>
          <w:sz w:val="20"/>
          <w:szCs w:val="20"/>
        </w:rPr>
        <w:t xml:space="preserve">Our cyclical water </w:t>
      </w:r>
      <w:r w:rsidR="00CD0CFC">
        <w:rPr>
          <w:rFonts w:cs="Arial"/>
          <w:color w:val="000000" w:themeColor="text1"/>
          <w:sz w:val="20"/>
          <w:szCs w:val="20"/>
        </w:rPr>
        <w:t xml:space="preserve">and environment </w:t>
      </w:r>
      <w:r w:rsidRPr="005C0E47">
        <w:rPr>
          <w:rFonts w:cs="Arial"/>
          <w:color w:val="000000" w:themeColor="text1"/>
          <w:sz w:val="20"/>
          <w:szCs w:val="20"/>
        </w:rPr>
        <w:t>system is intertwined with our energy and food system</w:t>
      </w:r>
      <w:r w:rsidR="00B311A3">
        <w:rPr>
          <w:rFonts w:cs="Arial"/>
          <w:color w:val="000000" w:themeColor="text1"/>
          <w:sz w:val="20"/>
          <w:szCs w:val="20"/>
        </w:rPr>
        <w:t xml:space="preserve"> and with the built environment</w:t>
      </w:r>
      <w:r w:rsidRPr="005C0E47">
        <w:rPr>
          <w:rFonts w:cs="Arial"/>
          <w:color w:val="000000" w:themeColor="text1"/>
          <w:sz w:val="20"/>
          <w:szCs w:val="20"/>
        </w:rPr>
        <w:t xml:space="preserve">. These relationships can be described as the </w:t>
      </w:r>
      <w:r w:rsidRPr="005C0E47">
        <w:rPr>
          <w:rFonts w:cs="Arial"/>
          <w:b/>
          <w:bCs/>
          <w:color w:val="000000" w:themeColor="text1"/>
          <w:sz w:val="20"/>
          <w:szCs w:val="20"/>
        </w:rPr>
        <w:t>water-energy-</w:t>
      </w:r>
      <w:r w:rsidR="00C12548">
        <w:rPr>
          <w:rFonts w:cs="Arial"/>
          <w:b/>
          <w:bCs/>
          <w:color w:val="000000" w:themeColor="text1"/>
          <w:sz w:val="20"/>
          <w:szCs w:val="20"/>
        </w:rPr>
        <w:t>ecosystem-</w:t>
      </w:r>
      <w:r w:rsidRPr="005C0E47">
        <w:rPr>
          <w:rFonts w:cs="Arial"/>
          <w:b/>
          <w:bCs/>
          <w:color w:val="000000" w:themeColor="text1"/>
          <w:sz w:val="20"/>
          <w:szCs w:val="20"/>
        </w:rPr>
        <w:t>food</w:t>
      </w:r>
      <w:r w:rsidR="00C12548">
        <w:rPr>
          <w:rFonts w:cs="Arial"/>
          <w:b/>
          <w:bCs/>
          <w:color w:val="000000" w:themeColor="text1"/>
          <w:sz w:val="20"/>
          <w:szCs w:val="20"/>
        </w:rPr>
        <w:t>-infrastructure</w:t>
      </w:r>
      <w:r w:rsidRPr="005C0E47">
        <w:rPr>
          <w:rFonts w:cs="Arial"/>
          <w:b/>
          <w:bCs/>
          <w:color w:val="000000" w:themeColor="text1"/>
          <w:sz w:val="20"/>
          <w:szCs w:val="20"/>
        </w:rPr>
        <w:t xml:space="preserve"> nexus</w:t>
      </w:r>
      <w:r w:rsidRPr="005C0E47">
        <w:rPr>
          <w:rFonts w:cs="Arial"/>
          <w:color w:val="000000" w:themeColor="text1"/>
          <w:sz w:val="20"/>
          <w:szCs w:val="20"/>
        </w:rPr>
        <w:t xml:space="preserve"> </w:t>
      </w:r>
      <w:r w:rsidR="00C12548">
        <w:rPr>
          <w:rFonts w:cs="Arial"/>
          <w:color w:val="000000" w:themeColor="text1"/>
          <w:sz w:val="20"/>
          <w:szCs w:val="20"/>
        </w:rPr>
        <w:t xml:space="preserve">(WEEFIN) </w:t>
      </w:r>
      <w:r w:rsidRPr="005C0E47">
        <w:rPr>
          <w:rFonts w:cs="Arial"/>
          <w:color w:val="000000" w:themeColor="text1"/>
          <w:sz w:val="20"/>
          <w:szCs w:val="20"/>
        </w:rPr>
        <w:t>and are a crucial part of the interaction between ecosystems and human activity.</w:t>
      </w:r>
    </w:p>
    <w:p w14:paraId="5F0F4DD2" w14:textId="58F7147E" w:rsidR="005C0E47" w:rsidRDefault="005C0E47" w:rsidP="005C0E47">
      <w:pPr>
        <w:pStyle w:val="ListParagraph"/>
        <w:spacing w:after="0" w:line="240" w:lineRule="auto"/>
        <w:ind w:left="0"/>
        <w:rPr>
          <w:rFonts w:cs="Arial"/>
          <w:color w:val="000000" w:themeColor="text1"/>
          <w:sz w:val="20"/>
          <w:szCs w:val="20"/>
        </w:rPr>
      </w:pPr>
    </w:p>
    <w:p w14:paraId="0A674D8E" w14:textId="4ADE33CB" w:rsidR="00BB33AB" w:rsidRDefault="00BB33AB" w:rsidP="00BB33AB">
      <w:pPr>
        <w:pStyle w:val="ListParagraph"/>
        <w:spacing w:after="0" w:line="240" w:lineRule="auto"/>
        <w:ind w:left="0"/>
        <w:rPr>
          <w:rFonts w:cs="Arial"/>
          <w:color w:val="000000" w:themeColor="text1"/>
          <w:sz w:val="20"/>
          <w:szCs w:val="20"/>
        </w:rPr>
      </w:pPr>
      <w:r>
        <w:rPr>
          <w:rFonts w:cs="Arial"/>
          <w:color w:val="000000" w:themeColor="text1"/>
          <w:sz w:val="20"/>
          <w:szCs w:val="20"/>
        </w:rPr>
        <w:lastRenderedPageBreak/>
        <w:t xml:space="preserve">The science discourse is identifying the need for transformation of environmental/water systems management in response to the interlocking environmental, climate and equity crisis, </w:t>
      </w:r>
      <w:r w:rsidR="00CD0CFC">
        <w:rPr>
          <w:rFonts w:cs="Arial"/>
          <w:color w:val="000000" w:themeColor="text1"/>
          <w:sz w:val="20"/>
          <w:szCs w:val="20"/>
        </w:rPr>
        <w:t xml:space="preserve">to </w:t>
      </w:r>
      <w:r>
        <w:rPr>
          <w:rFonts w:cs="Arial"/>
          <w:color w:val="000000" w:themeColor="text1"/>
          <w:sz w:val="20"/>
          <w:szCs w:val="20"/>
        </w:rPr>
        <w:t>changing aspirations and</w:t>
      </w:r>
      <w:r w:rsidR="00CD0CFC">
        <w:rPr>
          <w:rFonts w:cs="Arial"/>
          <w:color w:val="000000" w:themeColor="text1"/>
          <w:sz w:val="20"/>
          <w:szCs w:val="20"/>
        </w:rPr>
        <w:t xml:space="preserve"> to </w:t>
      </w:r>
      <w:r>
        <w:rPr>
          <w:rFonts w:cs="Arial"/>
          <w:color w:val="000000" w:themeColor="text1"/>
          <w:sz w:val="20"/>
          <w:szCs w:val="20"/>
        </w:rPr>
        <w:t xml:space="preserve">domestic pressures (e.g. population increase). This includes the need to reframe the problem, the goal (incl. visioning?) and </w:t>
      </w:r>
      <w:r w:rsidR="00B311A3">
        <w:rPr>
          <w:rFonts w:cs="Arial"/>
          <w:color w:val="000000" w:themeColor="text1"/>
          <w:sz w:val="20"/>
          <w:szCs w:val="20"/>
        </w:rPr>
        <w:t xml:space="preserve">to </w:t>
      </w:r>
      <w:r>
        <w:rPr>
          <w:rFonts w:cs="Arial"/>
          <w:color w:val="000000" w:themeColor="text1"/>
          <w:sz w:val="20"/>
          <w:szCs w:val="20"/>
        </w:rPr>
        <w:t>trans</w:t>
      </w:r>
      <w:r w:rsidR="00B311A3">
        <w:rPr>
          <w:rFonts w:cs="Arial"/>
          <w:color w:val="000000" w:themeColor="text1"/>
          <w:sz w:val="20"/>
          <w:szCs w:val="20"/>
        </w:rPr>
        <w:t>form</w:t>
      </w:r>
      <w:r>
        <w:rPr>
          <w:rFonts w:cs="Arial"/>
          <w:color w:val="000000" w:themeColor="text1"/>
          <w:sz w:val="20"/>
          <w:szCs w:val="20"/>
        </w:rPr>
        <w:t xml:space="preserve"> our response away from the current management paradigm. For instance applying systems, regenerative/circular economy</w:t>
      </w:r>
      <w:r w:rsidR="00380C94">
        <w:rPr>
          <w:rFonts w:cs="Arial"/>
          <w:color w:val="000000" w:themeColor="text1"/>
          <w:sz w:val="20"/>
          <w:szCs w:val="20"/>
        </w:rPr>
        <w:t>, socio-technical system design for sustainability</w:t>
      </w:r>
      <w:r>
        <w:rPr>
          <w:rFonts w:cs="Arial"/>
          <w:color w:val="000000" w:themeColor="text1"/>
          <w:sz w:val="20"/>
          <w:szCs w:val="20"/>
        </w:rPr>
        <w:t xml:space="preserve"> and shared value concepts and eco-social centric thinking. </w:t>
      </w:r>
    </w:p>
    <w:p w14:paraId="66837A1E" w14:textId="77777777" w:rsidR="00BB33AB" w:rsidRDefault="00BB33AB" w:rsidP="00BB33AB">
      <w:pPr>
        <w:pStyle w:val="ListParagraph"/>
        <w:spacing w:after="0" w:line="240" w:lineRule="auto"/>
        <w:ind w:left="0"/>
        <w:rPr>
          <w:rFonts w:cs="Arial"/>
          <w:color w:val="000000" w:themeColor="text1"/>
          <w:sz w:val="20"/>
          <w:szCs w:val="20"/>
        </w:rPr>
      </w:pPr>
    </w:p>
    <w:p w14:paraId="6B8947FA" w14:textId="4687931B" w:rsidR="00BB33AB" w:rsidRDefault="00BB33AB" w:rsidP="00BB33AB">
      <w:pPr>
        <w:pStyle w:val="ListParagraph"/>
        <w:spacing w:after="0" w:line="240" w:lineRule="auto"/>
        <w:ind w:left="0"/>
        <w:rPr>
          <w:rFonts w:cs="Arial"/>
          <w:color w:val="000000" w:themeColor="text1"/>
          <w:sz w:val="20"/>
          <w:szCs w:val="20"/>
        </w:rPr>
      </w:pPr>
      <w:r>
        <w:rPr>
          <w:rFonts w:cs="Arial"/>
          <w:color w:val="000000" w:themeColor="text1"/>
          <w:sz w:val="20"/>
          <w:szCs w:val="20"/>
        </w:rPr>
        <w:t>The Environment Agency has not considered long-term system transformation in the past. Usual practice is innovation and continuous</w:t>
      </w:r>
      <w:r w:rsidR="00CC761F">
        <w:rPr>
          <w:rFonts w:cs="Arial"/>
          <w:color w:val="000000" w:themeColor="text1"/>
          <w:sz w:val="20"/>
          <w:szCs w:val="20"/>
        </w:rPr>
        <w:t>/incremental</w:t>
      </w:r>
      <w:r>
        <w:rPr>
          <w:rFonts w:cs="Arial"/>
          <w:color w:val="000000" w:themeColor="text1"/>
          <w:sz w:val="20"/>
          <w:szCs w:val="20"/>
        </w:rPr>
        <w:t xml:space="preserve"> improvement on business as usual within an existing management paradigm. Therefore the organisation is not familiar with </w:t>
      </w:r>
      <w:r w:rsidR="00587A85">
        <w:rPr>
          <w:rFonts w:cs="Arial"/>
          <w:color w:val="000000" w:themeColor="text1"/>
          <w:sz w:val="20"/>
          <w:szCs w:val="20"/>
        </w:rPr>
        <w:t xml:space="preserve">transitions thinking, </w:t>
      </w:r>
      <w:r>
        <w:rPr>
          <w:rFonts w:cs="Arial"/>
          <w:color w:val="000000" w:themeColor="text1"/>
          <w:sz w:val="20"/>
          <w:szCs w:val="20"/>
        </w:rPr>
        <w:t>analytical methodologies and evidence needs required to be undertaken to justify, inform and guide transformation and a transition process</w:t>
      </w:r>
      <w:r w:rsidR="00380C94">
        <w:rPr>
          <w:rFonts w:cs="Arial"/>
          <w:color w:val="000000" w:themeColor="text1"/>
          <w:sz w:val="20"/>
          <w:szCs w:val="20"/>
        </w:rPr>
        <w:t xml:space="preserve"> and transition management</w:t>
      </w:r>
      <w:r>
        <w:rPr>
          <w:rFonts w:cs="Arial"/>
          <w:color w:val="000000" w:themeColor="text1"/>
          <w:sz w:val="20"/>
          <w:szCs w:val="20"/>
        </w:rPr>
        <w:t xml:space="preserve">. The methodologies for informing transformation come primarily from the fields of systems, </w:t>
      </w:r>
      <w:proofErr w:type="gramStart"/>
      <w:r>
        <w:rPr>
          <w:rFonts w:cs="Arial"/>
          <w:color w:val="000000" w:themeColor="text1"/>
          <w:sz w:val="20"/>
          <w:szCs w:val="20"/>
        </w:rPr>
        <w:t>futures</w:t>
      </w:r>
      <w:proofErr w:type="gramEnd"/>
      <w:r>
        <w:rPr>
          <w:rFonts w:cs="Arial"/>
          <w:color w:val="000000" w:themeColor="text1"/>
          <w:sz w:val="20"/>
          <w:szCs w:val="20"/>
        </w:rPr>
        <w:t xml:space="preserve"> and </w:t>
      </w:r>
      <w:r w:rsidR="00587A85">
        <w:rPr>
          <w:rFonts w:cs="Arial"/>
          <w:color w:val="000000" w:themeColor="text1"/>
          <w:sz w:val="20"/>
          <w:szCs w:val="20"/>
        </w:rPr>
        <w:t xml:space="preserve">sustainability </w:t>
      </w:r>
      <w:r>
        <w:rPr>
          <w:rFonts w:cs="Arial"/>
          <w:color w:val="000000" w:themeColor="text1"/>
          <w:sz w:val="20"/>
          <w:szCs w:val="20"/>
        </w:rPr>
        <w:t>transition science</w:t>
      </w:r>
      <w:r w:rsidR="00B311A3">
        <w:rPr>
          <w:rStyle w:val="EndnoteReference"/>
          <w:rFonts w:cs="Arial"/>
          <w:color w:val="000000" w:themeColor="text1"/>
          <w:sz w:val="20"/>
          <w:szCs w:val="20"/>
        </w:rPr>
        <w:endnoteReference w:id="2"/>
      </w:r>
      <w:r>
        <w:rPr>
          <w:rFonts w:cs="Arial"/>
          <w:color w:val="000000" w:themeColor="text1"/>
          <w:sz w:val="20"/>
          <w:szCs w:val="20"/>
        </w:rPr>
        <w:t xml:space="preserve">. There has been significant progress in these fields both in relation to theory and practical application in defining and guiding system transformation. </w:t>
      </w:r>
      <w:r w:rsidR="00E712B1">
        <w:rPr>
          <w:rFonts w:cs="Arial"/>
          <w:color w:val="000000" w:themeColor="text1"/>
          <w:sz w:val="20"/>
          <w:szCs w:val="20"/>
        </w:rPr>
        <w:t xml:space="preserve">Theory and methods include systems analysis, multi-level perspective, visioning, scenarios, pathway and roadmap </w:t>
      </w:r>
      <w:r w:rsidR="00380C94">
        <w:rPr>
          <w:rFonts w:cs="Arial"/>
          <w:color w:val="000000" w:themeColor="text1"/>
          <w:sz w:val="20"/>
          <w:szCs w:val="20"/>
        </w:rPr>
        <w:t>development</w:t>
      </w:r>
      <w:r w:rsidR="00E712B1">
        <w:rPr>
          <w:rFonts w:cs="Arial"/>
          <w:color w:val="000000" w:themeColor="text1"/>
          <w:sz w:val="20"/>
          <w:szCs w:val="20"/>
        </w:rPr>
        <w:t>, transition governance</w:t>
      </w:r>
      <w:r w:rsidR="00CD5E2C">
        <w:rPr>
          <w:rFonts w:cs="Arial"/>
          <w:color w:val="000000" w:themeColor="text1"/>
          <w:sz w:val="20"/>
          <w:szCs w:val="20"/>
        </w:rPr>
        <w:t>,</w:t>
      </w:r>
      <w:r w:rsidR="00CC761F">
        <w:rPr>
          <w:rFonts w:cs="Arial"/>
          <w:color w:val="000000" w:themeColor="text1"/>
          <w:sz w:val="20"/>
          <w:szCs w:val="20"/>
        </w:rPr>
        <w:t xml:space="preserve"> </w:t>
      </w:r>
      <w:r w:rsidR="00CD5E2C">
        <w:rPr>
          <w:rFonts w:cs="Arial"/>
          <w:color w:val="000000" w:themeColor="text1"/>
          <w:sz w:val="20"/>
          <w:szCs w:val="20"/>
        </w:rPr>
        <w:t>lock-in</w:t>
      </w:r>
      <w:r w:rsidR="00CC761F">
        <w:rPr>
          <w:rFonts w:cs="Arial"/>
          <w:color w:val="000000" w:themeColor="text1"/>
          <w:sz w:val="20"/>
          <w:szCs w:val="20"/>
        </w:rPr>
        <w:t>,</w:t>
      </w:r>
      <w:r w:rsidR="00CD5E2C">
        <w:rPr>
          <w:rFonts w:cs="Arial"/>
          <w:color w:val="000000" w:themeColor="text1"/>
          <w:sz w:val="20"/>
          <w:szCs w:val="20"/>
        </w:rPr>
        <w:t xml:space="preserve"> barrier </w:t>
      </w:r>
      <w:r w:rsidR="00CC761F">
        <w:rPr>
          <w:rFonts w:cs="Arial"/>
          <w:color w:val="000000" w:themeColor="text1"/>
          <w:sz w:val="20"/>
          <w:szCs w:val="20"/>
        </w:rPr>
        <w:t xml:space="preserve">and opportunity </w:t>
      </w:r>
      <w:r w:rsidR="00CD5E2C">
        <w:rPr>
          <w:rFonts w:cs="Arial"/>
          <w:color w:val="000000" w:themeColor="text1"/>
          <w:sz w:val="20"/>
          <w:szCs w:val="20"/>
        </w:rPr>
        <w:t>analysis and resolution</w:t>
      </w:r>
      <w:r w:rsidR="00146697">
        <w:rPr>
          <w:rFonts w:cs="Arial"/>
          <w:color w:val="000000" w:themeColor="text1"/>
          <w:sz w:val="20"/>
          <w:szCs w:val="20"/>
        </w:rPr>
        <w:t>, social innovation, experimentation</w:t>
      </w:r>
      <w:r w:rsidR="00CC761F">
        <w:rPr>
          <w:rFonts w:cs="Arial"/>
          <w:color w:val="000000" w:themeColor="text1"/>
          <w:sz w:val="20"/>
          <w:szCs w:val="20"/>
        </w:rPr>
        <w:t>,</w:t>
      </w:r>
      <w:r w:rsidR="00146697">
        <w:rPr>
          <w:rFonts w:cs="Arial"/>
          <w:color w:val="000000" w:themeColor="text1"/>
          <w:sz w:val="20"/>
          <w:szCs w:val="20"/>
        </w:rPr>
        <w:t xml:space="preserve"> </w:t>
      </w:r>
      <w:r w:rsidR="00CC761F">
        <w:rPr>
          <w:rFonts w:cs="Arial"/>
          <w:color w:val="000000" w:themeColor="text1"/>
          <w:sz w:val="20"/>
          <w:szCs w:val="20"/>
        </w:rPr>
        <w:t xml:space="preserve">reflexive and adaptive transition management </w:t>
      </w:r>
      <w:r w:rsidR="00146697">
        <w:rPr>
          <w:rFonts w:cs="Arial"/>
          <w:color w:val="000000" w:themeColor="text1"/>
          <w:sz w:val="20"/>
          <w:szCs w:val="20"/>
        </w:rPr>
        <w:t>and green financing</w:t>
      </w:r>
      <w:r w:rsidR="00146697">
        <w:rPr>
          <w:rStyle w:val="EndnoteReference"/>
          <w:rFonts w:cs="Arial"/>
          <w:color w:val="000000" w:themeColor="text1"/>
          <w:sz w:val="20"/>
          <w:szCs w:val="20"/>
        </w:rPr>
        <w:endnoteReference w:id="3"/>
      </w:r>
      <w:r w:rsidR="00146697" w:rsidRPr="00EA0E97">
        <w:rPr>
          <w:rFonts w:cs="Arial"/>
          <w:color w:val="000000" w:themeColor="text1"/>
          <w:sz w:val="20"/>
          <w:szCs w:val="20"/>
          <w:vertAlign w:val="superscript"/>
        </w:rPr>
        <w:t>,</w:t>
      </w:r>
      <w:r w:rsidR="00587A85">
        <w:rPr>
          <w:rStyle w:val="EndnoteReference"/>
          <w:rFonts w:cs="Arial"/>
          <w:color w:val="000000" w:themeColor="text1"/>
          <w:sz w:val="20"/>
          <w:szCs w:val="20"/>
        </w:rPr>
        <w:endnoteReference w:id="4"/>
      </w:r>
      <w:r w:rsidR="00587A85">
        <w:rPr>
          <w:rFonts w:cs="Arial"/>
          <w:color w:val="000000" w:themeColor="text1"/>
          <w:sz w:val="20"/>
          <w:szCs w:val="20"/>
        </w:rPr>
        <w:t xml:space="preserve">. </w:t>
      </w:r>
      <w:r w:rsidR="00E712B1">
        <w:rPr>
          <w:rFonts w:cs="Arial"/>
          <w:color w:val="000000" w:themeColor="text1"/>
          <w:sz w:val="20"/>
          <w:szCs w:val="20"/>
        </w:rPr>
        <w:t xml:space="preserve"> </w:t>
      </w:r>
      <w:r>
        <w:rPr>
          <w:rFonts w:cs="Arial"/>
          <w:color w:val="000000" w:themeColor="text1"/>
          <w:sz w:val="20"/>
          <w:szCs w:val="20"/>
        </w:rPr>
        <w:t xml:space="preserve">This work will pick up on these advances to identify a programme of </w:t>
      </w:r>
      <w:r w:rsidR="00B311A3">
        <w:rPr>
          <w:rFonts w:cs="Arial"/>
          <w:color w:val="000000" w:themeColor="text1"/>
          <w:sz w:val="20"/>
          <w:szCs w:val="20"/>
        </w:rPr>
        <w:t xml:space="preserve">structured, systematic, </w:t>
      </w:r>
      <w:r>
        <w:rPr>
          <w:rFonts w:cs="Arial"/>
          <w:color w:val="000000" w:themeColor="text1"/>
          <w:sz w:val="20"/>
          <w:szCs w:val="20"/>
        </w:rPr>
        <w:t xml:space="preserve">analysis and evidence collation to inform transformation </w:t>
      </w:r>
      <w:r w:rsidR="00B311A3">
        <w:rPr>
          <w:rFonts w:cs="Arial"/>
          <w:color w:val="000000" w:themeColor="text1"/>
          <w:sz w:val="20"/>
          <w:szCs w:val="20"/>
        </w:rPr>
        <w:t xml:space="preserve">and </w:t>
      </w:r>
      <w:r w:rsidR="00CD0CFC">
        <w:rPr>
          <w:rFonts w:cs="Arial"/>
          <w:color w:val="000000" w:themeColor="text1"/>
          <w:sz w:val="20"/>
          <w:szCs w:val="20"/>
        </w:rPr>
        <w:t xml:space="preserve">to initiate and guide </w:t>
      </w:r>
      <w:r w:rsidR="00B311A3">
        <w:rPr>
          <w:rFonts w:cs="Arial"/>
          <w:color w:val="000000" w:themeColor="text1"/>
          <w:sz w:val="20"/>
          <w:szCs w:val="20"/>
        </w:rPr>
        <w:t xml:space="preserve">a transition </w:t>
      </w:r>
      <w:r w:rsidR="00CD0CFC">
        <w:rPr>
          <w:rFonts w:cs="Arial"/>
          <w:color w:val="000000" w:themeColor="text1"/>
          <w:sz w:val="20"/>
          <w:szCs w:val="20"/>
        </w:rPr>
        <w:t xml:space="preserve">management </w:t>
      </w:r>
      <w:r w:rsidR="00B311A3">
        <w:rPr>
          <w:rFonts w:cs="Arial"/>
          <w:color w:val="000000" w:themeColor="text1"/>
          <w:sz w:val="20"/>
          <w:szCs w:val="20"/>
        </w:rPr>
        <w:t>process.</w:t>
      </w:r>
    </w:p>
    <w:p w14:paraId="252D393E" w14:textId="52F9C67B" w:rsidR="00B311A3" w:rsidRDefault="00B311A3" w:rsidP="00BB33AB">
      <w:pPr>
        <w:pStyle w:val="ListParagraph"/>
        <w:spacing w:after="0" w:line="240" w:lineRule="auto"/>
        <w:ind w:left="0"/>
        <w:rPr>
          <w:rFonts w:cs="Arial"/>
          <w:color w:val="000000" w:themeColor="text1"/>
          <w:sz w:val="20"/>
          <w:szCs w:val="20"/>
        </w:rPr>
      </w:pPr>
    </w:p>
    <w:p w14:paraId="5340370C" w14:textId="1859DA18" w:rsidR="00B311A3" w:rsidRDefault="00CC761F" w:rsidP="00BB33AB">
      <w:pPr>
        <w:pStyle w:val="ListParagraph"/>
        <w:spacing w:after="0" w:line="240" w:lineRule="auto"/>
        <w:ind w:left="0"/>
        <w:rPr>
          <w:rFonts w:cs="Arial"/>
          <w:color w:val="000000" w:themeColor="text1"/>
          <w:sz w:val="20"/>
          <w:szCs w:val="20"/>
        </w:rPr>
      </w:pPr>
      <w:r>
        <w:rPr>
          <w:rFonts w:cs="Arial"/>
          <w:color w:val="000000" w:themeColor="text1"/>
          <w:sz w:val="20"/>
          <w:szCs w:val="20"/>
        </w:rPr>
        <w:t xml:space="preserve">Two </w:t>
      </w:r>
      <w:r w:rsidR="00B311A3">
        <w:rPr>
          <w:rFonts w:cs="Arial"/>
          <w:color w:val="000000" w:themeColor="text1"/>
          <w:sz w:val="20"/>
          <w:szCs w:val="20"/>
        </w:rPr>
        <w:t>tentative and incomplete attempt</w:t>
      </w:r>
      <w:r>
        <w:rPr>
          <w:rFonts w:cs="Arial"/>
          <w:color w:val="000000" w:themeColor="text1"/>
          <w:sz w:val="20"/>
          <w:szCs w:val="20"/>
        </w:rPr>
        <w:t>s</w:t>
      </w:r>
      <w:r w:rsidR="00B311A3">
        <w:rPr>
          <w:rFonts w:cs="Arial"/>
          <w:color w:val="000000" w:themeColor="text1"/>
          <w:sz w:val="20"/>
          <w:szCs w:val="20"/>
        </w:rPr>
        <w:t xml:space="preserve"> </w:t>
      </w:r>
      <w:proofErr w:type="gramStart"/>
      <w:r w:rsidR="00B311A3">
        <w:rPr>
          <w:rFonts w:cs="Arial"/>
          <w:color w:val="000000" w:themeColor="text1"/>
          <w:sz w:val="20"/>
          <w:szCs w:val="20"/>
        </w:rPr>
        <w:t>has</w:t>
      </w:r>
      <w:proofErr w:type="gramEnd"/>
      <w:r w:rsidR="00B311A3">
        <w:rPr>
          <w:rFonts w:cs="Arial"/>
          <w:color w:val="000000" w:themeColor="text1"/>
          <w:sz w:val="20"/>
          <w:szCs w:val="20"/>
        </w:rPr>
        <w:t xml:space="preserve"> been made to identify such a programme which can act to inform the start of this work</w:t>
      </w:r>
      <w:r w:rsidR="00EA0E97">
        <w:rPr>
          <w:rFonts w:cs="Arial"/>
          <w:color w:val="000000" w:themeColor="text1"/>
          <w:sz w:val="20"/>
          <w:szCs w:val="20"/>
        </w:rPr>
        <w:t xml:space="preserve"> (Fig 2</w:t>
      </w:r>
      <w:r>
        <w:rPr>
          <w:rFonts w:cs="Arial"/>
          <w:color w:val="000000" w:themeColor="text1"/>
          <w:sz w:val="20"/>
          <w:szCs w:val="20"/>
        </w:rPr>
        <w:t>a and b</w:t>
      </w:r>
      <w:r w:rsidR="00EA0E97">
        <w:rPr>
          <w:rFonts w:cs="Arial"/>
          <w:color w:val="000000" w:themeColor="text1"/>
          <w:sz w:val="20"/>
          <w:szCs w:val="20"/>
        </w:rPr>
        <w:t>)</w:t>
      </w:r>
      <w:r w:rsidR="00B311A3">
        <w:rPr>
          <w:rFonts w:cs="Arial"/>
          <w:color w:val="000000" w:themeColor="text1"/>
          <w:sz w:val="20"/>
          <w:szCs w:val="20"/>
        </w:rPr>
        <w:t>.</w:t>
      </w:r>
      <w:r w:rsidR="00EA0E97">
        <w:rPr>
          <w:rFonts w:cs="Arial"/>
          <w:color w:val="000000" w:themeColor="text1"/>
          <w:sz w:val="20"/>
          <w:szCs w:val="20"/>
        </w:rPr>
        <w:t xml:space="preserve"> It is expected this will change quite significantly </w:t>
      </w:r>
      <w:r w:rsidR="008A27CA">
        <w:rPr>
          <w:rFonts w:cs="Arial"/>
          <w:color w:val="000000" w:themeColor="text1"/>
          <w:sz w:val="20"/>
          <w:szCs w:val="20"/>
        </w:rPr>
        <w:t>because of</w:t>
      </w:r>
      <w:r w:rsidR="00EA0E97">
        <w:rPr>
          <w:rFonts w:cs="Arial"/>
          <w:color w:val="000000" w:themeColor="text1"/>
          <w:sz w:val="20"/>
          <w:szCs w:val="20"/>
        </w:rPr>
        <w:t xml:space="preserve"> expert input through this project.</w:t>
      </w:r>
      <w:r w:rsidR="00B311A3">
        <w:rPr>
          <w:rFonts w:cs="Arial"/>
          <w:color w:val="000000" w:themeColor="text1"/>
          <w:sz w:val="20"/>
          <w:szCs w:val="20"/>
        </w:rPr>
        <w:t xml:space="preserve"> </w:t>
      </w:r>
    </w:p>
    <w:p w14:paraId="69B711A1" w14:textId="2F2C2CE0" w:rsidR="000057A7" w:rsidRDefault="000057A7" w:rsidP="00BB33AB">
      <w:pPr>
        <w:pStyle w:val="ListParagraph"/>
        <w:spacing w:after="0" w:line="240" w:lineRule="auto"/>
        <w:ind w:left="0"/>
        <w:rPr>
          <w:rFonts w:cs="Arial"/>
          <w:color w:val="000000" w:themeColor="text1"/>
          <w:sz w:val="20"/>
          <w:szCs w:val="20"/>
        </w:rPr>
      </w:pPr>
    </w:p>
    <w:p w14:paraId="60D5EE73" w14:textId="62EF7B4B" w:rsidR="000057A7" w:rsidRDefault="000057A7" w:rsidP="00BB33AB">
      <w:pPr>
        <w:pStyle w:val="ListParagraph"/>
        <w:spacing w:after="0" w:line="240" w:lineRule="auto"/>
        <w:ind w:left="0"/>
        <w:rPr>
          <w:rFonts w:cs="Arial"/>
          <w:color w:val="000000" w:themeColor="text1"/>
          <w:sz w:val="20"/>
          <w:szCs w:val="20"/>
        </w:rPr>
      </w:pPr>
      <w:r>
        <w:rPr>
          <w:rFonts w:cs="Arial"/>
          <w:color w:val="000000" w:themeColor="text1"/>
          <w:sz w:val="20"/>
          <w:szCs w:val="20"/>
        </w:rPr>
        <w:t>a.</w:t>
      </w:r>
    </w:p>
    <w:p w14:paraId="1CBB0DD0" w14:textId="5D1832F2" w:rsidR="00CD0CFC" w:rsidRDefault="00CD0CFC" w:rsidP="005C0E47">
      <w:pPr>
        <w:pStyle w:val="ListParagraph"/>
        <w:spacing w:after="0" w:line="240" w:lineRule="auto"/>
        <w:ind w:left="0"/>
        <w:rPr>
          <w:rFonts w:cs="Arial"/>
          <w:color w:val="000000" w:themeColor="text1"/>
          <w:sz w:val="20"/>
          <w:szCs w:val="20"/>
        </w:rPr>
      </w:pPr>
      <w:r>
        <w:rPr>
          <w:rFonts w:cs="Arial"/>
          <w:noProof/>
          <w:color w:val="000000" w:themeColor="text1"/>
          <w:sz w:val="20"/>
          <w:szCs w:val="20"/>
        </w:rPr>
        <w:drawing>
          <wp:inline distT="0" distB="0" distL="0" distR="0" wp14:anchorId="7BA95952" wp14:editId="5383A7FC">
            <wp:extent cx="5328920" cy="1585827"/>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49317" cy="1591897"/>
                    </a:xfrm>
                    <a:prstGeom prst="rect">
                      <a:avLst/>
                    </a:prstGeom>
                    <a:noFill/>
                  </pic:spPr>
                </pic:pic>
              </a:graphicData>
            </a:graphic>
          </wp:inline>
        </w:drawing>
      </w:r>
    </w:p>
    <w:p w14:paraId="79D20A03" w14:textId="4DFDD493" w:rsidR="00EA0E97" w:rsidRDefault="00EA0E97" w:rsidP="005C0E47">
      <w:pPr>
        <w:pStyle w:val="ListParagraph"/>
        <w:spacing w:after="0" w:line="240" w:lineRule="auto"/>
        <w:ind w:left="0"/>
        <w:rPr>
          <w:rFonts w:cs="Arial"/>
          <w:color w:val="000000" w:themeColor="text1"/>
          <w:sz w:val="20"/>
          <w:szCs w:val="20"/>
        </w:rPr>
      </w:pPr>
    </w:p>
    <w:p w14:paraId="1DD0DECD" w14:textId="2BB1BDF5" w:rsidR="000057A7" w:rsidRPr="005C0E47" w:rsidRDefault="000057A7" w:rsidP="005C0E47">
      <w:pPr>
        <w:pStyle w:val="ListParagraph"/>
        <w:spacing w:after="0" w:line="240" w:lineRule="auto"/>
        <w:ind w:left="0"/>
        <w:rPr>
          <w:rFonts w:cs="Arial"/>
          <w:color w:val="000000" w:themeColor="text1"/>
          <w:sz w:val="20"/>
          <w:szCs w:val="20"/>
        </w:rPr>
      </w:pPr>
      <w:r>
        <w:rPr>
          <w:rFonts w:cs="Arial"/>
          <w:color w:val="000000" w:themeColor="text1"/>
          <w:sz w:val="20"/>
          <w:szCs w:val="20"/>
        </w:rPr>
        <w:t>b.</w:t>
      </w:r>
    </w:p>
    <w:p w14:paraId="58DD75C9" w14:textId="29D33630" w:rsidR="00CC761F" w:rsidRDefault="00CC761F" w:rsidP="005C0E47">
      <w:pPr>
        <w:pStyle w:val="ListParagraph"/>
        <w:spacing w:after="0" w:line="240" w:lineRule="auto"/>
        <w:ind w:left="0"/>
        <w:rPr>
          <w:rFonts w:cs="Arial"/>
          <w:color w:val="000000" w:themeColor="text1"/>
          <w:sz w:val="20"/>
          <w:szCs w:val="20"/>
        </w:rPr>
      </w:pPr>
      <w:r>
        <w:rPr>
          <w:rFonts w:cs="Arial"/>
          <w:noProof/>
          <w:color w:val="000000" w:themeColor="text1"/>
          <w:sz w:val="20"/>
          <w:szCs w:val="20"/>
        </w:rPr>
        <w:drawing>
          <wp:inline distT="0" distB="0" distL="0" distR="0" wp14:anchorId="10FCD728" wp14:editId="676329DF">
            <wp:extent cx="2072494" cy="2508250"/>
            <wp:effectExtent l="0" t="0" r="4445"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85642" cy="2524163"/>
                    </a:xfrm>
                    <a:prstGeom prst="rect">
                      <a:avLst/>
                    </a:prstGeom>
                    <a:noFill/>
                  </pic:spPr>
                </pic:pic>
              </a:graphicData>
            </a:graphic>
          </wp:inline>
        </w:drawing>
      </w:r>
    </w:p>
    <w:p w14:paraId="6C5F1E34" w14:textId="08F35E56" w:rsidR="000057A7" w:rsidRDefault="000057A7" w:rsidP="000057A7">
      <w:pPr>
        <w:pStyle w:val="ListParagraph"/>
        <w:spacing w:after="0" w:line="240" w:lineRule="auto"/>
        <w:ind w:left="0"/>
        <w:rPr>
          <w:rFonts w:cs="Arial"/>
          <w:color w:val="000000" w:themeColor="text1"/>
          <w:sz w:val="20"/>
          <w:szCs w:val="20"/>
        </w:rPr>
      </w:pPr>
      <w:r w:rsidRPr="00EA0E97">
        <w:rPr>
          <w:rFonts w:cs="Arial"/>
          <w:i/>
          <w:iCs/>
          <w:color w:val="000000" w:themeColor="text1"/>
          <w:sz w:val="20"/>
          <w:szCs w:val="20"/>
        </w:rPr>
        <w:t>Fig 2</w:t>
      </w:r>
      <w:r>
        <w:rPr>
          <w:rFonts w:cs="Arial"/>
          <w:i/>
          <w:iCs/>
          <w:color w:val="000000" w:themeColor="text1"/>
          <w:sz w:val="20"/>
          <w:szCs w:val="20"/>
        </w:rPr>
        <w:t>a and b.</w:t>
      </w:r>
      <w:r w:rsidRPr="00EA0E97">
        <w:rPr>
          <w:rFonts w:cs="Arial"/>
          <w:i/>
          <w:iCs/>
          <w:color w:val="000000" w:themeColor="text1"/>
          <w:sz w:val="20"/>
          <w:szCs w:val="20"/>
        </w:rPr>
        <w:t xml:space="preserve"> </w:t>
      </w:r>
      <w:r>
        <w:rPr>
          <w:rFonts w:cs="Arial"/>
          <w:i/>
          <w:iCs/>
          <w:color w:val="000000" w:themeColor="text1"/>
          <w:sz w:val="20"/>
          <w:szCs w:val="20"/>
        </w:rPr>
        <w:t>T</w:t>
      </w:r>
      <w:r w:rsidRPr="00EA0E97">
        <w:rPr>
          <w:rFonts w:cs="Arial"/>
          <w:i/>
          <w:iCs/>
          <w:color w:val="000000" w:themeColor="text1"/>
          <w:sz w:val="20"/>
          <w:szCs w:val="20"/>
        </w:rPr>
        <w:t>entative</w:t>
      </w:r>
      <w:r>
        <w:rPr>
          <w:rFonts w:cs="Arial"/>
          <w:i/>
          <w:iCs/>
          <w:color w:val="000000" w:themeColor="text1"/>
          <w:sz w:val="20"/>
          <w:szCs w:val="20"/>
        </w:rPr>
        <w:t>,</w:t>
      </w:r>
      <w:r w:rsidRPr="00EA0E97">
        <w:rPr>
          <w:rFonts w:cs="Arial"/>
          <w:i/>
          <w:iCs/>
          <w:color w:val="000000" w:themeColor="text1"/>
          <w:sz w:val="20"/>
          <w:szCs w:val="20"/>
        </w:rPr>
        <w:t xml:space="preserve"> </w:t>
      </w:r>
      <w:proofErr w:type="gramStart"/>
      <w:r w:rsidRPr="00EA0E97">
        <w:rPr>
          <w:rFonts w:cs="Arial"/>
          <w:i/>
          <w:iCs/>
          <w:color w:val="000000" w:themeColor="text1"/>
          <w:sz w:val="20"/>
          <w:szCs w:val="20"/>
        </w:rPr>
        <w:t>incomplete</w:t>
      </w:r>
      <w:proofErr w:type="gramEnd"/>
      <w:r>
        <w:rPr>
          <w:rFonts w:cs="Arial"/>
          <w:i/>
          <w:iCs/>
          <w:color w:val="000000" w:themeColor="text1"/>
          <w:sz w:val="20"/>
          <w:szCs w:val="20"/>
        </w:rPr>
        <w:t xml:space="preserve"> and superficial</w:t>
      </w:r>
      <w:r w:rsidRPr="00EA0E97">
        <w:rPr>
          <w:rFonts w:cs="Arial"/>
          <w:i/>
          <w:iCs/>
          <w:color w:val="000000" w:themeColor="text1"/>
          <w:sz w:val="20"/>
          <w:szCs w:val="20"/>
        </w:rPr>
        <w:t xml:space="preserve"> analytical programme</w:t>
      </w:r>
      <w:r>
        <w:rPr>
          <w:rFonts w:cs="Arial"/>
          <w:i/>
          <w:iCs/>
          <w:color w:val="000000" w:themeColor="text1"/>
          <w:sz w:val="20"/>
          <w:szCs w:val="20"/>
        </w:rPr>
        <w:t>s</w:t>
      </w:r>
      <w:r w:rsidRPr="00EA0E97">
        <w:rPr>
          <w:rFonts w:cs="Arial"/>
          <w:i/>
          <w:iCs/>
          <w:color w:val="000000" w:themeColor="text1"/>
          <w:sz w:val="20"/>
          <w:szCs w:val="20"/>
        </w:rPr>
        <w:t xml:space="preserve"> to inform transformation strategy and transition process and management</w:t>
      </w:r>
      <w:r>
        <w:rPr>
          <w:rFonts w:cs="Arial"/>
          <w:color w:val="000000" w:themeColor="text1"/>
          <w:sz w:val="20"/>
          <w:szCs w:val="20"/>
        </w:rPr>
        <w:t>.</w:t>
      </w:r>
    </w:p>
    <w:p w14:paraId="7CE481DF" w14:textId="77777777" w:rsidR="00CC761F" w:rsidRDefault="00CC761F" w:rsidP="005C0E47">
      <w:pPr>
        <w:pStyle w:val="ListParagraph"/>
        <w:spacing w:after="0" w:line="240" w:lineRule="auto"/>
        <w:ind w:left="0"/>
        <w:rPr>
          <w:rFonts w:cs="Arial"/>
          <w:color w:val="000000" w:themeColor="text1"/>
          <w:sz w:val="20"/>
          <w:szCs w:val="20"/>
        </w:rPr>
      </w:pPr>
    </w:p>
    <w:p w14:paraId="611B307C" w14:textId="77777777" w:rsidR="00CC761F" w:rsidRDefault="00CC761F" w:rsidP="005C0E47">
      <w:pPr>
        <w:pStyle w:val="ListParagraph"/>
        <w:spacing w:after="0" w:line="240" w:lineRule="auto"/>
        <w:ind w:left="0"/>
        <w:rPr>
          <w:rFonts w:cs="Arial"/>
          <w:color w:val="000000" w:themeColor="text1"/>
          <w:sz w:val="20"/>
          <w:szCs w:val="20"/>
        </w:rPr>
      </w:pPr>
    </w:p>
    <w:p w14:paraId="419991EC" w14:textId="77777777" w:rsidR="00CC761F" w:rsidRDefault="00CC761F" w:rsidP="005C0E47">
      <w:pPr>
        <w:pStyle w:val="ListParagraph"/>
        <w:spacing w:after="0" w:line="240" w:lineRule="auto"/>
        <w:ind w:left="0"/>
        <w:rPr>
          <w:rFonts w:cs="Arial"/>
          <w:color w:val="000000" w:themeColor="text1"/>
          <w:sz w:val="20"/>
          <w:szCs w:val="20"/>
        </w:rPr>
      </w:pPr>
    </w:p>
    <w:p w14:paraId="74535E6C" w14:textId="01164AE8" w:rsidR="005A0D5B" w:rsidRPr="005C0E47" w:rsidRDefault="005A0D5B" w:rsidP="005C0E47">
      <w:pPr>
        <w:pStyle w:val="ListParagraph"/>
        <w:spacing w:after="0" w:line="240" w:lineRule="auto"/>
        <w:ind w:left="0"/>
        <w:rPr>
          <w:rFonts w:cs="Arial"/>
          <w:color w:val="000000" w:themeColor="text1"/>
          <w:sz w:val="20"/>
          <w:szCs w:val="20"/>
        </w:rPr>
      </w:pPr>
      <w:r w:rsidRPr="005C0E47">
        <w:rPr>
          <w:rFonts w:cs="Arial"/>
          <w:color w:val="000000" w:themeColor="text1"/>
          <w:sz w:val="20"/>
          <w:szCs w:val="20"/>
        </w:rPr>
        <w:lastRenderedPageBreak/>
        <w:t>The energy and food sectors will undergo major transformations in the next few decades - either through necessity (climate change impacts) or aspiration (pursuing a ‘green economy’ and the National Food Strategy</w:t>
      </w:r>
      <w:r w:rsidRPr="005C0E47">
        <w:rPr>
          <w:rStyle w:val="EndnoteReference"/>
          <w:rFonts w:cs="Arial"/>
          <w:color w:val="000000" w:themeColor="text1"/>
          <w:sz w:val="20"/>
          <w:szCs w:val="20"/>
        </w:rPr>
        <w:endnoteReference w:id="5"/>
      </w:r>
      <w:r w:rsidRPr="005C0E47">
        <w:rPr>
          <w:rFonts w:cs="Arial"/>
          <w:color w:val="000000" w:themeColor="text1"/>
          <w:sz w:val="20"/>
          <w:szCs w:val="20"/>
        </w:rPr>
        <w:t>). For instance, the energy and water industry sector will need to `</w:t>
      </w:r>
      <w:r w:rsidRPr="000057A7">
        <w:rPr>
          <w:rFonts w:cs="Arial"/>
          <w:i/>
          <w:iCs/>
          <w:color w:val="000000" w:themeColor="text1"/>
          <w:sz w:val="20"/>
          <w:szCs w:val="20"/>
        </w:rPr>
        <w:t>change significantly to meet zero carbon targets</w:t>
      </w:r>
      <w:r w:rsidR="000057A7" w:rsidRPr="000057A7">
        <w:rPr>
          <w:rFonts w:cs="Arial"/>
          <w:i/>
          <w:iCs/>
          <w:color w:val="000000" w:themeColor="text1"/>
          <w:sz w:val="20"/>
          <w:szCs w:val="20"/>
        </w:rPr>
        <w:t>’</w:t>
      </w:r>
      <w:r w:rsidRPr="005C0E47">
        <w:rPr>
          <w:rStyle w:val="EndnoteReference"/>
          <w:rFonts w:cs="Arial"/>
          <w:color w:val="000000" w:themeColor="text1"/>
          <w:sz w:val="20"/>
          <w:szCs w:val="20"/>
        </w:rPr>
        <w:endnoteReference w:id="6"/>
      </w:r>
      <w:r w:rsidRPr="005C0E47">
        <w:rPr>
          <w:rFonts w:cs="Arial"/>
          <w:color w:val="000000" w:themeColor="text1"/>
          <w:sz w:val="20"/>
          <w:szCs w:val="20"/>
        </w:rPr>
        <w:t>. The food sector must transform to meet food security</w:t>
      </w:r>
      <w:r w:rsidRPr="005C0E47">
        <w:rPr>
          <w:rStyle w:val="EndnoteReference"/>
          <w:rFonts w:cs="Arial"/>
          <w:color w:val="000000" w:themeColor="text1"/>
          <w:sz w:val="20"/>
          <w:szCs w:val="20"/>
        </w:rPr>
        <w:endnoteReference w:id="7"/>
      </w:r>
      <w:r w:rsidRPr="005C0E47">
        <w:rPr>
          <w:rFonts w:cs="Arial"/>
          <w:color w:val="000000" w:themeColor="text1"/>
          <w:sz w:val="20"/>
          <w:szCs w:val="20"/>
          <w:vertAlign w:val="superscript"/>
        </w:rPr>
        <w:t>,</w:t>
      </w:r>
      <w:r w:rsidRPr="005C0E47">
        <w:rPr>
          <w:rStyle w:val="EndnoteReference"/>
          <w:rFonts w:cs="Arial"/>
          <w:color w:val="000000" w:themeColor="text1"/>
          <w:sz w:val="20"/>
          <w:szCs w:val="20"/>
        </w:rPr>
        <w:endnoteReference w:id="8"/>
      </w:r>
      <w:r w:rsidRPr="005C0E47">
        <w:rPr>
          <w:rFonts w:cs="Arial"/>
          <w:color w:val="000000" w:themeColor="text1"/>
          <w:sz w:val="20"/>
          <w:szCs w:val="20"/>
        </w:rPr>
        <w:t xml:space="preserve"> and climate targets</w:t>
      </w:r>
      <w:r w:rsidRPr="005C0E47">
        <w:rPr>
          <w:rStyle w:val="EndnoteReference"/>
          <w:rFonts w:cs="Arial"/>
          <w:color w:val="000000" w:themeColor="text1"/>
          <w:sz w:val="20"/>
          <w:szCs w:val="20"/>
        </w:rPr>
        <w:endnoteReference w:id="9"/>
      </w:r>
      <w:r w:rsidRPr="005C0E47">
        <w:rPr>
          <w:rFonts w:cs="Arial"/>
          <w:color w:val="000000" w:themeColor="text1"/>
          <w:sz w:val="20"/>
          <w:szCs w:val="20"/>
        </w:rPr>
        <w:t xml:space="preserve"> and to improve the health of citizens (English Food Strategy part 2) and will transform because of global commercial opportunism</w:t>
      </w:r>
      <w:r w:rsidRPr="005C0E47">
        <w:rPr>
          <w:rStyle w:val="EndnoteReference"/>
          <w:rFonts w:cs="Arial"/>
          <w:color w:val="000000" w:themeColor="text1"/>
          <w:sz w:val="20"/>
          <w:szCs w:val="20"/>
        </w:rPr>
        <w:endnoteReference w:id="10"/>
      </w:r>
      <w:r w:rsidRPr="005C0E47">
        <w:rPr>
          <w:rFonts w:cs="Arial"/>
          <w:color w:val="000000" w:themeColor="text1"/>
          <w:sz w:val="20"/>
          <w:szCs w:val="20"/>
        </w:rPr>
        <w:t>. All industries may transform through result of major advances in technology (e.g. fourth agricultural (Agri. 4.0</w:t>
      </w:r>
      <w:r w:rsidRPr="005C0E47">
        <w:rPr>
          <w:rStyle w:val="EndnoteReference"/>
          <w:rFonts w:cs="Arial"/>
          <w:color w:val="000000" w:themeColor="text1"/>
          <w:sz w:val="20"/>
          <w:szCs w:val="20"/>
        </w:rPr>
        <w:endnoteReference w:id="11"/>
      </w:r>
      <w:r w:rsidRPr="005C0E47">
        <w:rPr>
          <w:rFonts w:cs="Arial"/>
          <w:color w:val="000000" w:themeColor="text1"/>
          <w:sz w:val="20"/>
          <w:szCs w:val="20"/>
        </w:rPr>
        <w:t>) and industry (Ind. 4.0</w:t>
      </w:r>
      <w:r w:rsidRPr="005C0E47">
        <w:rPr>
          <w:rStyle w:val="EndnoteReference"/>
          <w:rFonts w:cs="Arial"/>
          <w:color w:val="000000" w:themeColor="text1"/>
          <w:sz w:val="20"/>
          <w:szCs w:val="20"/>
        </w:rPr>
        <w:endnoteReference w:id="12"/>
      </w:r>
      <w:r w:rsidRPr="005C0E47">
        <w:rPr>
          <w:rFonts w:cs="Arial"/>
          <w:color w:val="000000" w:themeColor="text1"/>
          <w:sz w:val="20"/>
          <w:szCs w:val="20"/>
        </w:rPr>
        <w:t>) revolutions)</w:t>
      </w:r>
      <w:r w:rsidR="00F23501">
        <w:rPr>
          <w:rFonts w:cs="Arial"/>
          <w:color w:val="000000" w:themeColor="text1"/>
          <w:sz w:val="20"/>
          <w:szCs w:val="20"/>
        </w:rPr>
        <w:t xml:space="preserve"> and </w:t>
      </w:r>
      <w:r w:rsidR="008A27CA">
        <w:rPr>
          <w:rFonts w:cs="Arial"/>
          <w:color w:val="000000" w:themeColor="text1"/>
          <w:sz w:val="20"/>
          <w:szCs w:val="20"/>
        </w:rPr>
        <w:t>because of</w:t>
      </w:r>
      <w:r w:rsidR="00F23501">
        <w:rPr>
          <w:rFonts w:cs="Arial"/>
          <w:color w:val="000000" w:themeColor="text1"/>
          <w:sz w:val="20"/>
          <w:szCs w:val="20"/>
        </w:rPr>
        <w:t xml:space="preserve"> numerous other drivers</w:t>
      </w:r>
      <w:r w:rsidR="00F23501">
        <w:rPr>
          <w:rStyle w:val="EndnoteReference"/>
          <w:rFonts w:cs="Arial"/>
          <w:color w:val="000000" w:themeColor="text1"/>
          <w:sz w:val="20"/>
          <w:szCs w:val="20"/>
        </w:rPr>
        <w:endnoteReference w:id="13"/>
      </w:r>
      <w:r w:rsidRPr="005C0E47">
        <w:rPr>
          <w:rFonts w:cs="Arial"/>
          <w:color w:val="000000" w:themeColor="text1"/>
          <w:sz w:val="20"/>
          <w:szCs w:val="20"/>
        </w:rPr>
        <w:t>. There is government intent to radically improve social and health equity, environmental outcomes and to create a greener economy</w:t>
      </w:r>
      <w:r w:rsidRPr="005C0E47">
        <w:rPr>
          <w:rStyle w:val="EndnoteReference"/>
          <w:rFonts w:cs="Arial"/>
          <w:color w:val="000000" w:themeColor="text1"/>
          <w:sz w:val="20"/>
          <w:szCs w:val="20"/>
        </w:rPr>
        <w:endnoteReference w:id="14"/>
      </w:r>
      <w:r w:rsidRPr="005C0E47">
        <w:rPr>
          <w:rFonts w:cs="Arial"/>
          <w:color w:val="000000" w:themeColor="text1"/>
          <w:sz w:val="20"/>
          <w:szCs w:val="20"/>
          <w:vertAlign w:val="superscript"/>
        </w:rPr>
        <w:t>,</w:t>
      </w:r>
      <w:r w:rsidRPr="005C0E47">
        <w:rPr>
          <w:rStyle w:val="EndnoteReference"/>
          <w:rFonts w:cs="Arial"/>
          <w:color w:val="000000" w:themeColor="text1"/>
          <w:sz w:val="20"/>
          <w:szCs w:val="20"/>
        </w:rPr>
        <w:endnoteReference w:id="15"/>
      </w:r>
      <w:r w:rsidRPr="005C0E47">
        <w:rPr>
          <w:rFonts w:cs="Arial"/>
          <w:color w:val="000000" w:themeColor="text1"/>
          <w:sz w:val="20"/>
          <w:szCs w:val="20"/>
        </w:rPr>
        <w:t>. These social pressures have been highlighted</w:t>
      </w:r>
      <w:r w:rsidR="000057A7">
        <w:rPr>
          <w:rFonts w:cs="Arial"/>
          <w:color w:val="000000" w:themeColor="text1"/>
          <w:sz w:val="20"/>
          <w:szCs w:val="20"/>
        </w:rPr>
        <w:t>, partly,</w:t>
      </w:r>
      <w:r w:rsidRPr="005C0E47">
        <w:rPr>
          <w:rFonts w:cs="Arial"/>
          <w:color w:val="000000" w:themeColor="text1"/>
          <w:sz w:val="20"/>
          <w:szCs w:val="20"/>
        </w:rPr>
        <w:t xml:space="preserve"> as an intent of recovery following the Covid-19 pandemic</w:t>
      </w:r>
      <w:r w:rsidRPr="005C0E47">
        <w:rPr>
          <w:rStyle w:val="EndnoteReference"/>
          <w:rFonts w:cs="Arial"/>
          <w:color w:val="000000" w:themeColor="text1"/>
          <w:sz w:val="20"/>
          <w:szCs w:val="20"/>
        </w:rPr>
        <w:endnoteReference w:id="16"/>
      </w:r>
      <w:r w:rsidRPr="005C0E47">
        <w:rPr>
          <w:rFonts w:cs="Arial"/>
          <w:color w:val="000000" w:themeColor="text1"/>
          <w:sz w:val="20"/>
          <w:szCs w:val="20"/>
          <w:vertAlign w:val="superscript"/>
        </w:rPr>
        <w:t>,</w:t>
      </w:r>
      <w:r w:rsidRPr="005C0E47">
        <w:rPr>
          <w:rStyle w:val="EndnoteReference"/>
          <w:rFonts w:cs="Arial"/>
          <w:color w:val="000000" w:themeColor="text1"/>
          <w:sz w:val="20"/>
          <w:szCs w:val="20"/>
        </w:rPr>
        <w:endnoteReference w:id="17"/>
      </w:r>
      <w:r w:rsidRPr="005C0E47">
        <w:rPr>
          <w:rFonts w:cs="Arial"/>
          <w:color w:val="000000" w:themeColor="text1"/>
          <w:sz w:val="20"/>
          <w:szCs w:val="20"/>
        </w:rPr>
        <w:t xml:space="preserve"> and by the need to take a more ecological and human-centric approach to development</w:t>
      </w:r>
      <w:r w:rsidRPr="005C0E47">
        <w:rPr>
          <w:rStyle w:val="EndnoteReference"/>
          <w:rFonts w:cs="Arial"/>
          <w:color w:val="000000" w:themeColor="text1"/>
          <w:sz w:val="20"/>
          <w:szCs w:val="20"/>
        </w:rPr>
        <w:endnoteReference w:id="18"/>
      </w:r>
      <w:r w:rsidRPr="005C0E47">
        <w:rPr>
          <w:rFonts w:cs="Arial"/>
          <w:color w:val="000000" w:themeColor="text1"/>
          <w:sz w:val="20"/>
          <w:szCs w:val="20"/>
        </w:rPr>
        <w:t>.</w:t>
      </w:r>
    </w:p>
    <w:p w14:paraId="006638ED" w14:textId="77777777" w:rsidR="005C0E47" w:rsidRPr="005C0E47" w:rsidRDefault="005C0E47" w:rsidP="005C0E47">
      <w:pPr>
        <w:pStyle w:val="ListParagraph"/>
        <w:spacing w:after="0" w:line="240" w:lineRule="auto"/>
        <w:ind w:left="0"/>
        <w:rPr>
          <w:rFonts w:cs="Arial"/>
          <w:color w:val="000000" w:themeColor="text1"/>
          <w:sz w:val="20"/>
          <w:szCs w:val="20"/>
        </w:rPr>
      </w:pPr>
    </w:p>
    <w:p w14:paraId="4DEE3709" w14:textId="4F4464C5" w:rsidR="005A0D5B" w:rsidRPr="005C0E47" w:rsidRDefault="005A0D5B" w:rsidP="005C0E47">
      <w:pPr>
        <w:pStyle w:val="ListParagraph"/>
        <w:spacing w:after="0" w:line="240" w:lineRule="auto"/>
        <w:ind w:left="0"/>
        <w:rPr>
          <w:rFonts w:cs="Arial"/>
          <w:color w:val="000000" w:themeColor="text1"/>
          <w:sz w:val="20"/>
          <w:szCs w:val="20"/>
        </w:rPr>
      </w:pPr>
      <w:r w:rsidRPr="005C0E47">
        <w:rPr>
          <w:rFonts w:cs="Arial"/>
          <w:color w:val="000000" w:themeColor="text1"/>
          <w:sz w:val="20"/>
          <w:szCs w:val="20"/>
        </w:rPr>
        <w:t xml:space="preserve">Water, as a critical life-supporting and industrial resource is at the centre of these transformations – </w:t>
      </w:r>
      <w:r w:rsidR="00EA0E97">
        <w:rPr>
          <w:rFonts w:cs="Arial"/>
          <w:color w:val="000000" w:themeColor="text1"/>
          <w:sz w:val="20"/>
          <w:szCs w:val="20"/>
        </w:rPr>
        <w:t>a</w:t>
      </w:r>
      <w:r w:rsidRPr="005C0E47">
        <w:rPr>
          <w:rFonts w:cs="Arial"/>
          <w:color w:val="000000" w:themeColor="text1"/>
          <w:sz w:val="20"/>
          <w:szCs w:val="20"/>
        </w:rPr>
        <w:t>ffecting and being affected by them. Water is a ready and usable resource, but only as the result of properly functioning aquatic and associated terrestrial systems. These systems also deliver many of the ecosystem services required to provide other goods and services such as social and health equity.</w:t>
      </w:r>
      <w:r w:rsidR="00C12548">
        <w:rPr>
          <w:rFonts w:cs="Arial"/>
          <w:color w:val="000000" w:themeColor="text1"/>
          <w:sz w:val="20"/>
          <w:szCs w:val="20"/>
        </w:rPr>
        <w:t xml:space="preserve"> Further</w:t>
      </w:r>
      <w:r w:rsidR="000057A7">
        <w:rPr>
          <w:rFonts w:cs="Arial"/>
          <w:color w:val="000000" w:themeColor="text1"/>
          <w:sz w:val="20"/>
          <w:szCs w:val="20"/>
        </w:rPr>
        <w:t>,</w:t>
      </w:r>
      <w:r w:rsidR="00C12548">
        <w:rPr>
          <w:rFonts w:cs="Arial"/>
          <w:color w:val="000000" w:themeColor="text1"/>
          <w:sz w:val="20"/>
          <w:szCs w:val="20"/>
        </w:rPr>
        <w:t xml:space="preserve"> properly designed urban, farmed and manufacturing systems can ensure water and wastes are recycled </w:t>
      </w:r>
      <w:r w:rsidR="00B7534E">
        <w:rPr>
          <w:rFonts w:cs="Arial"/>
          <w:color w:val="000000" w:themeColor="text1"/>
          <w:sz w:val="20"/>
          <w:szCs w:val="20"/>
        </w:rPr>
        <w:t>and treated for minimal impact on the environment.</w:t>
      </w:r>
      <w:r w:rsidR="00C12548">
        <w:rPr>
          <w:rFonts w:cs="Arial"/>
          <w:color w:val="000000" w:themeColor="text1"/>
          <w:sz w:val="20"/>
          <w:szCs w:val="20"/>
        </w:rPr>
        <w:t xml:space="preserve"> </w:t>
      </w:r>
      <w:r w:rsidRPr="005C0E47">
        <w:rPr>
          <w:rFonts w:cs="Arial"/>
          <w:color w:val="000000" w:themeColor="text1"/>
          <w:sz w:val="20"/>
          <w:szCs w:val="20"/>
        </w:rPr>
        <w:t xml:space="preserve"> </w:t>
      </w:r>
    </w:p>
    <w:p w14:paraId="35CC30A9" w14:textId="77777777" w:rsidR="005C0E47" w:rsidRPr="005C0E47" w:rsidRDefault="005C0E47" w:rsidP="005C0E47">
      <w:pPr>
        <w:pStyle w:val="ListParagraph"/>
        <w:spacing w:after="0" w:line="240" w:lineRule="auto"/>
        <w:ind w:left="0"/>
        <w:rPr>
          <w:rFonts w:cs="Arial"/>
          <w:color w:val="000000" w:themeColor="text1"/>
          <w:sz w:val="20"/>
          <w:szCs w:val="20"/>
        </w:rPr>
      </w:pPr>
    </w:p>
    <w:p w14:paraId="5CE394F2" w14:textId="7C3E4614" w:rsidR="00165C80" w:rsidRPr="005C0E47" w:rsidRDefault="00165C80" w:rsidP="00165C80">
      <w:pPr>
        <w:rPr>
          <w:rFonts w:ascii="Arial" w:hAnsi="Arial" w:cs="Arial"/>
          <w:b/>
          <w:bCs/>
          <w:color w:val="000000" w:themeColor="text1"/>
        </w:rPr>
      </w:pPr>
      <w:r w:rsidRPr="005C0E47">
        <w:rPr>
          <w:rFonts w:ascii="Arial" w:hAnsi="Arial" w:cs="Arial"/>
          <w:bCs/>
          <w:color w:val="000000" w:themeColor="text1"/>
        </w:rPr>
        <w:t xml:space="preserve">Water is intimately linked with the agriculture, </w:t>
      </w:r>
      <w:proofErr w:type="gramStart"/>
      <w:r w:rsidRPr="005C0E47">
        <w:rPr>
          <w:rFonts w:ascii="Arial" w:hAnsi="Arial" w:cs="Arial"/>
          <w:bCs/>
          <w:color w:val="000000" w:themeColor="text1"/>
        </w:rPr>
        <w:t>food</w:t>
      </w:r>
      <w:proofErr w:type="gramEnd"/>
      <w:r w:rsidRPr="005C0E47">
        <w:rPr>
          <w:rFonts w:ascii="Arial" w:hAnsi="Arial" w:cs="Arial"/>
          <w:bCs/>
          <w:color w:val="000000" w:themeColor="text1"/>
        </w:rPr>
        <w:t xml:space="preserve"> and energy sub-systems. These other sub-systems are undergoing transition. It has been identified that the water sub-system needs to transition itself not only to deliver the outcomes we need for water and water ecosystems but also to co-transition with these other sub-systems to ensure co-benefits and avoid unintended consequences. There is a need to describe what </w:t>
      </w:r>
      <w:r w:rsidR="000057A7">
        <w:rPr>
          <w:rFonts w:ascii="Arial" w:hAnsi="Arial" w:cs="Arial"/>
          <w:bCs/>
          <w:color w:val="000000" w:themeColor="text1"/>
        </w:rPr>
        <w:t xml:space="preserve">transition, and indeed </w:t>
      </w:r>
      <w:r w:rsidRPr="005C0E47">
        <w:rPr>
          <w:rFonts w:ascii="Arial" w:hAnsi="Arial" w:cs="Arial"/>
          <w:bCs/>
          <w:color w:val="000000" w:themeColor="text1"/>
        </w:rPr>
        <w:t>(co)transition</w:t>
      </w:r>
      <w:r w:rsidR="000057A7">
        <w:rPr>
          <w:rFonts w:ascii="Arial" w:hAnsi="Arial" w:cs="Arial"/>
          <w:bCs/>
          <w:color w:val="000000" w:themeColor="text1"/>
        </w:rPr>
        <w:t>,</w:t>
      </w:r>
      <w:r w:rsidRPr="005C0E47">
        <w:rPr>
          <w:rFonts w:ascii="Arial" w:hAnsi="Arial" w:cs="Arial"/>
          <w:bCs/>
          <w:color w:val="000000" w:themeColor="text1"/>
        </w:rPr>
        <w:t xml:space="preserve"> for water might look-like. This requires the application of </w:t>
      </w:r>
      <w:proofErr w:type="gramStart"/>
      <w:r w:rsidRPr="005C0E47">
        <w:rPr>
          <w:rFonts w:ascii="Arial" w:hAnsi="Arial" w:cs="Arial"/>
          <w:bCs/>
          <w:color w:val="000000" w:themeColor="text1"/>
        </w:rPr>
        <w:t>particular fields</w:t>
      </w:r>
      <w:proofErr w:type="gramEnd"/>
      <w:r w:rsidRPr="005C0E47">
        <w:rPr>
          <w:rFonts w:ascii="Arial" w:hAnsi="Arial" w:cs="Arial"/>
          <w:bCs/>
          <w:color w:val="000000" w:themeColor="text1"/>
        </w:rPr>
        <w:t xml:space="preserve"> of science and the thinking and methodologies within these.</w:t>
      </w:r>
    </w:p>
    <w:p w14:paraId="48B18261" w14:textId="77777777" w:rsidR="00165C80" w:rsidRDefault="00165C80" w:rsidP="005C0E47">
      <w:pPr>
        <w:pStyle w:val="ListParagraph"/>
        <w:spacing w:after="0" w:line="240" w:lineRule="auto"/>
        <w:ind w:left="0"/>
        <w:rPr>
          <w:rFonts w:cs="Arial"/>
          <w:color w:val="000000" w:themeColor="text1"/>
          <w:sz w:val="20"/>
          <w:szCs w:val="20"/>
        </w:rPr>
      </w:pPr>
    </w:p>
    <w:p w14:paraId="063D049C" w14:textId="2F4D6F3F" w:rsidR="00B7534E" w:rsidRDefault="00B7534E" w:rsidP="005C0E47">
      <w:pPr>
        <w:pStyle w:val="ListParagraph"/>
        <w:spacing w:after="0" w:line="240" w:lineRule="auto"/>
        <w:ind w:left="0"/>
        <w:rPr>
          <w:rFonts w:cs="Arial"/>
          <w:color w:val="000000" w:themeColor="text1"/>
          <w:sz w:val="20"/>
          <w:szCs w:val="20"/>
        </w:rPr>
      </w:pPr>
      <w:r>
        <w:rPr>
          <w:rFonts w:cs="Arial"/>
          <w:color w:val="000000" w:themeColor="text1"/>
          <w:sz w:val="20"/>
          <w:szCs w:val="20"/>
        </w:rPr>
        <w:t>There is a growing paradigm shift in thinking in relation to environmental and water management which is suggesting transformation is necessary. There is a need to describe a coherent programme of work to identify the nature of this transformation and the transition process to deliver it</w:t>
      </w:r>
      <w:r w:rsidR="004A0084">
        <w:rPr>
          <w:rStyle w:val="EndnoteReference"/>
          <w:rFonts w:cs="Arial"/>
          <w:color w:val="000000" w:themeColor="text1"/>
          <w:sz w:val="20"/>
          <w:szCs w:val="20"/>
        </w:rPr>
        <w:endnoteReference w:id="19"/>
      </w:r>
      <w:r>
        <w:rPr>
          <w:rFonts w:cs="Arial"/>
          <w:color w:val="000000" w:themeColor="text1"/>
          <w:sz w:val="20"/>
          <w:szCs w:val="20"/>
        </w:rPr>
        <w:t xml:space="preserve">. This is </w:t>
      </w:r>
      <w:proofErr w:type="gramStart"/>
      <w:r>
        <w:rPr>
          <w:rFonts w:cs="Arial"/>
          <w:color w:val="000000" w:themeColor="text1"/>
          <w:sz w:val="20"/>
          <w:szCs w:val="20"/>
        </w:rPr>
        <w:t>similar to</w:t>
      </w:r>
      <w:proofErr w:type="gramEnd"/>
      <w:r>
        <w:rPr>
          <w:rFonts w:cs="Arial"/>
          <w:color w:val="000000" w:themeColor="text1"/>
          <w:sz w:val="20"/>
          <w:szCs w:val="20"/>
        </w:rPr>
        <w:t xml:space="preserve"> that which is being progressed in the energy sector</w:t>
      </w:r>
      <w:r w:rsidR="004A0084">
        <w:rPr>
          <w:rFonts w:cs="Arial"/>
          <w:color w:val="000000" w:themeColor="text1"/>
          <w:sz w:val="20"/>
          <w:szCs w:val="20"/>
        </w:rPr>
        <w:t>.</w:t>
      </w:r>
    </w:p>
    <w:p w14:paraId="6D3B5F44" w14:textId="77777777" w:rsidR="00B7534E" w:rsidRDefault="00B7534E" w:rsidP="005C0E47">
      <w:pPr>
        <w:pStyle w:val="ListParagraph"/>
        <w:spacing w:after="0" w:line="240" w:lineRule="auto"/>
        <w:ind w:left="0"/>
        <w:rPr>
          <w:rFonts w:cs="Arial"/>
          <w:color w:val="000000" w:themeColor="text1"/>
          <w:sz w:val="20"/>
          <w:szCs w:val="20"/>
        </w:rPr>
      </w:pPr>
    </w:p>
    <w:p w14:paraId="25697793" w14:textId="472AE8AE" w:rsidR="005A0D5B" w:rsidRPr="005C0E47" w:rsidRDefault="005A0D5B" w:rsidP="005C0E47">
      <w:pPr>
        <w:pStyle w:val="ListParagraph"/>
        <w:spacing w:after="0" w:line="240" w:lineRule="auto"/>
        <w:ind w:left="0"/>
        <w:rPr>
          <w:rFonts w:cs="Arial"/>
          <w:color w:val="000000" w:themeColor="text1"/>
          <w:sz w:val="20"/>
          <w:szCs w:val="20"/>
        </w:rPr>
      </w:pPr>
      <w:r w:rsidRPr="005C0E47">
        <w:rPr>
          <w:rFonts w:cs="Arial"/>
          <w:color w:val="000000" w:themeColor="text1"/>
          <w:sz w:val="20"/>
          <w:szCs w:val="20"/>
        </w:rPr>
        <w:t>If our understanding and management of water and water environment does not transition in-step with the anticipated energy</w:t>
      </w:r>
      <w:r w:rsidR="00380C94">
        <w:rPr>
          <w:rFonts w:cs="Arial"/>
          <w:color w:val="000000" w:themeColor="text1"/>
          <w:sz w:val="20"/>
          <w:szCs w:val="20"/>
        </w:rPr>
        <w:t>,</w:t>
      </w:r>
      <w:r w:rsidRPr="005C0E47">
        <w:rPr>
          <w:rFonts w:cs="Arial"/>
          <w:color w:val="000000" w:themeColor="text1"/>
          <w:sz w:val="20"/>
          <w:szCs w:val="20"/>
        </w:rPr>
        <w:t xml:space="preserve"> </w:t>
      </w:r>
      <w:proofErr w:type="gramStart"/>
      <w:r w:rsidRPr="005C0E47">
        <w:rPr>
          <w:rFonts w:cs="Arial"/>
          <w:color w:val="000000" w:themeColor="text1"/>
          <w:sz w:val="20"/>
          <w:szCs w:val="20"/>
        </w:rPr>
        <w:t>food</w:t>
      </w:r>
      <w:proofErr w:type="gramEnd"/>
      <w:r w:rsidRPr="005C0E47">
        <w:rPr>
          <w:rFonts w:cs="Arial"/>
          <w:color w:val="000000" w:themeColor="text1"/>
          <w:sz w:val="20"/>
          <w:szCs w:val="20"/>
        </w:rPr>
        <w:t xml:space="preserve"> </w:t>
      </w:r>
      <w:r w:rsidR="00380C94">
        <w:rPr>
          <w:rFonts w:cs="Arial"/>
          <w:color w:val="000000" w:themeColor="text1"/>
          <w:sz w:val="20"/>
          <w:szCs w:val="20"/>
        </w:rPr>
        <w:t xml:space="preserve">and other </w:t>
      </w:r>
      <w:r w:rsidRPr="005C0E47">
        <w:rPr>
          <w:rFonts w:cs="Arial"/>
          <w:color w:val="000000" w:themeColor="text1"/>
          <w:sz w:val="20"/>
          <w:szCs w:val="20"/>
        </w:rPr>
        <w:t xml:space="preserve">transitions, we can expect significant unintended consequences. This might lead to deteriorating natural and social capital - with adverse impacts on health and social equity. Furthermore, not planning for a transformation of the water system is likely to result in lost opportunities for win-win transformation, costly </w:t>
      </w:r>
      <w:proofErr w:type="gramStart"/>
      <w:r w:rsidRPr="005C0E47">
        <w:rPr>
          <w:rFonts w:cs="Arial"/>
          <w:color w:val="000000" w:themeColor="text1"/>
          <w:sz w:val="20"/>
          <w:szCs w:val="20"/>
        </w:rPr>
        <w:t>mitigation</w:t>
      </w:r>
      <w:proofErr w:type="gramEnd"/>
      <w:r w:rsidRPr="005C0E47">
        <w:rPr>
          <w:rFonts w:cs="Arial"/>
          <w:color w:val="000000" w:themeColor="text1"/>
          <w:sz w:val="20"/>
          <w:szCs w:val="20"/>
        </w:rPr>
        <w:t xml:space="preserve"> and adaptation. </w:t>
      </w:r>
    </w:p>
    <w:p w14:paraId="6D0833A0" w14:textId="77777777" w:rsidR="005C0E47" w:rsidRPr="005C0E47" w:rsidRDefault="005C0E47" w:rsidP="005C0E47">
      <w:pPr>
        <w:pStyle w:val="ListParagraph"/>
        <w:spacing w:after="0" w:line="240" w:lineRule="auto"/>
        <w:ind w:left="0"/>
        <w:rPr>
          <w:rFonts w:cs="Arial"/>
          <w:color w:val="000000" w:themeColor="text1"/>
          <w:sz w:val="20"/>
          <w:szCs w:val="20"/>
        </w:rPr>
      </w:pPr>
    </w:p>
    <w:p w14:paraId="271107E2" w14:textId="542D4515" w:rsidR="005A0D5B" w:rsidRPr="005C0E47" w:rsidRDefault="005A0D5B" w:rsidP="005C0E47">
      <w:pPr>
        <w:pStyle w:val="ListParagraph"/>
        <w:spacing w:after="0" w:line="240" w:lineRule="auto"/>
        <w:ind w:left="0"/>
        <w:rPr>
          <w:rFonts w:cs="Arial"/>
          <w:color w:val="000000" w:themeColor="text1"/>
          <w:sz w:val="20"/>
          <w:szCs w:val="20"/>
        </w:rPr>
      </w:pPr>
      <w:r w:rsidRPr="005C0E47">
        <w:rPr>
          <w:rFonts w:cs="Arial"/>
          <w:color w:val="000000" w:themeColor="text1"/>
          <w:sz w:val="20"/>
          <w:szCs w:val="20"/>
        </w:rPr>
        <w:t>It has already been identified that some options for energy transformations may have significant negative impacts on environmental</w:t>
      </w:r>
      <w:r w:rsidRPr="005C0E47">
        <w:rPr>
          <w:rStyle w:val="EndnoteReference"/>
          <w:rFonts w:cs="Arial"/>
          <w:color w:val="000000" w:themeColor="text1"/>
          <w:sz w:val="20"/>
          <w:szCs w:val="20"/>
        </w:rPr>
        <w:endnoteReference w:id="20"/>
      </w:r>
      <w:r w:rsidRPr="005C0E47">
        <w:rPr>
          <w:rFonts w:cs="Arial"/>
          <w:color w:val="000000" w:themeColor="text1"/>
          <w:sz w:val="20"/>
          <w:szCs w:val="20"/>
          <w:vertAlign w:val="superscript"/>
        </w:rPr>
        <w:t>,</w:t>
      </w:r>
      <w:r w:rsidRPr="005C0E47">
        <w:rPr>
          <w:rStyle w:val="EndnoteReference"/>
          <w:rFonts w:cs="Arial"/>
          <w:color w:val="000000" w:themeColor="text1"/>
          <w:sz w:val="20"/>
          <w:szCs w:val="20"/>
        </w:rPr>
        <w:endnoteReference w:id="21"/>
      </w:r>
      <w:r w:rsidRPr="005C0E47">
        <w:rPr>
          <w:rFonts w:cs="Arial"/>
          <w:color w:val="000000" w:themeColor="text1"/>
          <w:sz w:val="20"/>
          <w:szCs w:val="20"/>
          <w:vertAlign w:val="superscript"/>
        </w:rPr>
        <w:t>,</w:t>
      </w:r>
      <w:r w:rsidRPr="005C0E47">
        <w:rPr>
          <w:rStyle w:val="EndnoteReference"/>
          <w:rFonts w:cs="Arial"/>
          <w:color w:val="000000" w:themeColor="text1"/>
          <w:sz w:val="20"/>
          <w:szCs w:val="20"/>
        </w:rPr>
        <w:endnoteReference w:id="22"/>
      </w:r>
      <w:r w:rsidRPr="005C0E47">
        <w:rPr>
          <w:rFonts w:cs="Arial"/>
          <w:color w:val="000000" w:themeColor="text1"/>
          <w:sz w:val="20"/>
          <w:szCs w:val="20"/>
          <w:vertAlign w:val="superscript"/>
        </w:rPr>
        <w:t>,</w:t>
      </w:r>
      <w:r w:rsidRPr="005C0E47">
        <w:rPr>
          <w:rStyle w:val="EndnoteReference"/>
          <w:rFonts w:cs="Arial"/>
          <w:color w:val="000000" w:themeColor="text1"/>
          <w:sz w:val="20"/>
          <w:szCs w:val="20"/>
        </w:rPr>
        <w:endnoteReference w:id="23"/>
      </w:r>
      <w:r w:rsidRPr="005C0E47">
        <w:rPr>
          <w:rFonts w:cs="Arial"/>
          <w:color w:val="000000" w:themeColor="text1"/>
          <w:sz w:val="20"/>
          <w:szCs w:val="20"/>
          <w:vertAlign w:val="superscript"/>
        </w:rPr>
        <w:t>,</w:t>
      </w:r>
      <w:r w:rsidRPr="005C0E47">
        <w:rPr>
          <w:rStyle w:val="EndnoteReference"/>
          <w:rFonts w:cs="Arial"/>
          <w:color w:val="000000" w:themeColor="text1"/>
          <w:sz w:val="20"/>
          <w:szCs w:val="20"/>
        </w:rPr>
        <w:endnoteReference w:id="24"/>
      </w:r>
      <w:r w:rsidRPr="005C0E47">
        <w:rPr>
          <w:rFonts w:cs="Arial"/>
          <w:color w:val="000000" w:themeColor="text1"/>
          <w:sz w:val="20"/>
          <w:szCs w:val="20"/>
        </w:rPr>
        <w:t xml:space="preserve"> and social outcomes</w:t>
      </w:r>
      <w:r w:rsidRPr="005C0E47">
        <w:rPr>
          <w:rStyle w:val="EndnoteReference"/>
          <w:rFonts w:cs="Arial"/>
          <w:color w:val="000000" w:themeColor="text1"/>
          <w:sz w:val="20"/>
          <w:szCs w:val="20"/>
        </w:rPr>
        <w:endnoteReference w:id="25"/>
      </w:r>
      <w:r w:rsidRPr="005C0E47">
        <w:rPr>
          <w:rFonts w:cs="Arial"/>
          <w:color w:val="000000" w:themeColor="text1"/>
          <w:sz w:val="20"/>
          <w:szCs w:val="20"/>
          <w:vertAlign w:val="superscript"/>
        </w:rPr>
        <w:t>,</w:t>
      </w:r>
      <w:r w:rsidRPr="005C0E47">
        <w:rPr>
          <w:rStyle w:val="EndnoteReference"/>
          <w:rFonts w:cs="Arial"/>
          <w:color w:val="000000" w:themeColor="text1"/>
          <w:sz w:val="20"/>
          <w:szCs w:val="20"/>
        </w:rPr>
        <w:endnoteReference w:id="26"/>
      </w:r>
      <w:r w:rsidRPr="005C0E47">
        <w:rPr>
          <w:rStyle w:val="EndnoteReference"/>
          <w:rFonts w:cs="Arial"/>
          <w:color w:val="000000" w:themeColor="text1"/>
          <w:sz w:val="20"/>
          <w:szCs w:val="20"/>
        </w:rPr>
        <w:endnoteReference w:id="27"/>
      </w:r>
      <w:r w:rsidRPr="005C0E47">
        <w:rPr>
          <w:rFonts w:cs="Arial"/>
          <w:color w:val="000000" w:themeColor="text1"/>
          <w:sz w:val="20"/>
          <w:szCs w:val="20"/>
        </w:rPr>
        <w:t xml:space="preserve">.  For instance impacts from mining due to </w:t>
      </w:r>
      <w:r w:rsidR="00380C94">
        <w:rPr>
          <w:rFonts w:cs="Arial"/>
          <w:color w:val="000000" w:themeColor="text1"/>
          <w:sz w:val="20"/>
          <w:szCs w:val="20"/>
        </w:rPr>
        <w:t xml:space="preserve">the </w:t>
      </w:r>
      <w:r w:rsidRPr="005C0E47">
        <w:rPr>
          <w:rFonts w:cs="Arial"/>
          <w:color w:val="000000" w:themeColor="text1"/>
          <w:sz w:val="20"/>
          <w:szCs w:val="20"/>
        </w:rPr>
        <w:t xml:space="preserve">mining </w:t>
      </w:r>
      <w:r w:rsidR="00380C94">
        <w:rPr>
          <w:rFonts w:cs="Arial"/>
          <w:color w:val="000000" w:themeColor="text1"/>
          <w:sz w:val="20"/>
          <w:szCs w:val="20"/>
        </w:rPr>
        <w:t>of</w:t>
      </w:r>
      <w:r w:rsidRPr="005C0E47">
        <w:rPr>
          <w:rFonts w:cs="Arial"/>
          <w:color w:val="000000" w:themeColor="text1"/>
          <w:sz w:val="20"/>
          <w:szCs w:val="20"/>
        </w:rPr>
        <w:t xml:space="preserve"> rare earth metals required for alternative energy production and storage and biodiversity impacts</w:t>
      </w:r>
      <w:r w:rsidRPr="005C0E47">
        <w:rPr>
          <w:rStyle w:val="EndnoteReference"/>
          <w:rFonts w:cs="Arial"/>
          <w:color w:val="000000" w:themeColor="text1"/>
          <w:sz w:val="20"/>
          <w:szCs w:val="20"/>
        </w:rPr>
        <w:endnoteReference w:id="28"/>
      </w:r>
      <w:r w:rsidRPr="005C0E47">
        <w:rPr>
          <w:rFonts w:cs="Arial"/>
          <w:color w:val="000000" w:themeColor="text1"/>
          <w:sz w:val="20"/>
          <w:szCs w:val="20"/>
        </w:rPr>
        <w:t xml:space="preserve"> </w:t>
      </w:r>
      <w:proofErr w:type="gramStart"/>
      <w:r w:rsidRPr="005C0E47">
        <w:rPr>
          <w:rFonts w:cs="Arial"/>
          <w:color w:val="000000" w:themeColor="text1"/>
          <w:sz w:val="20"/>
          <w:szCs w:val="20"/>
        </w:rPr>
        <w:t>as a result of</w:t>
      </w:r>
      <w:proofErr w:type="gramEnd"/>
      <w:r w:rsidRPr="005C0E47">
        <w:rPr>
          <w:rFonts w:cs="Arial"/>
          <w:color w:val="000000" w:themeColor="text1"/>
          <w:sz w:val="20"/>
          <w:szCs w:val="20"/>
        </w:rPr>
        <w:t xml:space="preserve"> land/sea use change. The risks </w:t>
      </w:r>
      <w:r w:rsidR="00380C94">
        <w:rPr>
          <w:rFonts w:cs="Arial"/>
          <w:color w:val="000000" w:themeColor="text1"/>
          <w:sz w:val="20"/>
          <w:szCs w:val="20"/>
        </w:rPr>
        <w:t xml:space="preserve">to social outcomes </w:t>
      </w:r>
      <w:r w:rsidRPr="005C0E47">
        <w:rPr>
          <w:rFonts w:cs="Arial"/>
          <w:color w:val="000000" w:themeColor="text1"/>
          <w:sz w:val="20"/>
          <w:szCs w:val="20"/>
        </w:rPr>
        <w:t>are so significant that there is considerable effort in describing and campaigning for ‘just transitions’</w:t>
      </w:r>
      <w:r w:rsidRPr="005C0E47">
        <w:rPr>
          <w:rStyle w:val="EndnoteReference"/>
          <w:rFonts w:cs="Arial"/>
          <w:color w:val="000000" w:themeColor="text1"/>
          <w:sz w:val="20"/>
          <w:szCs w:val="20"/>
        </w:rPr>
        <w:endnoteReference w:id="29"/>
      </w:r>
      <w:r w:rsidRPr="005C0E47">
        <w:rPr>
          <w:rFonts w:cs="Arial"/>
          <w:color w:val="000000" w:themeColor="text1"/>
          <w:sz w:val="20"/>
          <w:szCs w:val="20"/>
        </w:rPr>
        <w:t>.</w:t>
      </w:r>
    </w:p>
    <w:p w14:paraId="6332D14F" w14:textId="77777777" w:rsidR="00C12548" w:rsidRDefault="00C12548" w:rsidP="005C0E47">
      <w:pPr>
        <w:pStyle w:val="ListParagraph"/>
        <w:spacing w:after="0" w:line="240" w:lineRule="auto"/>
        <w:ind w:left="0"/>
        <w:contextualSpacing/>
        <w:rPr>
          <w:rFonts w:cs="Arial"/>
          <w:color w:val="000000" w:themeColor="text1"/>
          <w:sz w:val="20"/>
          <w:szCs w:val="20"/>
        </w:rPr>
      </w:pPr>
    </w:p>
    <w:p w14:paraId="5DE07722" w14:textId="22826541" w:rsidR="005A0D5B" w:rsidRPr="005C0E47" w:rsidRDefault="005A0D5B" w:rsidP="005C0E47">
      <w:pPr>
        <w:pStyle w:val="ListParagraph"/>
        <w:spacing w:after="0" w:line="240" w:lineRule="auto"/>
        <w:ind w:left="0"/>
        <w:contextualSpacing/>
        <w:rPr>
          <w:rFonts w:eastAsiaTheme="minorEastAsia" w:cs="Arial"/>
          <w:color w:val="000000" w:themeColor="text1"/>
          <w:kern w:val="24"/>
          <w:sz w:val="20"/>
          <w:szCs w:val="20"/>
          <w:lang w:val="en-US" w:eastAsia="en-GB"/>
        </w:rPr>
      </w:pPr>
      <w:r w:rsidRPr="005C0E47">
        <w:rPr>
          <w:rFonts w:cs="Arial"/>
          <w:color w:val="000000" w:themeColor="text1"/>
          <w:sz w:val="20"/>
          <w:szCs w:val="20"/>
        </w:rPr>
        <w:t xml:space="preserve">UNESCO identifies the need to include water in climate mitigation and adaptation strategies </w:t>
      </w:r>
      <w:r w:rsidR="008A27CA" w:rsidRPr="005C0E47">
        <w:rPr>
          <w:rFonts w:cs="Arial"/>
          <w:color w:val="000000" w:themeColor="text1"/>
          <w:sz w:val="20"/>
          <w:szCs w:val="20"/>
        </w:rPr>
        <w:t>highlighting the</w:t>
      </w:r>
      <w:r w:rsidRPr="005C0E47">
        <w:rPr>
          <w:rFonts w:cs="Arial"/>
          <w:color w:val="000000" w:themeColor="text1"/>
          <w:sz w:val="20"/>
          <w:szCs w:val="20"/>
        </w:rPr>
        <w:t xml:space="preserve"> importance of accounting for interlinkages (for example, between adaptation and mitigation actions in one sector, and knock-on effects in another)</w:t>
      </w:r>
      <w:r w:rsidRPr="005C0E47">
        <w:rPr>
          <w:rStyle w:val="EndnoteReference"/>
          <w:rFonts w:cs="Arial"/>
          <w:color w:val="000000" w:themeColor="text1"/>
          <w:sz w:val="20"/>
          <w:szCs w:val="20"/>
        </w:rPr>
        <w:endnoteReference w:id="30"/>
      </w:r>
      <w:r w:rsidRPr="005C0E47">
        <w:rPr>
          <w:rFonts w:cs="Arial"/>
          <w:color w:val="000000" w:themeColor="text1"/>
          <w:sz w:val="20"/>
          <w:szCs w:val="20"/>
        </w:rPr>
        <w:t xml:space="preserve">. </w:t>
      </w:r>
    </w:p>
    <w:p w14:paraId="074731EA" w14:textId="77777777" w:rsidR="005A0D5B" w:rsidRPr="005C0E47" w:rsidRDefault="005A0D5B" w:rsidP="005C0E47">
      <w:pPr>
        <w:pStyle w:val="ListParagraph"/>
        <w:spacing w:after="0" w:line="240" w:lineRule="auto"/>
        <w:ind w:left="0"/>
        <w:contextualSpacing/>
        <w:rPr>
          <w:rFonts w:eastAsiaTheme="minorEastAsia" w:cs="Arial"/>
          <w:color w:val="000000" w:themeColor="text1"/>
          <w:kern w:val="24"/>
          <w:sz w:val="20"/>
          <w:szCs w:val="20"/>
          <w:lang w:val="en-US"/>
        </w:rPr>
      </w:pPr>
    </w:p>
    <w:p w14:paraId="710A2254" w14:textId="7F7334BE" w:rsidR="005A0D5B" w:rsidRPr="005C0E47" w:rsidRDefault="005A0D5B" w:rsidP="005C0E47">
      <w:pPr>
        <w:pStyle w:val="ListParagraph"/>
        <w:spacing w:after="0" w:line="240" w:lineRule="auto"/>
        <w:ind w:left="0"/>
        <w:contextualSpacing/>
        <w:rPr>
          <w:rFonts w:eastAsia="Times New Roman" w:cs="Arial"/>
          <w:color w:val="000000" w:themeColor="text1"/>
          <w:sz w:val="20"/>
          <w:szCs w:val="20"/>
        </w:rPr>
      </w:pPr>
      <w:proofErr w:type="spellStart"/>
      <w:r w:rsidRPr="005C0E47">
        <w:rPr>
          <w:rFonts w:eastAsiaTheme="minorEastAsia" w:cs="Arial"/>
          <w:color w:val="000000" w:themeColor="text1"/>
          <w:kern w:val="24"/>
          <w:sz w:val="20"/>
          <w:szCs w:val="20"/>
          <w:lang w:val="en-US"/>
        </w:rPr>
        <w:t>Rotmans</w:t>
      </w:r>
      <w:proofErr w:type="spellEnd"/>
      <w:r w:rsidRPr="005C0E47">
        <w:rPr>
          <w:rFonts w:eastAsiaTheme="minorEastAsia" w:cs="Arial"/>
          <w:color w:val="000000" w:themeColor="text1"/>
          <w:kern w:val="24"/>
          <w:sz w:val="20"/>
          <w:szCs w:val="20"/>
          <w:lang w:val="en-US"/>
        </w:rPr>
        <w:t xml:space="preserve"> et al.</w:t>
      </w:r>
      <w:r w:rsidRPr="005C0E47">
        <w:rPr>
          <w:rStyle w:val="EndnoteReference"/>
          <w:rFonts w:eastAsiaTheme="minorEastAsia" w:cs="Arial"/>
          <w:color w:val="000000" w:themeColor="text1"/>
          <w:kern w:val="24"/>
          <w:sz w:val="20"/>
          <w:szCs w:val="20"/>
          <w:lang w:val="en-US" w:eastAsia="en-GB"/>
        </w:rPr>
        <w:endnoteReference w:id="31"/>
      </w:r>
      <w:r w:rsidRPr="005C0E47">
        <w:rPr>
          <w:rFonts w:eastAsiaTheme="minorEastAsia" w:cs="Arial"/>
          <w:color w:val="000000" w:themeColor="text1"/>
          <w:kern w:val="24"/>
          <w:sz w:val="20"/>
          <w:szCs w:val="20"/>
          <w:lang w:val="en-US"/>
        </w:rPr>
        <w:t xml:space="preserve"> and others have introduced the concepts of transition and transition science and management as new integrative approach to sustainability and governance </w:t>
      </w:r>
      <w:r w:rsidR="008A27CA" w:rsidRPr="005C0E47">
        <w:rPr>
          <w:rFonts w:eastAsiaTheme="minorEastAsia" w:cs="Arial"/>
          <w:color w:val="000000" w:themeColor="text1"/>
          <w:kern w:val="24"/>
          <w:sz w:val="20"/>
          <w:szCs w:val="20"/>
          <w:lang w:val="en-US"/>
        </w:rPr>
        <w:t>to</w:t>
      </w:r>
      <w:r w:rsidRPr="005C0E47">
        <w:rPr>
          <w:rFonts w:eastAsiaTheme="minorEastAsia" w:cs="Arial"/>
          <w:color w:val="000000" w:themeColor="text1"/>
          <w:kern w:val="24"/>
          <w:sz w:val="20"/>
          <w:szCs w:val="20"/>
          <w:lang w:val="en-US"/>
        </w:rPr>
        <w:t xml:space="preserve"> deal with persistent problems.</w:t>
      </w:r>
      <w:r w:rsidRPr="005C0E47">
        <w:rPr>
          <w:rFonts w:eastAsia="Times New Roman" w:cs="Arial"/>
          <w:color w:val="000000" w:themeColor="text1"/>
          <w:sz w:val="20"/>
          <w:szCs w:val="20"/>
        </w:rPr>
        <w:t xml:space="preserve"> </w:t>
      </w:r>
      <w:r w:rsidRPr="005C0E47">
        <w:rPr>
          <w:rFonts w:eastAsiaTheme="minorEastAsia" w:cs="Arial"/>
          <w:color w:val="000000" w:themeColor="text1"/>
          <w:kern w:val="24"/>
          <w:sz w:val="20"/>
          <w:szCs w:val="20"/>
        </w:rPr>
        <w:t xml:space="preserve">The systems, futures and transition fields </w:t>
      </w:r>
      <w:proofErr w:type="gramStart"/>
      <w:r w:rsidRPr="005C0E47">
        <w:rPr>
          <w:rFonts w:eastAsiaTheme="minorEastAsia" w:cs="Arial"/>
          <w:color w:val="000000" w:themeColor="text1"/>
          <w:kern w:val="24"/>
          <w:sz w:val="20"/>
          <w:szCs w:val="20"/>
          <w:lang w:val="en-US"/>
        </w:rPr>
        <w:t>offers</w:t>
      </w:r>
      <w:proofErr w:type="gramEnd"/>
      <w:r w:rsidRPr="005C0E47">
        <w:rPr>
          <w:rFonts w:eastAsiaTheme="minorEastAsia" w:cs="Arial"/>
          <w:color w:val="000000" w:themeColor="text1"/>
          <w:kern w:val="24"/>
          <w:sz w:val="20"/>
          <w:szCs w:val="20"/>
          <w:lang w:val="en-US"/>
        </w:rPr>
        <w:t xml:space="preserve"> analytical methods and tools for structuring and explaining the dynamic behavior of societal systems and their transition to more sustainable systems to inform strategy for, and management of, transition.</w:t>
      </w:r>
    </w:p>
    <w:p w14:paraId="2CD3EAF3" w14:textId="77777777" w:rsidR="005A0D5B" w:rsidRPr="005C0E47" w:rsidRDefault="005A0D5B" w:rsidP="005C0E47">
      <w:pPr>
        <w:autoSpaceDE w:val="0"/>
        <w:autoSpaceDN w:val="0"/>
        <w:adjustRightInd w:val="0"/>
        <w:rPr>
          <w:rFonts w:ascii="Arial" w:hAnsi="Arial" w:cs="Arial"/>
          <w:color w:val="000000" w:themeColor="text1"/>
        </w:rPr>
      </w:pPr>
    </w:p>
    <w:p w14:paraId="58E93E9F" w14:textId="7F845624" w:rsidR="005A0D5B" w:rsidRPr="005C0E47" w:rsidRDefault="005A0D5B" w:rsidP="005C0E47">
      <w:pPr>
        <w:pStyle w:val="ListParagraph"/>
        <w:autoSpaceDE w:val="0"/>
        <w:autoSpaceDN w:val="0"/>
        <w:adjustRightInd w:val="0"/>
        <w:spacing w:after="0" w:line="240" w:lineRule="auto"/>
        <w:ind w:left="0"/>
        <w:rPr>
          <w:rFonts w:cs="Arial"/>
          <w:color w:val="000000" w:themeColor="text1"/>
          <w:sz w:val="20"/>
          <w:szCs w:val="20"/>
        </w:rPr>
      </w:pPr>
      <w:r w:rsidRPr="005C0E47">
        <w:rPr>
          <w:rFonts w:cs="Arial"/>
          <w:color w:val="000000" w:themeColor="text1"/>
          <w:sz w:val="20"/>
          <w:szCs w:val="20"/>
        </w:rPr>
        <w:t xml:space="preserve">Full or partial programmes </w:t>
      </w:r>
      <w:r w:rsidRPr="000057A7">
        <w:rPr>
          <w:rFonts w:cs="Arial"/>
          <w:color w:val="000000" w:themeColor="text1"/>
          <w:sz w:val="20"/>
          <w:szCs w:val="20"/>
        </w:rPr>
        <w:t>of transitions analysis have been progressed for many issues and sectors including energy, hydrogen</w:t>
      </w:r>
      <w:r w:rsidRPr="000057A7">
        <w:rPr>
          <w:rStyle w:val="EndnoteReference"/>
          <w:rFonts w:cs="Arial"/>
          <w:color w:val="000000" w:themeColor="text1"/>
          <w:sz w:val="20"/>
          <w:szCs w:val="20"/>
        </w:rPr>
        <w:endnoteReference w:id="32"/>
      </w:r>
      <w:r w:rsidRPr="000057A7">
        <w:rPr>
          <w:rFonts w:cs="Arial"/>
          <w:color w:val="000000" w:themeColor="text1"/>
          <w:sz w:val="20"/>
          <w:szCs w:val="20"/>
        </w:rPr>
        <w:t xml:space="preserve">, food, </w:t>
      </w:r>
      <w:proofErr w:type="gramStart"/>
      <w:r w:rsidRPr="000057A7">
        <w:rPr>
          <w:rFonts w:cs="Arial"/>
          <w:color w:val="000000" w:themeColor="text1"/>
          <w:sz w:val="20"/>
          <w:szCs w:val="20"/>
        </w:rPr>
        <w:t>agriculture</w:t>
      </w:r>
      <w:proofErr w:type="gramEnd"/>
      <w:r w:rsidRPr="000057A7">
        <w:rPr>
          <w:rFonts w:cs="Arial"/>
          <w:color w:val="000000" w:themeColor="text1"/>
          <w:sz w:val="20"/>
          <w:szCs w:val="20"/>
        </w:rPr>
        <w:t xml:space="preserve"> and the water industry. Some of these transitions perpetrate certain world views and/or are supported</w:t>
      </w:r>
      <w:r w:rsidRPr="005C0E47">
        <w:rPr>
          <w:rFonts w:cs="Arial"/>
          <w:color w:val="000000" w:themeColor="text1"/>
          <w:sz w:val="20"/>
          <w:szCs w:val="20"/>
        </w:rPr>
        <w:t xml:space="preserve"> by certain value sets. This can mean that they may be contrary to other world views or may even lock-in BAU</w:t>
      </w:r>
      <w:r w:rsidRPr="005C0E47">
        <w:rPr>
          <w:rStyle w:val="EndnoteReference"/>
          <w:rFonts w:cs="Arial"/>
          <w:color w:val="000000" w:themeColor="text1"/>
          <w:sz w:val="20"/>
          <w:szCs w:val="20"/>
        </w:rPr>
        <w:endnoteReference w:id="33"/>
      </w:r>
      <w:r w:rsidRPr="005C0E47">
        <w:rPr>
          <w:rFonts w:cs="Arial"/>
          <w:color w:val="000000" w:themeColor="text1"/>
          <w:sz w:val="20"/>
          <w:szCs w:val="20"/>
        </w:rPr>
        <w:t>. In water transition there is a need to understand and challenge these if they are not co-supporting. Further there is a need to identify methods and frameworks to assess opportunities and risks (including unintended consequences of other transitions</w:t>
      </w:r>
      <w:r w:rsidRPr="005C0E47">
        <w:rPr>
          <w:rStyle w:val="EndnoteReference"/>
          <w:rFonts w:cs="Arial"/>
          <w:color w:val="000000" w:themeColor="text1"/>
          <w:sz w:val="20"/>
          <w:szCs w:val="20"/>
        </w:rPr>
        <w:endnoteReference w:id="34"/>
      </w:r>
      <w:r w:rsidR="000057A7">
        <w:rPr>
          <w:rFonts w:cs="Arial"/>
          <w:color w:val="000000" w:themeColor="text1"/>
          <w:sz w:val="20"/>
          <w:szCs w:val="20"/>
        </w:rPr>
        <w:t>.</w:t>
      </w:r>
      <w:r w:rsidRPr="005C0E47">
        <w:rPr>
          <w:rFonts w:cs="Arial"/>
          <w:color w:val="000000" w:themeColor="text1"/>
          <w:sz w:val="20"/>
          <w:szCs w:val="20"/>
        </w:rPr>
        <w:t xml:space="preserve"> The work proposed in this project would draw on existing transition science and analysis to scope, describe and illustrate a coherent </w:t>
      </w:r>
      <w:r w:rsidRPr="005C0E47">
        <w:rPr>
          <w:rFonts w:cs="Arial"/>
          <w:color w:val="000000" w:themeColor="text1"/>
          <w:sz w:val="20"/>
          <w:szCs w:val="20"/>
        </w:rPr>
        <w:lastRenderedPageBreak/>
        <w:t xml:space="preserve">outline programme of analysis to inform and guide the co-transition (Fig </w:t>
      </w:r>
      <w:r w:rsidR="00380C94">
        <w:rPr>
          <w:rFonts w:cs="Arial"/>
          <w:color w:val="000000" w:themeColor="text1"/>
          <w:sz w:val="20"/>
          <w:szCs w:val="20"/>
        </w:rPr>
        <w:t>3</w:t>
      </w:r>
      <w:r w:rsidRPr="005C0E47">
        <w:rPr>
          <w:rFonts w:cs="Arial"/>
          <w:color w:val="000000" w:themeColor="text1"/>
          <w:sz w:val="20"/>
          <w:szCs w:val="20"/>
        </w:rPr>
        <w:t xml:space="preserve">) of water and water ecosystem management from its current state to a future, resilient and sustainable state. </w:t>
      </w:r>
    </w:p>
    <w:p w14:paraId="07144B82" w14:textId="77777777" w:rsidR="005A0D5B" w:rsidRPr="005C0E47" w:rsidRDefault="005A0D5B" w:rsidP="005C0E47">
      <w:pPr>
        <w:pStyle w:val="ListParagraph"/>
        <w:autoSpaceDE w:val="0"/>
        <w:autoSpaceDN w:val="0"/>
        <w:adjustRightInd w:val="0"/>
        <w:spacing w:after="0" w:line="240" w:lineRule="auto"/>
        <w:ind w:left="360"/>
        <w:rPr>
          <w:rFonts w:cs="Arial"/>
          <w:color w:val="000000" w:themeColor="text1"/>
          <w:sz w:val="20"/>
          <w:szCs w:val="20"/>
        </w:rPr>
      </w:pPr>
      <w:r w:rsidRPr="005C0E47">
        <w:rPr>
          <w:rFonts w:cs="Arial"/>
          <w:noProof/>
          <w:color w:val="000000" w:themeColor="text1"/>
          <w:sz w:val="20"/>
          <w:szCs w:val="20"/>
        </w:rPr>
        <w:drawing>
          <wp:inline distT="0" distB="0" distL="0" distR="0" wp14:anchorId="1DE87E4B" wp14:editId="7B41C421">
            <wp:extent cx="4391025" cy="95514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468322" cy="971962"/>
                    </a:xfrm>
                    <a:prstGeom prst="rect">
                      <a:avLst/>
                    </a:prstGeom>
                    <a:noFill/>
                  </pic:spPr>
                </pic:pic>
              </a:graphicData>
            </a:graphic>
          </wp:inline>
        </w:drawing>
      </w:r>
    </w:p>
    <w:p w14:paraId="30A1635D" w14:textId="6403783F" w:rsidR="005A0D5B" w:rsidRPr="005C0E47" w:rsidRDefault="005A0D5B" w:rsidP="0075634C">
      <w:pPr>
        <w:pStyle w:val="ListParagraph"/>
        <w:autoSpaceDE w:val="0"/>
        <w:autoSpaceDN w:val="0"/>
        <w:adjustRightInd w:val="0"/>
        <w:spacing w:after="0" w:line="240" w:lineRule="auto"/>
        <w:ind w:left="0"/>
        <w:rPr>
          <w:rFonts w:cs="Arial"/>
          <w:i/>
          <w:color w:val="000000" w:themeColor="text1"/>
          <w:sz w:val="20"/>
          <w:szCs w:val="20"/>
        </w:rPr>
      </w:pPr>
      <w:r w:rsidRPr="005C0E47">
        <w:rPr>
          <w:rFonts w:cs="Arial"/>
          <w:i/>
          <w:color w:val="000000" w:themeColor="text1"/>
          <w:sz w:val="20"/>
          <w:szCs w:val="20"/>
        </w:rPr>
        <w:t xml:space="preserve">Fig </w:t>
      </w:r>
      <w:r w:rsidR="00380C94">
        <w:rPr>
          <w:rFonts w:cs="Arial"/>
          <w:i/>
          <w:color w:val="000000" w:themeColor="text1"/>
          <w:sz w:val="20"/>
          <w:szCs w:val="20"/>
        </w:rPr>
        <w:t>3</w:t>
      </w:r>
      <w:r w:rsidRPr="005C0E47">
        <w:rPr>
          <w:rFonts w:cs="Arial"/>
          <w:i/>
          <w:color w:val="000000" w:themeColor="text1"/>
          <w:sz w:val="20"/>
          <w:szCs w:val="20"/>
        </w:rPr>
        <w:t xml:space="preserve">: Illustration of water transition analysis, transition planning and implementation in the context of other transitions. </w:t>
      </w:r>
    </w:p>
    <w:p w14:paraId="28206345" w14:textId="77777777" w:rsidR="005C0E47" w:rsidRPr="002B5D42" w:rsidRDefault="005C0E47" w:rsidP="005C0E47">
      <w:pPr>
        <w:pStyle w:val="ListParagraph"/>
        <w:spacing w:after="0" w:line="240" w:lineRule="auto"/>
        <w:ind w:left="0"/>
        <w:contextualSpacing/>
        <w:rPr>
          <w:rFonts w:eastAsiaTheme="minorEastAsia" w:cs="Arial"/>
          <w:bCs/>
          <w:color w:val="000000" w:themeColor="text1"/>
          <w:kern w:val="24"/>
          <w:sz w:val="20"/>
          <w:szCs w:val="20"/>
        </w:rPr>
      </w:pPr>
    </w:p>
    <w:p w14:paraId="12BD7EDB" w14:textId="39BF00C2" w:rsidR="00034144" w:rsidRPr="005C0E47" w:rsidRDefault="00B90860" w:rsidP="005C0E47">
      <w:pPr>
        <w:pStyle w:val="ListParagraph"/>
        <w:spacing w:after="0" w:line="240" w:lineRule="auto"/>
        <w:ind w:left="567" w:hanging="567"/>
        <w:contextualSpacing/>
        <w:rPr>
          <w:rFonts w:eastAsiaTheme="minorEastAsia" w:cs="Arial"/>
          <w:bCs/>
          <w:color w:val="000000" w:themeColor="text1"/>
          <w:kern w:val="24"/>
          <w:sz w:val="20"/>
          <w:szCs w:val="20"/>
          <w:u w:val="single"/>
        </w:rPr>
      </w:pPr>
      <w:r w:rsidRPr="002B5D42">
        <w:rPr>
          <w:rFonts w:eastAsiaTheme="minorEastAsia" w:cs="Arial"/>
          <w:bCs/>
          <w:color w:val="000000" w:themeColor="text1"/>
          <w:kern w:val="24"/>
          <w:sz w:val="20"/>
          <w:szCs w:val="20"/>
        </w:rPr>
        <w:t>5.5</w:t>
      </w:r>
      <w:r w:rsidR="005C0E47" w:rsidRPr="002B5D42">
        <w:rPr>
          <w:rFonts w:eastAsiaTheme="minorEastAsia" w:cs="Arial"/>
          <w:bCs/>
          <w:color w:val="000000" w:themeColor="text1"/>
          <w:kern w:val="24"/>
          <w:sz w:val="20"/>
          <w:szCs w:val="20"/>
        </w:rPr>
        <w:tab/>
      </w:r>
      <w:r w:rsidRPr="005C0E47">
        <w:rPr>
          <w:rFonts w:eastAsiaTheme="minorEastAsia" w:cs="Arial"/>
          <w:bCs/>
          <w:color w:val="000000" w:themeColor="text1"/>
          <w:kern w:val="24"/>
          <w:sz w:val="20"/>
          <w:szCs w:val="20"/>
          <w:u w:val="single"/>
        </w:rPr>
        <w:t xml:space="preserve"> </w:t>
      </w:r>
      <w:r w:rsidR="00034144" w:rsidRPr="005C0E47">
        <w:rPr>
          <w:rFonts w:eastAsiaTheme="minorEastAsia" w:cs="Arial"/>
          <w:bCs/>
          <w:color w:val="000000" w:themeColor="text1"/>
          <w:kern w:val="24"/>
          <w:sz w:val="20"/>
          <w:szCs w:val="20"/>
          <w:u w:val="single"/>
        </w:rPr>
        <w:t>Business need</w:t>
      </w:r>
    </w:p>
    <w:p w14:paraId="21EB1176" w14:textId="4D9EBB7C" w:rsidR="00034144" w:rsidRPr="005C0E47" w:rsidRDefault="00034144" w:rsidP="005C0E47">
      <w:pPr>
        <w:rPr>
          <w:rFonts w:ascii="Arial" w:hAnsi="Arial" w:cs="Arial"/>
          <w:color w:val="000000" w:themeColor="text1"/>
        </w:rPr>
      </w:pPr>
    </w:p>
    <w:p w14:paraId="5C0FFF55" w14:textId="2FFA8D88" w:rsidR="005A0D5B" w:rsidRPr="005C0E47" w:rsidRDefault="005A0D5B" w:rsidP="005C0E47">
      <w:pPr>
        <w:rPr>
          <w:rFonts w:ascii="Arial" w:hAnsi="Arial" w:cs="Arial"/>
          <w:color w:val="000000" w:themeColor="text1"/>
        </w:rPr>
      </w:pPr>
      <w:r w:rsidRPr="005C0E47">
        <w:rPr>
          <w:rFonts w:ascii="Arial" w:eastAsiaTheme="minorEastAsia" w:hAnsi="Arial" w:cs="Arial"/>
          <w:bCs/>
          <w:color w:val="000000" w:themeColor="text1"/>
          <w:kern w:val="24"/>
        </w:rPr>
        <w:t xml:space="preserve">The </w:t>
      </w:r>
      <w:r w:rsidR="00165C80">
        <w:rPr>
          <w:rFonts w:ascii="Arial" w:eastAsiaTheme="minorEastAsia" w:hAnsi="Arial" w:cs="Arial"/>
          <w:bCs/>
          <w:color w:val="000000" w:themeColor="text1"/>
          <w:kern w:val="24"/>
        </w:rPr>
        <w:t xml:space="preserve">Environment Agency </w:t>
      </w:r>
      <w:r w:rsidRPr="005C0E47">
        <w:rPr>
          <w:rFonts w:ascii="Arial" w:eastAsiaTheme="minorEastAsia" w:hAnsi="Arial" w:cs="Arial"/>
          <w:bCs/>
          <w:color w:val="000000" w:themeColor="text1"/>
          <w:kern w:val="24"/>
        </w:rPr>
        <w:t>Environment and Business Directorate has identified that it wants to ensure we plan for the long-term and take a more integrated approach. It has identified ‘</w:t>
      </w:r>
      <w:r w:rsidRPr="005C0E47">
        <w:rPr>
          <w:rFonts w:ascii="Arial" w:eastAsiaTheme="minorEastAsia" w:hAnsi="Arial" w:cs="Arial"/>
          <w:bCs/>
          <w:i/>
          <w:color w:val="000000" w:themeColor="text1"/>
          <w:kern w:val="24"/>
        </w:rPr>
        <w:t>Inventing the future’</w:t>
      </w:r>
      <w:r w:rsidRPr="005C0E47">
        <w:rPr>
          <w:rFonts w:ascii="Arial" w:eastAsiaTheme="minorEastAsia" w:hAnsi="Arial" w:cs="Arial"/>
          <w:bCs/>
          <w:color w:val="000000" w:themeColor="text1"/>
          <w:kern w:val="24"/>
        </w:rPr>
        <w:t xml:space="preserve"> as one of three core business priorities</w:t>
      </w:r>
      <w:r w:rsidRPr="005C0E47">
        <w:rPr>
          <w:rStyle w:val="EndnoteReference"/>
          <w:rFonts w:ascii="Arial" w:eastAsiaTheme="minorEastAsia" w:hAnsi="Arial" w:cs="Arial"/>
          <w:bCs/>
          <w:color w:val="000000" w:themeColor="text1"/>
          <w:kern w:val="24"/>
        </w:rPr>
        <w:endnoteReference w:id="35"/>
      </w:r>
      <w:r w:rsidRPr="005C0E47">
        <w:rPr>
          <w:rFonts w:ascii="Arial" w:eastAsiaTheme="minorEastAsia" w:hAnsi="Arial" w:cs="Arial"/>
          <w:bCs/>
          <w:color w:val="000000" w:themeColor="text1"/>
          <w:kern w:val="24"/>
        </w:rPr>
        <w:t>.</w:t>
      </w:r>
      <w:r w:rsidRPr="005C0E47">
        <w:rPr>
          <w:rFonts w:ascii="Arial" w:eastAsiaTheme="minorEastAsia" w:hAnsi="Arial" w:cs="Arial"/>
          <w:b/>
          <w:bCs/>
          <w:color w:val="000000" w:themeColor="text1"/>
          <w:kern w:val="24"/>
          <w:u w:val="single"/>
        </w:rPr>
        <w:t xml:space="preserve"> </w:t>
      </w:r>
      <w:r w:rsidRPr="005C0E47">
        <w:rPr>
          <w:rFonts w:ascii="Arial" w:eastAsiaTheme="minorEastAsia" w:hAnsi="Arial" w:cs="Arial"/>
          <w:bCs/>
          <w:color w:val="000000" w:themeColor="text1"/>
          <w:kern w:val="24"/>
        </w:rPr>
        <w:t xml:space="preserve">The </w:t>
      </w:r>
      <w:r w:rsidR="00EA0E97">
        <w:rPr>
          <w:rFonts w:ascii="Arial" w:eastAsiaTheme="minorEastAsia" w:hAnsi="Arial" w:cs="Arial"/>
          <w:bCs/>
          <w:color w:val="000000" w:themeColor="text1"/>
          <w:kern w:val="24"/>
        </w:rPr>
        <w:t xml:space="preserve">Agency </w:t>
      </w:r>
      <w:r w:rsidRPr="005C0E47">
        <w:rPr>
          <w:rFonts w:ascii="Arial" w:eastAsiaTheme="minorEastAsia" w:hAnsi="Arial" w:cs="Arial"/>
          <w:bCs/>
          <w:color w:val="000000" w:themeColor="text1"/>
          <w:kern w:val="24"/>
        </w:rPr>
        <w:t>Water Ambition programme has identified that part of our thinking on this is to scope a ‘</w:t>
      </w:r>
      <w:r w:rsidRPr="005C0E47">
        <w:rPr>
          <w:rFonts w:ascii="Arial" w:eastAsiaTheme="minorEastAsia" w:hAnsi="Arial" w:cs="Arial"/>
          <w:bCs/>
          <w:i/>
          <w:color w:val="000000" w:themeColor="text1"/>
          <w:kern w:val="24"/>
        </w:rPr>
        <w:t>radical change’</w:t>
      </w:r>
      <w:r w:rsidRPr="005C0E47">
        <w:rPr>
          <w:rFonts w:ascii="Arial" w:eastAsiaTheme="minorEastAsia" w:hAnsi="Arial" w:cs="Arial"/>
          <w:bCs/>
          <w:color w:val="000000" w:themeColor="text1"/>
          <w:kern w:val="24"/>
        </w:rPr>
        <w:t xml:space="preserve"> option. </w:t>
      </w:r>
      <w:r w:rsidR="0068430B">
        <w:rPr>
          <w:rFonts w:ascii="Arial" w:eastAsiaTheme="minorEastAsia" w:hAnsi="Arial" w:cs="Arial"/>
          <w:bCs/>
          <w:color w:val="000000" w:themeColor="text1"/>
          <w:kern w:val="24"/>
        </w:rPr>
        <w:t xml:space="preserve">An ongoing synthesis of the science and science discourse is identifying that transformation is necessary. In many respects transformation is inevitable </w:t>
      </w:r>
      <w:proofErr w:type="gramStart"/>
      <w:r w:rsidR="0068430B">
        <w:rPr>
          <w:rFonts w:ascii="Arial" w:eastAsiaTheme="minorEastAsia" w:hAnsi="Arial" w:cs="Arial"/>
          <w:bCs/>
          <w:color w:val="000000" w:themeColor="text1"/>
          <w:kern w:val="24"/>
        </w:rPr>
        <w:t>as a result of</w:t>
      </w:r>
      <w:proofErr w:type="gramEnd"/>
      <w:r w:rsidR="0068430B">
        <w:rPr>
          <w:rFonts w:ascii="Arial" w:eastAsiaTheme="minorEastAsia" w:hAnsi="Arial" w:cs="Arial"/>
          <w:bCs/>
          <w:color w:val="000000" w:themeColor="text1"/>
          <w:kern w:val="24"/>
        </w:rPr>
        <w:t xml:space="preserve"> other transformation</w:t>
      </w:r>
      <w:r w:rsidR="00EA0E97">
        <w:rPr>
          <w:rFonts w:ascii="Arial" w:eastAsiaTheme="minorEastAsia" w:hAnsi="Arial" w:cs="Arial"/>
          <w:bCs/>
          <w:color w:val="000000" w:themeColor="text1"/>
          <w:kern w:val="24"/>
        </w:rPr>
        <w:t>s</w:t>
      </w:r>
      <w:r w:rsidR="00165C80">
        <w:rPr>
          <w:rFonts w:ascii="Arial" w:eastAsiaTheme="minorEastAsia" w:hAnsi="Arial" w:cs="Arial"/>
          <w:bCs/>
          <w:color w:val="000000" w:themeColor="text1"/>
          <w:kern w:val="24"/>
        </w:rPr>
        <w:t>. H</w:t>
      </w:r>
      <w:r w:rsidR="00EA0E97">
        <w:rPr>
          <w:rFonts w:ascii="Arial" w:eastAsiaTheme="minorEastAsia" w:hAnsi="Arial" w:cs="Arial"/>
          <w:bCs/>
          <w:color w:val="000000" w:themeColor="text1"/>
          <w:kern w:val="24"/>
        </w:rPr>
        <w:t>owever,</w:t>
      </w:r>
      <w:r w:rsidR="0068430B">
        <w:rPr>
          <w:rFonts w:ascii="Arial" w:eastAsiaTheme="minorEastAsia" w:hAnsi="Arial" w:cs="Arial"/>
          <w:bCs/>
          <w:color w:val="000000" w:themeColor="text1"/>
          <w:kern w:val="24"/>
        </w:rPr>
        <w:t xml:space="preserve"> unless </w:t>
      </w:r>
      <w:r w:rsidR="00EA0E97">
        <w:rPr>
          <w:rFonts w:ascii="Arial" w:eastAsiaTheme="minorEastAsia" w:hAnsi="Arial" w:cs="Arial"/>
          <w:bCs/>
          <w:color w:val="000000" w:themeColor="text1"/>
          <w:kern w:val="24"/>
        </w:rPr>
        <w:t xml:space="preserve">water transition is proactively </w:t>
      </w:r>
      <w:r w:rsidR="0068430B">
        <w:rPr>
          <w:rFonts w:ascii="Arial" w:eastAsiaTheme="minorEastAsia" w:hAnsi="Arial" w:cs="Arial"/>
          <w:bCs/>
          <w:color w:val="000000" w:themeColor="text1"/>
          <w:kern w:val="24"/>
        </w:rPr>
        <w:t>steered</w:t>
      </w:r>
      <w:r w:rsidR="00EA0E97">
        <w:rPr>
          <w:rFonts w:ascii="Arial" w:eastAsiaTheme="minorEastAsia" w:hAnsi="Arial" w:cs="Arial"/>
          <w:bCs/>
          <w:color w:val="000000" w:themeColor="text1"/>
          <w:kern w:val="24"/>
        </w:rPr>
        <w:t xml:space="preserve">, </w:t>
      </w:r>
      <w:proofErr w:type="gramStart"/>
      <w:r w:rsidR="00EA0E97">
        <w:rPr>
          <w:rFonts w:ascii="Arial" w:eastAsiaTheme="minorEastAsia" w:hAnsi="Arial" w:cs="Arial"/>
          <w:bCs/>
          <w:color w:val="000000" w:themeColor="text1"/>
          <w:kern w:val="24"/>
        </w:rPr>
        <w:t>managed</w:t>
      </w:r>
      <w:proofErr w:type="gramEnd"/>
      <w:r w:rsidR="0068430B">
        <w:rPr>
          <w:rFonts w:ascii="Arial" w:eastAsiaTheme="minorEastAsia" w:hAnsi="Arial" w:cs="Arial"/>
          <w:bCs/>
          <w:color w:val="000000" w:themeColor="text1"/>
          <w:kern w:val="24"/>
        </w:rPr>
        <w:t xml:space="preserve"> and co-transitioned </w:t>
      </w:r>
      <w:r w:rsidR="00EA0E97">
        <w:rPr>
          <w:rFonts w:ascii="Arial" w:eastAsiaTheme="minorEastAsia" w:hAnsi="Arial" w:cs="Arial"/>
          <w:bCs/>
          <w:color w:val="000000" w:themeColor="text1"/>
          <w:kern w:val="24"/>
        </w:rPr>
        <w:t xml:space="preserve">with these other transitions </w:t>
      </w:r>
      <w:r w:rsidR="0068430B">
        <w:rPr>
          <w:rFonts w:ascii="Arial" w:eastAsiaTheme="minorEastAsia" w:hAnsi="Arial" w:cs="Arial"/>
          <w:bCs/>
          <w:color w:val="000000" w:themeColor="text1"/>
          <w:kern w:val="24"/>
        </w:rPr>
        <w:t xml:space="preserve">this may not be in the right direction for </w:t>
      </w:r>
      <w:r w:rsidR="00165C80">
        <w:rPr>
          <w:rFonts w:ascii="Arial" w:eastAsiaTheme="minorEastAsia" w:hAnsi="Arial" w:cs="Arial"/>
          <w:bCs/>
          <w:color w:val="000000" w:themeColor="text1"/>
          <w:kern w:val="24"/>
        </w:rPr>
        <w:t xml:space="preserve">positive outcomes for </w:t>
      </w:r>
      <w:r w:rsidR="0068430B">
        <w:rPr>
          <w:rFonts w:ascii="Arial" w:eastAsiaTheme="minorEastAsia" w:hAnsi="Arial" w:cs="Arial"/>
          <w:bCs/>
          <w:color w:val="000000" w:themeColor="text1"/>
          <w:kern w:val="24"/>
        </w:rPr>
        <w:t xml:space="preserve">water and water environments. This represents a significant risk to the goals of the Agency and outcomes for water and the water environment.  </w:t>
      </w:r>
      <w:r w:rsidR="000057A7">
        <w:rPr>
          <w:rFonts w:ascii="Arial" w:eastAsiaTheme="minorEastAsia" w:hAnsi="Arial" w:cs="Arial"/>
          <w:bCs/>
          <w:color w:val="000000" w:themeColor="text1"/>
          <w:kern w:val="24"/>
        </w:rPr>
        <w:t xml:space="preserve">Some </w:t>
      </w:r>
      <w:r w:rsidR="000057A7">
        <w:rPr>
          <w:rFonts w:ascii="Arial" w:hAnsi="Arial" w:cs="Arial"/>
          <w:color w:val="000000" w:themeColor="text1"/>
        </w:rPr>
        <w:t>l</w:t>
      </w:r>
      <w:r w:rsidRPr="005C0E47">
        <w:rPr>
          <w:rFonts w:ascii="Arial" w:hAnsi="Arial" w:cs="Arial"/>
          <w:color w:val="000000" w:themeColor="text1"/>
        </w:rPr>
        <w:t xml:space="preserve">eaders within Defra network are now starting to talk about the need for transition of environmental management (e.g. Defra Deputy Chief Scientist at NCEA Internal Launch). A recent </w:t>
      </w:r>
      <w:proofErr w:type="spellStart"/>
      <w:r w:rsidRPr="005C0E47">
        <w:rPr>
          <w:rFonts w:ascii="Arial" w:hAnsi="Arial" w:cs="Arial"/>
          <w:color w:val="000000" w:themeColor="text1"/>
        </w:rPr>
        <w:t>ExCo</w:t>
      </w:r>
      <w:proofErr w:type="spellEnd"/>
      <w:r w:rsidRPr="005C0E47">
        <w:rPr>
          <w:rFonts w:ascii="Arial" w:hAnsi="Arial" w:cs="Arial"/>
          <w:color w:val="000000" w:themeColor="text1"/>
        </w:rPr>
        <w:t xml:space="preserve"> paper</w:t>
      </w:r>
      <w:r w:rsidRPr="005C0E47">
        <w:rPr>
          <w:rStyle w:val="EndnoteReference"/>
          <w:rFonts w:ascii="Arial" w:hAnsi="Arial" w:cs="Arial"/>
          <w:color w:val="000000" w:themeColor="text1"/>
        </w:rPr>
        <w:endnoteReference w:id="36"/>
      </w:r>
      <w:r w:rsidRPr="005C0E47">
        <w:rPr>
          <w:rFonts w:ascii="Arial" w:hAnsi="Arial" w:cs="Arial"/>
          <w:color w:val="000000" w:themeColor="text1"/>
        </w:rPr>
        <w:t xml:space="preserve"> identified </w:t>
      </w:r>
      <w:r w:rsidRPr="005C0E47">
        <w:rPr>
          <w:rFonts w:ascii="Arial" w:hAnsi="Arial" w:cs="Arial"/>
          <w:i/>
          <w:color w:val="000000" w:themeColor="text1"/>
        </w:rPr>
        <w:t>“that we need to move from ‘managing’ to ‘transforming’ to make the significant difference”. And to “deliver the transformational change needed to take us beyond the 25YEP goal</w:t>
      </w:r>
      <w:r w:rsidRPr="005C0E47">
        <w:rPr>
          <w:rFonts w:ascii="Arial" w:hAnsi="Arial" w:cs="Arial"/>
          <w:color w:val="000000" w:themeColor="text1"/>
        </w:rPr>
        <w:t>”.</w:t>
      </w:r>
    </w:p>
    <w:p w14:paraId="6CC336F1" w14:textId="77777777" w:rsidR="005A0D5B" w:rsidRPr="005C0E47" w:rsidRDefault="005A0D5B" w:rsidP="005C0E47">
      <w:pPr>
        <w:rPr>
          <w:rFonts w:ascii="Arial" w:eastAsiaTheme="minorEastAsia" w:hAnsi="Arial" w:cs="Arial"/>
          <w:bCs/>
          <w:color w:val="000000" w:themeColor="text1"/>
          <w:kern w:val="24"/>
        </w:rPr>
      </w:pPr>
    </w:p>
    <w:p w14:paraId="181FBE4E" w14:textId="77777777" w:rsidR="005A0D5B" w:rsidRPr="005C0E47" w:rsidRDefault="005A0D5B" w:rsidP="005C0E47">
      <w:pPr>
        <w:rPr>
          <w:rFonts w:ascii="Arial" w:eastAsiaTheme="minorEastAsia" w:hAnsi="Arial" w:cs="Arial"/>
          <w:bCs/>
          <w:color w:val="000000" w:themeColor="text1"/>
          <w:kern w:val="24"/>
        </w:rPr>
      </w:pPr>
      <w:r w:rsidRPr="005C0E47">
        <w:rPr>
          <w:rFonts w:ascii="Arial" w:eastAsiaTheme="minorEastAsia" w:hAnsi="Arial" w:cs="Arial"/>
          <w:bCs/>
          <w:color w:val="000000" w:themeColor="text1"/>
          <w:kern w:val="24"/>
        </w:rPr>
        <w:t xml:space="preserve">Describing and guiding this transformation requires the application of the right sort of strategic analysis methods. </w:t>
      </w:r>
    </w:p>
    <w:p w14:paraId="14D46877" w14:textId="77777777" w:rsidR="005A0D5B" w:rsidRPr="005C0E47" w:rsidRDefault="005A0D5B" w:rsidP="005C0E47">
      <w:pPr>
        <w:rPr>
          <w:rFonts w:ascii="Arial" w:eastAsiaTheme="minorEastAsia" w:hAnsi="Arial" w:cs="Arial"/>
          <w:bCs/>
          <w:color w:val="000000" w:themeColor="text1"/>
          <w:kern w:val="24"/>
        </w:rPr>
      </w:pPr>
    </w:p>
    <w:p w14:paraId="33B86490" w14:textId="77777777" w:rsidR="005A0D5B" w:rsidRPr="005C0E47" w:rsidRDefault="005A0D5B" w:rsidP="005C0E47">
      <w:pPr>
        <w:autoSpaceDE w:val="0"/>
        <w:autoSpaceDN w:val="0"/>
        <w:adjustRightInd w:val="0"/>
        <w:rPr>
          <w:rFonts w:ascii="Arial" w:hAnsi="Arial" w:cs="Arial"/>
          <w:color w:val="000000" w:themeColor="text1"/>
        </w:rPr>
      </w:pPr>
      <w:r w:rsidRPr="005C0E47">
        <w:rPr>
          <w:rFonts w:ascii="Arial" w:hAnsi="Arial" w:cs="Arial"/>
          <w:color w:val="000000" w:themeColor="text1"/>
        </w:rPr>
        <w:t>It is important to understand how water and water management needs to co-transition with other transitions to:</w:t>
      </w:r>
    </w:p>
    <w:p w14:paraId="43F6BF28" w14:textId="77777777" w:rsidR="005A0D5B" w:rsidRPr="005C0E47" w:rsidRDefault="005A0D5B" w:rsidP="005C0E47">
      <w:pPr>
        <w:pStyle w:val="ListParagraph"/>
        <w:numPr>
          <w:ilvl w:val="0"/>
          <w:numId w:val="27"/>
        </w:numPr>
        <w:autoSpaceDE w:val="0"/>
        <w:autoSpaceDN w:val="0"/>
        <w:adjustRightInd w:val="0"/>
        <w:spacing w:after="0" w:line="240" w:lineRule="auto"/>
        <w:contextualSpacing/>
        <w:rPr>
          <w:rFonts w:cs="Arial"/>
          <w:color w:val="000000" w:themeColor="text1"/>
          <w:sz w:val="20"/>
          <w:szCs w:val="20"/>
        </w:rPr>
      </w:pPr>
      <w:r w:rsidRPr="005C0E47">
        <w:rPr>
          <w:rFonts w:cs="Arial"/>
          <w:color w:val="000000" w:themeColor="text1"/>
          <w:sz w:val="20"/>
          <w:szCs w:val="20"/>
        </w:rPr>
        <w:t xml:space="preserve">Capitalise on the opportunities to transition to a more sustainable and resilient water management </w:t>
      </w:r>
      <w:proofErr w:type="gramStart"/>
      <w:r w:rsidRPr="005C0E47">
        <w:rPr>
          <w:rFonts w:cs="Arial"/>
          <w:color w:val="000000" w:themeColor="text1"/>
          <w:sz w:val="20"/>
          <w:szCs w:val="20"/>
        </w:rPr>
        <w:t>system;</w:t>
      </w:r>
      <w:proofErr w:type="gramEnd"/>
    </w:p>
    <w:p w14:paraId="6C102903" w14:textId="77777777" w:rsidR="005A0D5B" w:rsidRPr="005C0E47" w:rsidRDefault="005A0D5B" w:rsidP="005C0E47">
      <w:pPr>
        <w:pStyle w:val="ListParagraph"/>
        <w:numPr>
          <w:ilvl w:val="0"/>
          <w:numId w:val="27"/>
        </w:numPr>
        <w:autoSpaceDE w:val="0"/>
        <w:autoSpaceDN w:val="0"/>
        <w:adjustRightInd w:val="0"/>
        <w:spacing w:after="0" w:line="240" w:lineRule="auto"/>
        <w:contextualSpacing/>
        <w:rPr>
          <w:rFonts w:cs="Arial"/>
          <w:color w:val="000000" w:themeColor="text1"/>
          <w:sz w:val="20"/>
          <w:szCs w:val="20"/>
        </w:rPr>
      </w:pPr>
      <w:r w:rsidRPr="005C0E47">
        <w:rPr>
          <w:rFonts w:cs="Arial"/>
          <w:color w:val="000000" w:themeColor="text1"/>
          <w:sz w:val="20"/>
          <w:szCs w:val="20"/>
        </w:rPr>
        <w:t xml:space="preserve">Capitalise on the opportunities to develop a win-win ‘nexus’ transition of water and water management in-step with other </w:t>
      </w:r>
      <w:proofErr w:type="gramStart"/>
      <w:r w:rsidRPr="005C0E47">
        <w:rPr>
          <w:rFonts w:cs="Arial"/>
          <w:color w:val="000000" w:themeColor="text1"/>
          <w:sz w:val="20"/>
          <w:szCs w:val="20"/>
        </w:rPr>
        <w:t>transitions;</w:t>
      </w:r>
      <w:proofErr w:type="gramEnd"/>
    </w:p>
    <w:p w14:paraId="43023CDE" w14:textId="77777777" w:rsidR="005A0D5B" w:rsidRPr="005C0E47" w:rsidRDefault="005A0D5B" w:rsidP="005C0E47">
      <w:pPr>
        <w:pStyle w:val="ListParagraph"/>
        <w:numPr>
          <w:ilvl w:val="0"/>
          <w:numId w:val="27"/>
        </w:numPr>
        <w:autoSpaceDE w:val="0"/>
        <w:autoSpaceDN w:val="0"/>
        <w:adjustRightInd w:val="0"/>
        <w:spacing w:after="0" w:line="240" w:lineRule="auto"/>
        <w:contextualSpacing/>
        <w:rPr>
          <w:rFonts w:cs="Arial"/>
          <w:color w:val="000000" w:themeColor="text1"/>
          <w:sz w:val="20"/>
          <w:szCs w:val="20"/>
        </w:rPr>
      </w:pPr>
      <w:r w:rsidRPr="005C0E47">
        <w:rPr>
          <w:rFonts w:cs="Arial"/>
          <w:color w:val="000000" w:themeColor="text1"/>
          <w:sz w:val="20"/>
          <w:szCs w:val="20"/>
        </w:rPr>
        <w:t>Avoid unintended consequences of other transitions to water and water management that would result in water management being ‘out of step’ with those transitions</w:t>
      </w:r>
    </w:p>
    <w:p w14:paraId="47E5F653" w14:textId="77777777" w:rsidR="005A0D5B" w:rsidRPr="005C0E47" w:rsidRDefault="005A0D5B" w:rsidP="005C0E47">
      <w:pPr>
        <w:pStyle w:val="ListParagraph"/>
        <w:numPr>
          <w:ilvl w:val="0"/>
          <w:numId w:val="27"/>
        </w:numPr>
        <w:autoSpaceDE w:val="0"/>
        <w:autoSpaceDN w:val="0"/>
        <w:adjustRightInd w:val="0"/>
        <w:spacing w:after="0" w:line="240" w:lineRule="auto"/>
        <w:contextualSpacing/>
        <w:rPr>
          <w:rFonts w:cs="Arial"/>
          <w:color w:val="000000" w:themeColor="text1"/>
          <w:sz w:val="20"/>
          <w:szCs w:val="20"/>
        </w:rPr>
      </w:pPr>
      <w:r w:rsidRPr="005C0E47">
        <w:rPr>
          <w:rFonts w:cs="Arial"/>
          <w:color w:val="000000" w:themeColor="text1"/>
          <w:sz w:val="20"/>
          <w:szCs w:val="20"/>
        </w:rPr>
        <w:t>‘Challenge’ other transitions if they have consequences for water transition.</w:t>
      </w:r>
    </w:p>
    <w:p w14:paraId="5C27BAA6" w14:textId="77777777" w:rsidR="005A0D5B" w:rsidRPr="005C0E47" w:rsidRDefault="005A0D5B" w:rsidP="005C0E47">
      <w:pPr>
        <w:autoSpaceDE w:val="0"/>
        <w:autoSpaceDN w:val="0"/>
        <w:adjustRightInd w:val="0"/>
        <w:rPr>
          <w:rFonts w:ascii="Arial" w:hAnsi="Arial" w:cs="Arial"/>
          <w:color w:val="000000" w:themeColor="text1"/>
        </w:rPr>
      </w:pPr>
    </w:p>
    <w:p w14:paraId="7B304CBD" w14:textId="01BB5DD4" w:rsidR="005A0D5B" w:rsidRPr="005C0E47" w:rsidRDefault="008A27CA" w:rsidP="005C0E47">
      <w:pPr>
        <w:autoSpaceDE w:val="0"/>
        <w:autoSpaceDN w:val="0"/>
        <w:adjustRightInd w:val="0"/>
        <w:rPr>
          <w:rFonts w:ascii="Arial" w:hAnsi="Arial" w:cs="Arial"/>
          <w:color w:val="000000" w:themeColor="text1"/>
        </w:rPr>
      </w:pPr>
      <w:r w:rsidRPr="005C0E47">
        <w:rPr>
          <w:rFonts w:ascii="Arial" w:hAnsi="Arial" w:cs="Arial"/>
          <w:color w:val="000000" w:themeColor="text1"/>
        </w:rPr>
        <w:t>To</w:t>
      </w:r>
      <w:r w:rsidR="005A0D5B" w:rsidRPr="005C0E47">
        <w:rPr>
          <w:rFonts w:ascii="Arial" w:hAnsi="Arial" w:cs="Arial"/>
          <w:color w:val="000000" w:themeColor="text1"/>
        </w:rPr>
        <w:t xml:space="preserve"> do this we will need to develop a plan/approach for transition. This will require analysis to inform and guide ‘in-step’ transition, working with partners to progress this. The Environment Agency has little experience in transitions science and therefore this project will draw on academic expertise in this area, along with expertise from the energy and food sectors. </w:t>
      </w:r>
    </w:p>
    <w:p w14:paraId="06FCF815" w14:textId="77777777" w:rsidR="005A0D5B" w:rsidRPr="005C0E47" w:rsidRDefault="005A0D5B" w:rsidP="005C0E47">
      <w:pPr>
        <w:autoSpaceDE w:val="0"/>
        <w:autoSpaceDN w:val="0"/>
        <w:adjustRightInd w:val="0"/>
        <w:rPr>
          <w:rFonts w:ascii="Arial" w:hAnsi="Arial" w:cs="Arial"/>
          <w:color w:val="000000" w:themeColor="text1"/>
        </w:rPr>
      </w:pPr>
    </w:p>
    <w:p w14:paraId="31C5F633" w14:textId="77777777" w:rsidR="005A0D5B" w:rsidRPr="005C0E47" w:rsidRDefault="005A0D5B" w:rsidP="005C0E47">
      <w:pPr>
        <w:autoSpaceDE w:val="0"/>
        <w:autoSpaceDN w:val="0"/>
        <w:adjustRightInd w:val="0"/>
        <w:rPr>
          <w:rFonts w:ascii="Arial" w:hAnsi="Arial" w:cs="Arial"/>
          <w:color w:val="000000" w:themeColor="text1"/>
        </w:rPr>
      </w:pPr>
      <w:bookmarkStart w:id="9" w:name="_Hlk108094458"/>
      <w:r w:rsidRPr="005C0E47">
        <w:rPr>
          <w:rFonts w:ascii="Arial" w:hAnsi="Arial" w:cs="Arial"/>
          <w:color w:val="000000" w:themeColor="text1"/>
        </w:rPr>
        <w:t xml:space="preserve">The programme of analysis will be founded on established science, </w:t>
      </w:r>
      <w:proofErr w:type="gramStart"/>
      <w:r w:rsidRPr="005C0E47">
        <w:rPr>
          <w:rFonts w:ascii="Arial" w:hAnsi="Arial" w:cs="Arial"/>
          <w:color w:val="000000" w:themeColor="text1"/>
        </w:rPr>
        <w:t>principles</w:t>
      </w:r>
      <w:proofErr w:type="gramEnd"/>
      <w:r w:rsidRPr="005C0E47">
        <w:rPr>
          <w:rFonts w:ascii="Arial" w:hAnsi="Arial" w:cs="Arial"/>
          <w:color w:val="000000" w:themeColor="text1"/>
        </w:rPr>
        <w:t xml:space="preserve"> and examples, which allow for informed discussion with Defra-network leadership, policy and science staff, including the following:</w:t>
      </w:r>
    </w:p>
    <w:p w14:paraId="1282E1B0" w14:textId="77777777" w:rsidR="005A0D5B" w:rsidRPr="005C0E47" w:rsidRDefault="005A0D5B" w:rsidP="005C0E47">
      <w:pPr>
        <w:pStyle w:val="ListParagraph"/>
        <w:numPr>
          <w:ilvl w:val="0"/>
          <w:numId w:val="28"/>
        </w:numPr>
        <w:autoSpaceDE w:val="0"/>
        <w:autoSpaceDN w:val="0"/>
        <w:adjustRightInd w:val="0"/>
        <w:spacing w:after="0" w:line="240" w:lineRule="auto"/>
        <w:contextualSpacing/>
        <w:rPr>
          <w:rFonts w:cs="Arial"/>
          <w:color w:val="000000" w:themeColor="text1"/>
          <w:sz w:val="20"/>
          <w:szCs w:val="20"/>
        </w:rPr>
      </w:pPr>
      <w:r w:rsidRPr="005C0E47">
        <w:rPr>
          <w:rFonts w:cs="Arial"/>
          <w:color w:val="000000" w:themeColor="text1"/>
          <w:sz w:val="20"/>
          <w:szCs w:val="20"/>
        </w:rPr>
        <w:t xml:space="preserve">Identification of coherent evidence led proposals for water ambition </w:t>
      </w:r>
      <w:proofErr w:type="gramStart"/>
      <w:r w:rsidRPr="005C0E47">
        <w:rPr>
          <w:rFonts w:cs="Arial"/>
          <w:color w:val="000000" w:themeColor="text1"/>
          <w:sz w:val="20"/>
          <w:szCs w:val="20"/>
        </w:rPr>
        <w:t>intent;</w:t>
      </w:r>
      <w:proofErr w:type="gramEnd"/>
    </w:p>
    <w:p w14:paraId="4218EAA3" w14:textId="77777777" w:rsidR="005A0D5B" w:rsidRPr="005C0E47" w:rsidRDefault="005A0D5B" w:rsidP="005C0E47">
      <w:pPr>
        <w:pStyle w:val="ListParagraph"/>
        <w:numPr>
          <w:ilvl w:val="0"/>
          <w:numId w:val="28"/>
        </w:numPr>
        <w:autoSpaceDE w:val="0"/>
        <w:autoSpaceDN w:val="0"/>
        <w:adjustRightInd w:val="0"/>
        <w:spacing w:after="0" w:line="240" w:lineRule="auto"/>
        <w:contextualSpacing/>
        <w:rPr>
          <w:rFonts w:cs="Arial"/>
          <w:color w:val="000000" w:themeColor="text1"/>
          <w:sz w:val="20"/>
          <w:szCs w:val="20"/>
        </w:rPr>
      </w:pPr>
      <w:r w:rsidRPr="005C0E47">
        <w:rPr>
          <w:rFonts w:cs="Arial"/>
          <w:color w:val="000000" w:themeColor="text1"/>
          <w:sz w:val="20"/>
          <w:szCs w:val="20"/>
        </w:rPr>
        <w:t xml:space="preserve">Identification of opportunities and partnership to progress work with research and delivery </w:t>
      </w:r>
      <w:proofErr w:type="gramStart"/>
      <w:r w:rsidRPr="005C0E47">
        <w:rPr>
          <w:rFonts w:cs="Arial"/>
          <w:color w:val="000000" w:themeColor="text1"/>
          <w:sz w:val="20"/>
          <w:szCs w:val="20"/>
        </w:rPr>
        <w:t>partners;</w:t>
      </w:r>
      <w:proofErr w:type="gramEnd"/>
      <w:r w:rsidRPr="005C0E47">
        <w:rPr>
          <w:rFonts w:cs="Arial"/>
          <w:color w:val="000000" w:themeColor="text1"/>
          <w:sz w:val="20"/>
          <w:szCs w:val="20"/>
        </w:rPr>
        <w:t xml:space="preserve"> </w:t>
      </w:r>
    </w:p>
    <w:p w14:paraId="50EE56EA" w14:textId="77777777" w:rsidR="005A0D5B" w:rsidRPr="005C0E47" w:rsidRDefault="005A0D5B" w:rsidP="005C0E47">
      <w:pPr>
        <w:pStyle w:val="ListParagraph"/>
        <w:numPr>
          <w:ilvl w:val="0"/>
          <w:numId w:val="28"/>
        </w:numPr>
        <w:autoSpaceDE w:val="0"/>
        <w:autoSpaceDN w:val="0"/>
        <w:adjustRightInd w:val="0"/>
        <w:spacing w:after="0" w:line="240" w:lineRule="auto"/>
        <w:contextualSpacing/>
        <w:rPr>
          <w:rFonts w:cs="Arial"/>
          <w:color w:val="000000" w:themeColor="text1"/>
          <w:sz w:val="20"/>
          <w:szCs w:val="20"/>
        </w:rPr>
      </w:pPr>
      <w:r w:rsidRPr="005C0E47">
        <w:rPr>
          <w:rFonts w:cs="Arial"/>
          <w:color w:val="000000" w:themeColor="text1"/>
          <w:sz w:val="20"/>
          <w:szCs w:val="20"/>
        </w:rPr>
        <w:t>Identification of options for Defra, Defra-network partners and other partners and stakeholders to fund and progress planning for transition.</w:t>
      </w:r>
    </w:p>
    <w:bookmarkEnd w:id="9"/>
    <w:p w14:paraId="5135D09F" w14:textId="77777777" w:rsidR="005A0D5B" w:rsidRPr="005C0E47" w:rsidRDefault="005A0D5B" w:rsidP="005C0E47">
      <w:pPr>
        <w:rPr>
          <w:rFonts w:ascii="Arial" w:hAnsi="Arial" w:cs="Arial"/>
          <w:color w:val="000000" w:themeColor="text1"/>
        </w:rPr>
      </w:pPr>
    </w:p>
    <w:p w14:paraId="545CAE2C" w14:textId="1A277A2D" w:rsidR="00034144" w:rsidRPr="005C0E47" w:rsidRDefault="00B90860" w:rsidP="005C0E47">
      <w:pPr>
        <w:pStyle w:val="ListParagraph"/>
        <w:spacing w:after="0" w:line="240" w:lineRule="auto"/>
        <w:ind w:left="567" w:hanging="567"/>
        <w:contextualSpacing/>
        <w:rPr>
          <w:rFonts w:cs="Arial"/>
          <w:color w:val="000000" w:themeColor="text1"/>
          <w:sz w:val="20"/>
          <w:szCs w:val="20"/>
          <w:u w:val="single"/>
        </w:rPr>
      </w:pPr>
      <w:r w:rsidRPr="002B5D42">
        <w:rPr>
          <w:rFonts w:cs="Arial"/>
          <w:color w:val="000000" w:themeColor="text1"/>
          <w:sz w:val="20"/>
          <w:szCs w:val="20"/>
        </w:rPr>
        <w:t xml:space="preserve">5.6 </w:t>
      </w:r>
      <w:r w:rsidR="005C0E47" w:rsidRPr="002B5D42">
        <w:rPr>
          <w:rFonts w:cs="Arial"/>
          <w:color w:val="000000" w:themeColor="text1"/>
          <w:sz w:val="20"/>
          <w:szCs w:val="20"/>
        </w:rPr>
        <w:tab/>
      </w:r>
      <w:r w:rsidR="00034144" w:rsidRPr="005C0E47">
        <w:rPr>
          <w:rFonts w:cs="Arial"/>
          <w:color w:val="000000" w:themeColor="text1"/>
          <w:sz w:val="20"/>
          <w:szCs w:val="20"/>
          <w:u w:val="single"/>
        </w:rPr>
        <w:t>Aim of this project</w:t>
      </w:r>
    </w:p>
    <w:p w14:paraId="52C97275" w14:textId="2FC53A6E" w:rsidR="00034144" w:rsidRPr="005C0E47" w:rsidRDefault="00034144" w:rsidP="005C0E47">
      <w:pPr>
        <w:rPr>
          <w:rFonts w:ascii="Arial" w:hAnsi="Arial" w:cs="Arial"/>
          <w:color w:val="000000" w:themeColor="text1"/>
        </w:rPr>
      </w:pPr>
    </w:p>
    <w:p w14:paraId="5D173716" w14:textId="77777777" w:rsidR="005A0D5B" w:rsidRPr="005C0E47" w:rsidRDefault="005A0D5B" w:rsidP="005C0E47">
      <w:pPr>
        <w:rPr>
          <w:rFonts w:ascii="Arial" w:hAnsi="Arial" w:cs="Arial"/>
          <w:color w:val="000000" w:themeColor="text1"/>
        </w:rPr>
      </w:pPr>
      <w:r w:rsidRPr="005C0E47">
        <w:rPr>
          <w:rFonts w:ascii="Arial" w:hAnsi="Arial" w:cs="Arial"/>
          <w:color w:val="000000" w:themeColor="text1"/>
        </w:rPr>
        <w:t>The purpose of this work will be to:</w:t>
      </w:r>
    </w:p>
    <w:p w14:paraId="5EA92F37" w14:textId="1B571723" w:rsidR="005A0D5B" w:rsidRPr="005C0E47" w:rsidRDefault="005A0D5B" w:rsidP="005C0E47">
      <w:pPr>
        <w:pStyle w:val="ListParagraph"/>
        <w:numPr>
          <w:ilvl w:val="0"/>
          <w:numId w:val="29"/>
        </w:numPr>
        <w:spacing w:after="0" w:line="240" w:lineRule="auto"/>
        <w:contextualSpacing/>
        <w:rPr>
          <w:rFonts w:cs="Arial"/>
          <w:color w:val="000000" w:themeColor="text1"/>
          <w:sz w:val="20"/>
          <w:szCs w:val="20"/>
        </w:rPr>
      </w:pPr>
      <w:r w:rsidRPr="005C0E47">
        <w:rPr>
          <w:rFonts w:cs="Arial"/>
          <w:color w:val="000000" w:themeColor="text1"/>
          <w:sz w:val="20"/>
          <w:szCs w:val="20"/>
        </w:rPr>
        <w:t xml:space="preserve">scope </w:t>
      </w:r>
      <w:r w:rsidR="0075634C">
        <w:rPr>
          <w:rFonts w:cs="Arial"/>
          <w:color w:val="000000" w:themeColor="text1"/>
          <w:sz w:val="20"/>
          <w:szCs w:val="20"/>
        </w:rPr>
        <w:t>(o</w:t>
      </w:r>
      <w:r w:rsidR="000057A7">
        <w:rPr>
          <w:rFonts w:cs="Arial"/>
          <w:color w:val="000000" w:themeColor="text1"/>
          <w:sz w:val="20"/>
          <w:szCs w:val="20"/>
        </w:rPr>
        <w:t xml:space="preserve">nly) </w:t>
      </w:r>
      <w:r w:rsidRPr="005C0E47">
        <w:rPr>
          <w:rFonts w:cs="Arial"/>
          <w:color w:val="000000" w:themeColor="text1"/>
          <w:sz w:val="20"/>
          <w:szCs w:val="20"/>
        </w:rPr>
        <w:t xml:space="preserve">key social, </w:t>
      </w:r>
      <w:proofErr w:type="gramStart"/>
      <w:r w:rsidRPr="005C0E47">
        <w:rPr>
          <w:rFonts w:cs="Arial"/>
          <w:color w:val="000000" w:themeColor="text1"/>
          <w:sz w:val="20"/>
          <w:szCs w:val="20"/>
        </w:rPr>
        <w:t>political</w:t>
      </w:r>
      <w:proofErr w:type="gramEnd"/>
      <w:r w:rsidRPr="005C0E47">
        <w:rPr>
          <w:rFonts w:cs="Arial"/>
          <w:color w:val="000000" w:themeColor="text1"/>
          <w:sz w:val="20"/>
          <w:szCs w:val="20"/>
        </w:rPr>
        <w:t xml:space="preserve"> and technological considerations relevant to planning, agreeing and progressing system transition.</w:t>
      </w:r>
    </w:p>
    <w:p w14:paraId="1B854439" w14:textId="5498CF3B" w:rsidR="005A0D5B" w:rsidRPr="005C0E47" w:rsidRDefault="005A0D5B" w:rsidP="005C0E47">
      <w:pPr>
        <w:pStyle w:val="ListParagraph"/>
        <w:numPr>
          <w:ilvl w:val="0"/>
          <w:numId w:val="29"/>
        </w:numPr>
        <w:spacing w:after="0" w:line="240" w:lineRule="auto"/>
        <w:contextualSpacing/>
        <w:rPr>
          <w:rFonts w:cs="Arial"/>
          <w:color w:val="000000" w:themeColor="text1"/>
          <w:sz w:val="20"/>
          <w:szCs w:val="20"/>
        </w:rPr>
      </w:pPr>
      <w:r w:rsidRPr="005C0E47">
        <w:rPr>
          <w:rFonts w:cs="Arial"/>
          <w:color w:val="000000" w:themeColor="text1"/>
          <w:sz w:val="20"/>
          <w:szCs w:val="20"/>
        </w:rPr>
        <w:t xml:space="preserve">scope </w:t>
      </w:r>
      <w:r w:rsidR="0075634C">
        <w:rPr>
          <w:rFonts w:cs="Arial"/>
          <w:color w:val="000000" w:themeColor="text1"/>
          <w:sz w:val="20"/>
          <w:szCs w:val="20"/>
        </w:rPr>
        <w:t xml:space="preserve">(only) </w:t>
      </w:r>
      <w:r w:rsidRPr="005C0E47">
        <w:rPr>
          <w:rFonts w:cs="Arial"/>
          <w:color w:val="000000" w:themeColor="text1"/>
          <w:sz w:val="20"/>
          <w:szCs w:val="20"/>
        </w:rPr>
        <w:t>out the risks and opportunities associated with ‘out of step’ vs ‘in step’ transitioning’ across the water-energy-food nexus, with a focus on water.</w:t>
      </w:r>
    </w:p>
    <w:p w14:paraId="6297001E" w14:textId="40E4C93B" w:rsidR="005A0D5B" w:rsidRPr="005C0E47" w:rsidRDefault="0075634C" w:rsidP="005C0E47">
      <w:pPr>
        <w:pStyle w:val="ListParagraph"/>
        <w:numPr>
          <w:ilvl w:val="0"/>
          <w:numId w:val="29"/>
        </w:numPr>
        <w:spacing w:after="0" w:line="240" w:lineRule="auto"/>
        <w:contextualSpacing/>
        <w:rPr>
          <w:rFonts w:cs="Arial"/>
          <w:color w:val="000000" w:themeColor="text1"/>
          <w:sz w:val="20"/>
          <w:szCs w:val="20"/>
        </w:rPr>
      </w:pPr>
      <w:r w:rsidRPr="005C0E47">
        <w:rPr>
          <w:rFonts w:cs="Arial"/>
          <w:color w:val="000000" w:themeColor="text1"/>
          <w:sz w:val="20"/>
          <w:szCs w:val="20"/>
        </w:rPr>
        <w:lastRenderedPageBreak/>
        <w:t>S</w:t>
      </w:r>
      <w:r w:rsidR="005A0D5B" w:rsidRPr="005C0E47">
        <w:rPr>
          <w:rFonts w:cs="Arial"/>
          <w:color w:val="000000" w:themeColor="text1"/>
          <w:sz w:val="20"/>
          <w:szCs w:val="20"/>
        </w:rPr>
        <w:t>cope</w:t>
      </w:r>
      <w:r>
        <w:rPr>
          <w:rFonts w:cs="Arial"/>
          <w:color w:val="000000" w:themeColor="text1"/>
          <w:sz w:val="20"/>
          <w:szCs w:val="20"/>
        </w:rPr>
        <w:t>, describe</w:t>
      </w:r>
      <w:r w:rsidR="005A0D5B" w:rsidRPr="005C0E47">
        <w:rPr>
          <w:rFonts w:cs="Arial"/>
          <w:color w:val="000000" w:themeColor="text1"/>
          <w:sz w:val="20"/>
          <w:szCs w:val="20"/>
        </w:rPr>
        <w:t xml:space="preserve"> and illustrate through examples, a programme of analytical work which would need to be progressed to inform strategy for water and water environment management trans</w:t>
      </w:r>
      <w:r w:rsidR="00165C80">
        <w:rPr>
          <w:rFonts w:cs="Arial"/>
          <w:color w:val="000000" w:themeColor="text1"/>
          <w:sz w:val="20"/>
          <w:szCs w:val="20"/>
        </w:rPr>
        <w:t>formation</w:t>
      </w:r>
      <w:r w:rsidR="005A0D5B" w:rsidRPr="005C0E47">
        <w:rPr>
          <w:rFonts w:cs="Arial"/>
          <w:color w:val="000000" w:themeColor="text1"/>
          <w:sz w:val="20"/>
          <w:szCs w:val="20"/>
        </w:rPr>
        <w:t xml:space="preserve"> in England from the current to the desired situation, in the context of other related transitions. </w:t>
      </w:r>
    </w:p>
    <w:p w14:paraId="55EC6EB1" w14:textId="0C0B4AC9" w:rsidR="005A0D5B" w:rsidRPr="005C0E47" w:rsidRDefault="005A0D5B" w:rsidP="005C0E47">
      <w:pPr>
        <w:pStyle w:val="ListParagraph"/>
        <w:numPr>
          <w:ilvl w:val="0"/>
          <w:numId w:val="29"/>
        </w:numPr>
        <w:spacing w:after="0" w:line="240" w:lineRule="auto"/>
        <w:contextualSpacing/>
        <w:rPr>
          <w:rFonts w:cs="Arial"/>
          <w:color w:val="000000" w:themeColor="text1"/>
          <w:sz w:val="20"/>
          <w:szCs w:val="20"/>
        </w:rPr>
      </w:pPr>
      <w:r w:rsidRPr="005C0E47">
        <w:rPr>
          <w:rFonts w:cs="Arial"/>
          <w:color w:val="000000" w:themeColor="text1"/>
          <w:sz w:val="20"/>
          <w:szCs w:val="20"/>
        </w:rPr>
        <w:t xml:space="preserve">identify what would be needed to construct, guide and manage a transition </w:t>
      </w:r>
      <w:r w:rsidR="00165C80">
        <w:rPr>
          <w:rFonts w:cs="Arial"/>
          <w:color w:val="000000" w:themeColor="text1"/>
          <w:sz w:val="20"/>
          <w:szCs w:val="20"/>
        </w:rPr>
        <w:t xml:space="preserve">management </w:t>
      </w:r>
      <w:r w:rsidRPr="005C0E47">
        <w:rPr>
          <w:rFonts w:cs="Arial"/>
          <w:color w:val="000000" w:themeColor="text1"/>
          <w:sz w:val="20"/>
          <w:szCs w:val="20"/>
        </w:rPr>
        <w:t xml:space="preserve">process, drawing on </w:t>
      </w:r>
      <w:proofErr w:type="gramStart"/>
      <w:r w:rsidR="008A27CA" w:rsidRPr="005C0E47">
        <w:rPr>
          <w:rFonts w:cs="Arial"/>
          <w:color w:val="000000" w:themeColor="text1"/>
          <w:sz w:val="20"/>
          <w:szCs w:val="20"/>
        </w:rPr>
        <w:t>transitions</w:t>
      </w:r>
      <w:proofErr w:type="gramEnd"/>
      <w:r w:rsidRPr="005C0E47">
        <w:rPr>
          <w:rFonts w:cs="Arial"/>
          <w:color w:val="000000" w:themeColor="text1"/>
          <w:sz w:val="20"/>
          <w:szCs w:val="20"/>
        </w:rPr>
        <w:t xml:space="preserve"> science and experience from other transitions analyses.</w:t>
      </w:r>
    </w:p>
    <w:p w14:paraId="6A5F5670" w14:textId="3A145467" w:rsidR="005A0D5B" w:rsidRPr="005C0E47" w:rsidRDefault="0075634C" w:rsidP="005C0E47">
      <w:pPr>
        <w:pStyle w:val="ListParagraph"/>
        <w:numPr>
          <w:ilvl w:val="0"/>
          <w:numId w:val="29"/>
        </w:numPr>
        <w:spacing w:after="0" w:line="240" w:lineRule="auto"/>
        <w:contextualSpacing/>
        <w:rPr>
          <w:rFonts w:cs="Arial"/>
          <w:color w:val="000000" w:themeColor="text1"/>
          <w:sz w:val="20"/>
          <w:szCs w:val="20"/>
        </w:rPr>
      </w:pPr>
      <w:r>
        <w:rPr>
          <w:rFonts w:cs="Arial"/>
          <w:color w:val="000000" w:themeColor="text1"/>
          <w:sz w:val="20"/>
          <w:szCs w:val="20"/>
        </w:rPr>
        <w:t>scope</w:t>
      </w:r>
      <w:r w:rsidR="005A0D5B" w:rsidRPr="005C0E47">
        <w:rPr>
          <w:rFonts w:cs="Arial"/>
          <w:color w:val="000000" w:themeColor="text1"/>
          <w:sz w:val="20"/>
          <w:szCs w:val="20"/>
        </w:rPr>
        <w:t xml:space="preserve"> how we establish consensual values on which we base transition, and how we ensure these are consistent with other transitions and/or concepts of sustainability and resilience</w:t>
      </w:r>
    </w:p>
    <w:p w14:paraId="6019E947" w14:textId="77777777" w:rsidR="005A0D5B" w:rsidRPr="005C0E47" w:rsidRDefault="005A0D5B" w:rsidP="005C0E47">
      <w:pPr>
        <w:rPr>
          <w:rFonts w:ascii="Arial" w:hAnsi="Arial" w:cs="Arial"/>
          <w:color w:val="000000" w:themeColor="text1"/>
        </w:rPr>
      </w:pPr>
    </w:p>
    <w:p w14:paraId="1538CDFF" w14:textId="40B48925" w:rsidR="00034144" w:rsidRPr="005C0E47" w:rsidRDefault="00B90860" w:rsidP="005C0E47">
      <w:pPr>
        <w:pStyle w:val="ListParagraph"/>
        <w:spacing w:after="0" w:line="240" w:lineRule="auto"/>
        <w:ind w:left="567" w:hanging="567"/>
        <w:contextualSpacing/>
        <w:rPr>
          <w:rFonts w:cs="Arial"/>
          <w:color w:val="000000" w:themeColor="text1"/>
          <w:sz w:val="20"/>
          <w:szCs w:val="20"/>
          <w:u w:val="single"/>
        </w:rPr>
      </w:pPr>
      <w:r w:rsidRPr="002B5D42">
        <w:rPr>
          <w:rFonts w:cs="Arial"/>
          <w:color w:val="000000" w:themeColor="text1"/>
          <w:sz w:val="20"/>
          <w:szCs w:val="20"/>
        </w:rPr>
        <w:t>5.7</w:t>
      </w:r>
      <w:r w:rsidR="005C0E47" w:rsidRPr="002B5D42">
        <w:rPr>
          <w:rFonts w:cs="Arial"/>
          <w:color w:val="000000" w:themeColor="text1"/>
          <w:sz w:val="20"/>
          <w:szCs w:val="20"/>
        </w:rPr>
        <w:tab/>
      </w:r>
      <w:r w:rsidRPr="005C0E47">
        <w:rPr>
          <w:rFonts w:cs="Arial"/>
          <w:color w:val="000000" w:themeColor="text1"/>
          <w:sz w:val="20"/>
          <w:szCs w:val="20"/>
          <w:u w:val="single"/>
        </w:rPr>
        <w:t xml:space="preserve"> </w:t>
      </w:r>
      <w:r w:rsidR="00034144" w:rsidRPr="005C0E47">
        <w:rPr>
          <w:rFonts w:cs="Arial"/>
          <w:color w:val="000000" w:themeColor="text1"/>
          <w:sz w:val="20"/>
          <w:szCs w:val="20"/>
          <w:u w:val="single"/>
        </w:rPr>
        <w:t>Scope</w:t>
      </w:r>
    </w:p>
    <w:p w14:paraId="3F4371CC" w14:textId="47A21C82" w:rsidR="00034144" w:rsidRPr="005C0E47" w:rsidRDefault="00034144" w:rsidP="005C0E47">
      <w:pPr>
        <w:rPr>
          <w:rFonts w:ascii="Arial" w:hAnsi="Arial" w:cs="Arial"/>
          <w:color w:val="000000" w:themeColor="text1"/>
        </w:rPr>
      </w:pPr>
    </w:p>
    <w:p w14:paraId="1648B95B" w14:textId="77777777" w:rsidR="005A0D5B" w:rsidRPr="005C0E47" w:rsidRDefault="005A0D5B" w:rsidP="005C0E47">
      <w:pPr>
        <w:rPr>
          <w:rFonts w:ascii="Arial" w:hAnsi="Arial" w:cs="Arial"/>
          <w:color w:val="000000" w:themeColor="text1"/>
        </w:rPr>
      </w:pPr>
      <w:r w:rsidRPr="005C0E47">
        <w:rPr>
          <w:rFonts w:ascii="Arial" w:hAnsi="Arial" w:cs="Arial"/>
          <w:color w:val="000000" w:themeColor="text1"/>
        </w:rPr>
        <w:t>The work would scope a programme of analysis for water and water management in the context of other related transitions. The work is a scoping exercise only and is not intended to be comprehensive.</w:t>
      </w:r>
    </w:p>
    <w:p w14:paraId="7EFB91E6" w14:textId="77777777" w:rsidR="005A0D5B" w:rsidRPr="005C0E47" w:rsidRDefault="005A0D5B" w:rsidP="005C0E47">
      <w:pPr>
        <w:rPr>
          <w:rFonts w:ascii="Arial" w:hAnsi="Arial" w:cs="Arial"/>
          <w:color w:val="000000" w:themeColor="text1"/>
        </w:rPr>
      </w:pPr>
    </w:p>
    <w:p w14:paraId="14192D74" w14:textId="77777777" w:rsidR="005A0D5B" w:rsidRPr="005C0E47" w:rsidRDefault="005A0D5B" w:rsidP="005C0E47">
      <w:pPr>
        <w:rPr>
          <w:rFonts w:ascii="Arial" w:hAnsi="Arial" w:cs="Arial"/>
          <w:color w:val="000000" w:themeColor="text1"/>
        </w:rPr>
      </w:pPr>
      <w:r w:rsidRPr="005C0E47">
        <w:rPr>
          <w:rFonts w:ascii="Arial" w:hAnsi="Arial" w:cs="Arial"/>
          <w:color w:val="000000" w:themeColor="text1"/>
        </w:rPr>
        <w:t>The project would include:</w:t>
      </w:r>
    </w:p>
    <w:p w14:paraId="24F16939" w14:textId="5369F035" w:rsidR="005A0D5B" w:rsidRPr="005C0E47" w:rsidRDefault="005A0D5B" w:rsidP="005C0E47">
      <w:pPr>
        <w:pStyle w:val="ListParagraph"/>
        <w:numPr>
          <w:ilvl w:val="0"/>
          <w:numId w:val="30"/>
        </w:numPr>
        <w:spacing w:after="0" w:line="240" w:lineRule="auto"/>
        <w:contextualSpacing/>
        <w:rPr>
          <w:rFonts w:cs="Arial"/>
          <w:color w:val="000000" w:themeColor="text1"/>
          <w:sz w:val="20"/>
          <w:szCs w:val="20"/>
        </w:rPr>
      </w:pPr>
      <w:r w:rsidRPr="005C0E47">
        <w:rPr>
          <w:rFonts w:cs="Arial"/>
          <w:color w:val="000000" w:themeColor="text1"/>
          <w:sz w:val="20"/>
          <w:szCs w:val="20"/>
        </w:rPr>
        <w:t xml:space="preserve">Performing a scoping review of key social, </w:t>
      </w:r>
      <w:proofErr w:type="gramStart"/>
      <w:r w:rsidRPr="005C0E47">
        <w:rPr>
          <w:rFonts w:cs="Arial"/>
          <w:color w:val="000000" w:themeColor="text1"/>
          <w:sz w:val="20"/>
          <w:szCs w:val="20"/>
        </w:rPr>
        <w:t>political</w:t>
      </w:r>
      <w:proofErr w:type="gramEnd"/>
      <w:r w:rsidRPr="005C0E47">
        <w:rPr>
          <w:rFonts w:cs="Arial"/>
          <w:color w:val="000000" w:themeColor="text1"/>
          <w:sz w:val="20"/>
          <w:szCs w:val="20"/>
        </w:rPr>
        <w:t xml:space="preserve"> and technical consideration</w:t>
      </w:r>
      <w:r w:rsidR="0075634C">
        <w:rPr>
          <w:rFonts w:cs="Arial"/>
          <w:color w:val="000000" w:themeColor="text1"/>
          <w:sz w:val="20"/>
          <w:szCs w:val="20"/>
        </w:rPr>
        <w:t>s</w:t>
      </w:r>
      <w:r w:rsidRPr="005C0E47">
        <w:rPr>
          <w:rFonts w:cs="Arial"/>
          <w:color w:val="000000" w:themeColor="text1"/>
          <w:sz w:val="20"/>
          <w:szCs w:val="20"/>
        </w:rPr>
        <w:t xml:space="preserve"> for planning, agreeing and progressing system transition</w:t>
      </w:r>
    </w:p>
    <w:p w14:paraId="5C5E7E61" w14:textId="77777777" w:rsidR="005A0D5B" w:rsidRPr="0075634C" w:rsidRDefault="005A0D5B" w:rsidP="005C0E47">
      <w:pPr>
        <w:pStyle w:val="ListParagraph"/>
        <w:numPr>
          <w:ilvl w:val="0"/>
          <w:numId w:val="30"/>
        </w:numPr>
        <w:spacing w:after="0" w:line="240" w:lineRule="auto"/>
        <w:contextualSpacing/>
        <w:rPr>
          <w:rFonts w:cs="Arial"/>
          <w:b/>
          <w:bCs/>
          <w:color w:val="000000" w:themeColor="text1"/>
          <w:sz w:val="20"/>
          <w:szCs w:val="20"/>
        </w:rPr>
      </w:pPr>
      <w:r w:rsidRPr="0075634C">
        <w:rPr>
          <w:rFonts w:cs="Arial"/>
          <w:b/>
          <w:bCs/>
          <w:color w:val="000000" w:themeColor="text1"/>
          <w:sz w:val="20"/>
          <w:szCs w:val="20"/>
        </w:rPr>
        <w:t>Scoping a programme of analytical work which would need to be progressed to inform an approach for a water and water environment transition</w:t>
      </w:r>
    </w:p>
    <w:p w14:paraId="302344CD" w14:textId="77777777" w:rsidR="005A0D5B" w:rsidRPr="005C0E47" w:rsidRDefault="005A0D5B" w:rsidP="005C0E47">
      <w:pPr>
        <w:pStyle w:val="ListParagraph"/>
        <w:numPr>
          <w:ilvl w:val="0"/>
          <w:numId w:val="30"/>
        </w:numPr>
        <w:spacing w:after="0" w:line="240" w:lineRule="auto"/>
        <w:contextualSpacing/>
        <w:rPr>
          <w:rFonts w:cs="Arial"/>
          <w:color w:val="000000" w:themeColor="text1"/>
          <w:sz w:val="20"/>
          <w:szCs w:val="20"/>
        </w:rPr>
      </w:pPr>
      <w:r w:rsidRPr="005C0E47">
        <w:rPr>
          <w:rFonts w:cs="Arial"/>
          <w:color w:val="000000" w:themeColor="text1"/>
          <w:sz w:val="20"/>
          <w:szCs w:val="20"/>
        </w:rPr>
        <w:t>Explaining the processes, terminology and methods of transition science and management</w:t>
      </w:r>
    </w:p>
    <w:p w14:paraId="54134616" w14:textId="38F6BD86" w:rsidR="005A0D5B" w:rsidRPr="005C0E47" w:rsidRDefault="005A0D5B" w:rsidP="005C0E47">
      <w:pPr>
        <w:pStyle w:val="ListParagraph"/>
        <w:numPr>
          <w:ilvl w:val="0"/>
          <w:numId w:val="30"/>
        </w:numPr>
        <w:spacing w:after="0" w:line="240" w:lineRule="auto"/>
        <w:contextualSpacing/>
        <w:rPr>
          <w:rFonts w:cs="Arial"/>
          <w:color w:val="000000" w:themeColor="text1"/>
          <w:sz w:val="20"/>
          <w:szCs w:val="20"/>
        </w:rPr>
      </w:pPr>
      <w:r w:rsidRPr="005C0E47">
        <w:rPr>
          <w:rFonts w:cs="Arial"/>
          <w:color w:val="000000" w:themeColor="text1"/>
          <w:sz w:val="20"/>
          <w:szCs w:val="20"/>
        </w:rPr>
        <w:t>Illustrations of this analysis through examples f</w:t>
      </w:r>
      <w:r w:rsidR="0075634C">
        <w:rPr>
          <w:rFonts w:cs="Arial"/>
          <w:color w:val="000000" w:themeColor="text1"/>
          <w:sz w:val="20"/>
          <w:szCs w:val="20"/>
        </w:rPr>
        <w:t>rom</w:t>
      </w:r>
      <w:r w:rsidRPr="005C0E47">
        <w:rPr>
          <w:rFonts w:cs="Arial"/>
          <w:color w:val="000000" w:themeColor="text1"/>
          <w:sz w:val="20"/>
          <w:szCs w:val="20"/>
        </w:rPr>
        <w:t xml:space="preserve"> other transitions</w:t>
      </w:r>
    </w:p>
    <w:p w14:paraId="02749D20" w14:textId="77777777" w:rsidR="005A0D5B" w:rsidRPr="005C0E47" w:rsidRDefault="005A0D5B" w:rsidP="005C0E47">
      <w:pPr>
        <w:pStyle w:val="ListParagraph"/>
        <w:numPr>
          <w:ilvl w:val="0"/>
          <w:numId w:val="30"/>
        </w:numPr>
        <w:spacing w:after="0" w:line="240" w:lineRule="auto"/>
        <w:contextualSpacing/>
        <w:rPr>
          <w:rFonts w:cs="Arial"/>
          <w:color w:val="000000" w:themeColor="text1"/>
          <w:sz w:val="20"/>
          <w:szCs w:val="20"/>
        </w:rPr>
      </w:pPr>
      <w:r w:rsidRPr="005C0E47">
        <w:rPr>
          <w:rFonts w:cs="Arial"/>
          <w:color w:val="000000" w:themeColor="text1"/>
          <w:sz w:val="20"/>
          <w:szCs w:val="20"/>
        </w:rPr>
        <w:t>Setting the analysis in the context of analysis and strategy/plans for other related transitions</w:t>
      </w:r>
    </w:p>
    <w:p w14:paraId="4EBC9404" w14:textId="77777777" w:rsidR="005A0D5B" w:rsidRPr="005C0E47" w:rsidRDefault="005A0D5B" w:rsidP="005C0E47">
      <w:pPr>
        <w:pStyle w:val="ListParagraph"/>
        <w:numPr>
          <w:ilvl w:val="0"/>
          <w:numId w:val="30"/>
        </w:numPr>
        <w:spacing w:after="0" w:line="240" w:lineRule="auto"/>
        <w:contextualSpacing/>
        <w:rPr>
          <w:rFonts w:cs="Arial"/>
          <w:color w:val="000000" w:themeColor="text1"/>
          <w:sz w:val="20"/>
          <w:szCs w:val="20"/>
        </w:rPr>
      </w:pPr>
      <w:r w:rsidRPr="005C0E47">
        <w:rPr>
          <w:rFonts w:cs="Arial"/>
          <w:color w:val="000000" w:themeColor="text1"/>
          <w:sz w:val="20"/>
          <w:szCs w:val="20"/>
        </w:rPr>
        <w:t>Draw on transitions, futures and systems science theory and practice</w:t>
      </w:r>
    </w:p>
    <w:p w14:paraId="33872A8F" w14:textId="77777777" w:rsidR="005A0D5B" w:rsidRPr="005C0E47" w:rsidRDefault="005A0D5B" w:rsidP="005C0E47">
      <w:pPr>
        <w:pStyle w:val="ListParagraph"/>
        <w:numPr>
          <w:ilvl w:val="0"/>
          <w:numId w:val="30"/>
        </w:numPr>
        <w:spacing w:after="0" w:line="240" w:lineRule="auto"/>
        <w:contextualSpacing/>
        <w:rPr>
          <w:rFonts w:cs="Arial"/>
          <w:color w:val="000000" w:themeColor="text1"/>
          <w:sz w:val="20"/>
          <w:szCs w:val="20"/>
        </w:rPr>
      </w:pPr>
      <w:r w:rsidRPr="005C0E47">
        <w:rPr>
          <w:rFonts w:cs="Arial"/>
          <w:color w:val="000000" w:themeColor="text1"/>
          <w:sz w:val="20"/>
          <w:szCs w:val="20"/>
        </w:rPr>
        <w:t xml:space="preserve">Identify what would be needed to construct, </w:t>
      </w:r>
      <w:proofErr w:type="gramStart"/>
      <w:r w:rsidRPr="005C0E47">
        <w:rPr>
          <w:rFonts w:cs="Arial"/>
          <w:color w:val="000000" w:themeColor="text1"/>
          <w:sz w:val="20"/>
          <w:szCs w:val="20"/>
        </w:rPr>
        <w:t>guide</w:t>
      </w:r>
      <w:proofErr w:type="gramEnd"/>
      <w:r w:rsidRPr="005C0E47">
        <w:rPr>
          <w:rFonts w:cs="Arial"/>
          <w:color w:val="000000" w:themeColor="text1"/>
          <w:sz w:val="20"/>
          <w:szCs w:val="20"/>
        </w:rPr>
        <w:t xml:space="preserve"> and manage a transition strategy and process </w:t>
      </w:r>
    </w:p>
    <w:p w14:paraId="637876E8" w14:textId="4BEE7C02" w:rsidR="005A0D5B" w:rsidRPr="005C0E47" w:rsidRDefault="005A0D5B" w:rsidP="005C0E47">
      <w:pPr>
        <w:pStyle w:val="ListParagraph"/>
        <w:numPr>
          <w:ilvl w:val="0"/>
          <w:numId w:val="30"/>
        </w:numPr>
        <w:spacing w:after="0" w:line="240" w:lineRule="auto"/>
        <w:contextualSpacing/>
        <w:rPr>
          <w:rFonts w:cs="Arial"/>
          <w:color w:val="000000" w:themeColor="text1"/>
          <w:sz w:val="20"/>
          <w:szCs w:val="20"/>
        </w:rPr>
      </w:pPr>
      <w:r w:rsidRPr="005C0E47">
        <w:rPr>
          <w:rFonts w:cs="Arial"/>
          <w:color w:val="000000" w:themeColor="text1"/>
          <w:sz w:val="20"/>
          <w:szCs w:val="20"/>
        </w:rPr>
        <w:t>Be focused on water and water management transition in England</w:t>
      </w:r>
      <w:r w:rsidR="0075634C">
        <w:rPr>
          <w:rFonts w:cs="Arial"/>
          <w:color w:val="000000" w:themeColor="text1"/>
          <w:sz w:val="20"/>
          <w:szCs w:val="20"/>
        </w:rPr>
        <w:t xml:space="preserve"> (and its systemic nexus connections)</w:t>
      </w:r>
    </w:p>
    <w:p w14:paraId="1F767CA6" w14:textId="77777777" w:rsidR="005A0D5B" w:rsidRPr="005C0E47" w:rsidRDefault="005A0D5B" w:rsidP="005C0E47">
      <w:pPr>
        <w:pStyle w:val="ListParagraph"/>
        <w:numPr>
          <w:ilvl w:val="0"/>
          <w:numId w:val="30"/>
        </w:numPr>
        <w:spacing w:after="0" w:line="240" w:lineRule="auto"/>
        <w:contextualSpacing/>
        <w:rPr>
          <w:rFonts w:cs="Arial"/>
          <w:color w:val="000000" w:themeColor="text1"/>
          <w:sz w:val="20"/>
          <w:szCs w:val="20"/>
        </w:rPr>
      </w:pPr>
      <w:r w:rsidRPr="005C0E47">
        <w:rPr>
          <w:rFonts w:cs="Arial"/>
          <w:color w:val="000000" w:themeColor="text1"/>
          <w:sz w:val="20"/>
          <w:szCs w:val="20"/>
        </w:rPr>
        <w:t xml:space="preserve">Identify and incorporate interdependencies of the work with other transitions and geographical areas. </w:t>
      </w:r>
    </w:p>
    <w:p w14:paraId="1F98A208" w14:textId="77777777" w:rsidR="005A0D5B" w:rsidRPr="005C0E47" w:rsidRDefault="005A0D5B" w:rsidP="005C0E47">
      <w:pPr>
        <w:rPr>
          <w:rFonts w:ascii="Arial" w:hAnsi="Arial" w:cs="Arial"/>
          <w:color w:val="000000" w:themeColor="text1"/>
        </w:rPr>
      </w:pPr>
    </w:p>
    <w:p w14:paraId="3D8CC973" w14:textId="77777777" w:rsidR="005A0D5B" w:rsidRPr="005C0E47" w:rsidRDefault="005A0D5B" w:rsidP="005C0E47">
      <w:pPr>
        <w:rPr>
          <w:rFonts w:ascii="Arial" w:hAnsi="Arial" w:cs="Arial"/>
          <w:color w:val="000000" w:themeColor="text1"/>
        </w:rPr>
      </w:pPr>
      <w:r w:rsidRPr="005C0E47">
        <w:rPr>
          <w:rFonts w:ascii="Arial" w:hAnsi="Arial" w:cs="Arial"/>
          <w:color w:val="000000" w:themeColor="text1"/>
        </w:rPr>
        <w:t>The types of analysis which might be identified within a programme might include systems analysis, alternative futures analysis/forecasting, visioning, back-casting, pathways and roadmap development and reflective monitoring for instance.</w:t>
      </w:r>
    </w:p>
    <w:p w14:paraId="5D1911A0" w14:textId="77777777" w:rsidR="005A0D5B" w:rsidRPr="005C0E47" w:rsidRDefault="005A0D5B" w:rsidP="005C0E47">
      <w:pPr>
        <w:rPr>
          <w:rFonts w:ascii="Arial" w:hAnsi="Arial" w:cs="Arial"/>
          <w:color w:val="000000" w:themeColor="text1"/>
        </w:rPr>
      </w:pPr>
    </w:p>
    <w:p w14:paraId="25C60097" w14:textId="77777777" w:rsidR="005A0D5B" w:rsidRPr="005C0E47" w:rsidRDefault="005A0D5B" w:rsidP="005C0E47">
      <w:pPr>
        <w:rPr>
          <w:rFonts w:ascii="Arial" w:hAnsi="Arial" w:cs="Arial"/>
          <w:color w:val="000000" w:themeColor="text1"/>
        </w:rPr>
      </w:pPr>
      <w:r w:rsidRPr="005C0E47">
        <w:rPr>
          <w:rFonts w:ascii="Arial" w:hAnsi="Arial" w:cs="Arial"/>
          <w:color w:val="000000" w:themeColor="text1"/>
        </w:rPr>
        <w:t>It should be noted that:</w:t>
      </w:r>
    </w:p>
    <w:p w14:paraId="740ECF12" w14:textId="77777777" w:rsidR="00165C80" w:rsidRPr="00165C80" w:rsidRDefault="005A0D5B" w:rsidP="00165C80">
      <w:pPr>
        <w:pStyle w:val="ListParagraph"/>
        <w:numPr>
          <w:ilvl w:val="0"/>
          <w:numId w:val="31"/>
        </w:numPr>
        <w:spacing w:after="0" w:line="240" w:lineRule="auto"/>
        <w:contextualSpacing/>
        <w:rPr>
          <w:rFonts w:cs="Arial"/>
          <w:color w:val="000000" w:themeColor="text1"/>
          <w:sz w:val="20"/>
          <w:szCs w:val="20"/>
        </w:rPr>
      </w:pPr>
      <w:r w:rsidRPr="00165C80">
        <w:rPr>
          <w:rFonts w:cs="Arial"/>
          <w:color w:val="000000" w:themeColor="text1"/>
          <w:sz w:val="20"/>
          <w:szCs w:val="20"/>
        </w:rPr>
        <w:t xml:space="preserve">this is a scoping exercise and is not intended to develop a definitive </w:t>
      </w:r>
      <w:r w:rsidR="00165C80" w:rsidRPr="00165C80">
        <w:rPr>
          <w:rFonts w:cs="Arial"/>
          <w:color w:val="000000" w:themeColor="text1"/>
          <w:sz w:val="20"/>
          <w:szCs w:val="20"/>
        </w:rPr>
        <w:t xml:space="preserve">comprehensive </w:t>
      </w:r>
      <w:r w:rsidRPr="00165C80">
        <w:rPr>
          <w:rFonts w:cs="Arial"/>
          <w:color w:val="000000" w:themeColor="text1"/>
          <w:sz w:val="20"/>
          <w:szCs w:val="20"/>
        </w:rPr>
        <w:t xml:space="preserve">proposal for </w:t>
      </w:r>
      <w:r w:rsidR="00165C80" w:rsidRPr="00165C80">
        <w:rPr>
          <w:rFonts w:cs="Arial"/>
          <w:color w:val="000000" w:themeColor="text1"/>
          <w:sz w:val="20"/>
          <w:szCs w:val="20"/>
        </w:rPr>
        <w:t xml:space="preserve">immediate </w:t>
      </w:r>
      <w:r w:rsidRPr="00165C80">
        <w:rPr>
          <w:rFonts w:cs="Arial"/>
          <w:color w:val="000000" w:themeColor="text1"/>
          <w:sz w:val="20"/>
          <w:szCs w:val="20"/>
        </w:rPr>
        <w:t>implementation</w:t>
      </w:r>
      <w:r w:rsidR="00165C80" w:rsidRPr="00165C80">
        <w:rPr>
          <w:rFonts w:cs="Arial"/>
          <w:color w:val="000000" w:themeColor="text1"/>
          <w:sz w:val="20"/>
          <w:szCs w:val="20"/>
        </w:rPr>
        <w:t xml:space="preserve"> </w:t>
      </w:r>
    </w:p>
    <w:p w14:paraId="0C2F3E62" w14:textId="3EFB4AFA" w:rsidR="00165C80" w:rsidRPr="0075634C" w:rsidRDefault="00165C80" w:rsidP="00165C80">
      <w:pPr>
        <w:pStyle w:val="ListParagraph"/>
        <w:numPr>
          <w:ilvl w:val="0"/>
          <w:numId w:val="31"/>
        </w:numPr>
        <w:spacing w:after="0" w:line="240" w:lineRule="auto"/>
        <w:contextualSpacing/>
        <w:rPr>
          <w:rFonts w:cs="Arial"/>
          <w:color w:val="000000" w:themeColor="text1"/>
          <w:sz w:val="20"/>
          <w:szCs w:val="20"/>
          <w:u w:val="single"/>
        </w:rPr>
      </w:pPr>
      <w:r w:rsidRPr="0075634C">
        <w:rPr>
          <w:rFonts w:cs="Arial"/>
          <w:color w:val="000000" w:themeColor="text1"/>
          <w:sz w:val="20"/>
          <w:szCs w:val="20"/>
          <w:u w:val="single"/>
        </w:rPr>
        <w:t>the project will not develop a transition plan or strategy but rather identify the analysis needed to inform, guide and implement such an approach or plan</w:t>
      </w:r>
      <w:r w:rsidR="0075634C">
        <w:rPr>
          <w:rFonts w:cs="Arial"/>
          <w:color w:val="000000" w:themeColor="text1"/>
          <w:sz w:val="20"/>
          <w:szCs w:val="20"/>
          <w:u w:val="single"/>
        </w:rPr>
        <w:t xml:space="preserve"> (i.e. is focused on the identification of </w:t>
      </w:r>
      <w:proofErr w:type="gramStart"/>
      <w:r w:rsidR="0075634C">
        <w:rPr>
          <w:rFonts w:cs="Arial"/>
          <w:color w:val="000000" w:themeColor="text1"/>
          <w:sz w:val="20"/>
          <w:szCs w:val="20"/>
          <w:u w:val="single"/>
        </w:rPr>
        <w:t>step-wise</w:t>
      </w:r>
      <w:proofErr w:type="gramEnd"/>
      <w:r w:rsidR="0075634C">
        <w:rPr>
          <w:rFonts w:cs="Arial"/>
          <w:color w:val="000000" w:themeColor="text1"/>
          <w:sz w:val="20"/>
          <w:szCs w:val="20"/>
          <w:u w:val="single"/>
        </w:rPr>
        <w:t xml:space="preserve"> application of transition thinking/methods)</w:t>
      </w:r>
      <w:r w:rsidRPr="0075634C">
        <w:rPr>
          <w:rFonts w:cs="Arial"/>
          <w:color w:val="000000" w:themeColor="text1"/>
          <w:sz w:val="20"/>
          <w:szCs w:val="20"/>
          <w:u w:val="single"/>
        </w:rPr>
        <w:t xml:space="preserve">.  </w:t>
      </w:r>
    </w:p>
    <w:p w14:paraId="0E529B28" w14:textId="77777777" w:rsidR="00034144" w:rsidRPr="005C0E47" w:rsidRDefault="00034144" w:rsidP="005C0E47">
      <w:pPr>
        <w:rPr>
          <w:rFonts w:ascii="Arial" w:hAnsi="Arial" w:cs="Arial"/>
          <w:color w:val="000000" w:themeColor="text1"/>
        </w:rPr>
      </w:pPr>
    </w:p>
    <w:p w14:paraId="1217098E" w14:textId="193EA1C5" w:rsidR="00034144" w:rsidRPr="005C0E47" w:rsidRDefault="00B90860" w:rsidP="005C0E47">
      <w:pPr>
        <w:ind w:left="567" w:hanging="567"/>
        <w:contextualSpacing/>
        <w:rPr>
          <w:rFonts w:ascii="Arial" w:hAnsi="Arial" w:cs="Arial"/>
          <w:color w:val="000000" w:themeColor="text1"/>
          <w:u w:val="single"/>
        </w:rPr>
      </w:pPr>
      <w:r w:rsidRPr="002B5D42">
        <w:rPr>
          <w:rFonts w:ascii="Arial" w:hAnsi="Arial" w:cs="Arial"/>
          <w:color w:val="000000" w:themeColor="text1"/>
        </w:rPr>
        <w:t>5.8</w:t>
      </w:r>
      <w:r w:rsidR="005C0E47" w:rsidRPr="002B5D42">
        <w:rPr>
          <w:rFonts w:ascii="Arial" w:hAnsi="Arial" w:cs="Arial"/>
          <w:color w:val="000000" w:themeColor="text1"/>
        </w:rPr>
        <w:tab/>
      </w:r>
      <w:r w:rsidRPr="005C0E47">
        <w:rPr>
          <w:rFonts w:ascii="Arial" w:hAnsi="Arial" w:cs="Arial"/>
          <w:color w:val="000000" w:themeColor="text1"/>
          <w:u w:val="single"/>
        </w:rPr>
        <w:t xml:space="preserve"> </w:t>
      </w:r>
      <w:r w:rsidR="00034144" w:rsidRPr="005C0E47">
        <w:rPr>
          <w:rFonts w:ascii="Arial" w:hAnsi="Arial" w:cs="Arial"/>
          <w:color w:val="000000" w:themeColor="text1"/>
          <w:u w:val="single"/>
        </w:rPr>
        <w:t>Product</w:t>
      </w:r>
      <w:r w:rsidR="00860C11">
        <w:rPr>
          <w:rFonts w:ascii="Arial" w:hAnsi="Arial" w:cs="Arial"/>
          <w:color w:val="000000" w:themeColor="text1"/>
          <w:u w:val="single"/>
        </w:rPr>
        <w:t>s</w:t>
      </w:r>
      <w:r w:rsidR="00034144" w:rsidRPr="005C0E47">
        <w:rPr>
          <w:rFonts w:ascii="Arial" w:hAnsi="Arial" w:cs="Arial"/>
          <w:color w:val="000000" w:themeColor="text1"/>
          <w:u w:val="single"/>
        </w:rPr>
        <w:t xml:space="preserve"> of the contract</w:t>
      </w:r>
    </w:p>
    <w:p w14:paraId="18D643A9" w14:textId="7FA7AECD" w:rsidR="00034144" w:rsidRPr="005C0E47" w:rsidRDefault="00034144" w:rsidP="005C0E47">
      <w:pPr>
        <w:rPr>
          <w:rFonts w:ascii="Arial" w:hAnsi="Arial" w:cs="Arial"/>
          <w:color w:val="000000" w:themeColor="text1"/>
        </w:rPr>
      </w:pPr>
    </w:p>
    <w:p w14:paraId="478C1BD7" w14:textId="21A063B1" w:rsidR="005A0D5B" w:rsidRDefault="005A0D5B" w:rsidP="005C0E47">
      <w:pPr>
        <w:rPr>
          <w:rFonts w:ascii="Arial" w:hAnsi="Arial" w:cs="Arial"/>
          <w:color w:val="000000" w:themeColor="text1"/>
        </w:rPr>
      </w:pPr>
      <w:r w:rsidRPr="005C0E47">
        <w:rPr>
          <w:rFonts w:ascii="Arial" w:hAnsi="Arial" w:cs="Arial"/>
          <w:color w:val="000000" w:themeColor="text1"/>
        </w:rPr>
        <w:t xml:space="preserve">This work will develop a report, scoping a programme of analytical work illustrated through examples for informing and guiding co-transition of water and water management review. </w:t>
      </w:r>
      <w:r w:rsidR="004A6D98">
        <w:rPr>
          <w:rFonts w:ascii="Arial" w:hAnsi="Arial" w:cs="Arial"/>
          <w:color w:val="000000" w:themeColor="text1"/>
        </w:rPr>
        <w:t>The report will have:</w:t>
      </w:r>
    </w:p>
    <w:p w14:paraId="76E88208" w14:textId="72251EEE" w:rsidR="004A6D98" w:rsidRDefault="004A6D98" w:rsidP="008F124D">
      <w:pPr>
        <w:pStyle w:val="ListParagraph"/>
        <w:numPr>
          <w:ilvl w:val="0"/>
          <w:numId w:val="35"/>
        </w:numPr>
        <w:spacing w:after="0" w:line="240" w:lineRule="auto"/>
        <w:ind w:left="714" w:hanging="357"/>
        <w:rPr>
          <w:rFonts w:cs="Arial"/>
          <w:color w:val="000000" w:themeColor="text1"/>
          <w:sz w:val="20"/>
          <w:szCs w:val="20"/>
        </w:rPr>
      </w:pPr>
      <w:r w:rsidRPr="008F124D">
        <w:rPr>
          <w:rFonts w:cs="Arial"/>
          <w:color w:val="000000" w:themeColor="text1"/>
          <w:sz w:val="20"/>
          <w:szCs w:val="20"/>
        </w:rPr>
        <w:t>Contextual information giving back</w:t>
      </w:r>
      <w:r w:rsidR="00860C11">
        <w:rPr>
          <w:rFonts w:cs="Arial"/>
          <w:color w:val="000000" w:themeColor="text1"/>
          <w:sz w:val="20"/>
          <w:szCs w:val="20"/>
        </w:rPr>
        <w:t>ground</w:t>
      </w:r>
      <w:r w:rsidRPr="008F124D">
        <w:rPr>
          <w:rFonts w:cs="Arial"/>
          <w:color w:val="000000" w:themeColor="text1"/>
          <w:sz w:val="20"/>
          <w:szCs w:val="20"/>
        </w:rPr>
        <w:t xml:space="preserve"> to transformation thinking and transitions </w:t>
      </w:r>
      <w:proofErr w:type="gramStart"/>
      <w:r w:rsidRPr="008F124D">
        <w:rPr>
          <w:rFonts w:cs="Arial"/>
          <w:color w:val="000000" w:themeColor="text1"/>
          <w:sz w:val="20"/>
          <w:szCs w:val="20"/>
        </w:rPr>
        <w:t>management</w:t>
      </w:r>
      <w:r w:rsidR="00860C11">
        <w:rPr>
          <w:rFonts w:cs="Arial"/>
          <w:color w:val="000000" w:themeColor="text1"/>
          <w:sz w:val="20"/>
          <w:szCs w:val="20"/>
        </w:rPr>
        <w:t>;</w:t>
      </w:r>
      <w:proofErr w:type="gramEnd"/>
    </w:p>
    <w:p w14:paraId="5029B420" w14:textId="1520753F" w:rsidR="004A6D98" w:rsidRPr="008F124D" w:rsidRDefault="004A6D98" w:rsidP="008A27CA">
      <w:pPr>
        <w:pStyle w:val="ListParagraph"/>
        <w:numPr>
          <w:ilvl w:val="0"/>
          <w:numId w:val="35"/>
        </w:numPr>
        <w:spacing w:after="0" w:line="240" w:lineRule="auto"/>
        <w:ind w:left="714" w:hanging="357"/>
        <w:rPr>
          <w:rFonts w:cs="Arial"/>
          <w:color w:val="000000" w:themeColor="text1"/>
          <w:sz w:val="20"/>
          <w:szCs w:val="20"/>
        </w:rPr>
      </w:pPr>
      <w:r>
        <w:rPr>
          <w:rFonts w:cs="Arial"/>
          <w:color w:val="000000" w:themeColor="text1"/>
          <w:sz w:val="20"/>
          <w:szCs w:val="20"/>
        </w:rPr>
        <w:t xml:space="preserve">An illustrative systematic, structured programme of analysis, frameworks and methods to inform </w:t>
      </w:r>
      <w:r w:rsidRPr="00860C11">
        <w:rPr>
          <w:rFonts w:cs="Arial"/>
          <w:color w:val="000000" w:themeColor="text1"/>
          <w:sz w:val="20"/>
          <w:szCs w:val="20"/>
        </w:rPr>
        <w:t>transformation</w:t>
      </w:r>
      <w:r w:rsidRPr="00C418FD">
        <w:rPr>
          <w:rFonts w:cs="Arial"/>
          <w:color w:val="000000" w:themeColor="text1"/>
          <w:sz w:val="20"/>
          <w:szCs w:val="20"/>
        </w:rPr>
        <w:t xml:space="preserve">, a transition process and </w:t>
      </w:r>
      <w:r w:rsidRPr="008F124D">
        <w:rPr>
          <w:rFonts w:cs="Arial"/>
          <w:color w:val="000000" w:themeColor="text1"/>
          <w:sz w:val="20"/>
          <w:szCs w:val="20"/>
        </w:rPr>
        <w:t>transition management</w:t>
      </w:r>
      <w:r w:rsidR="00826C5F" w:rsidRPr="008F124D">
        <w:rPr>
          <w:rFonts w:cs="Arial"/>
          <w:color w:val="000000" w:themeColor="text1"/>
          <w:sz w:val="20"/>
          <w:szCs w:val="20"/>
        </w:rPr>
        <w:t xml:space="preserve"> of water and water </w:t>
      </w:r>
      <w:proofErr w:type="gramStart"/>
      <w:r w:rsidR="00826C5F" w:rsidRPr="008F124D">
        <w:rPr>
          <w:rFonts w:cs="Arial"/>
          <w:color w:val="000000" w:themeColor="text1"/>
          <w:sz w:val="20"/>
          <w:szCs w:val="20"/>
        </w:rPr>
        <w:t>management</w:t>
      </w:r>
      <w:r w:rsidR="00860C11" w:rsidRPr="008F124D">
        <w:rPr>
          <w:rFonts w:cs="Arial"/>
          <w:color w:val="000000" w:themeColor="text1"/>
          <w:sz w:val="20"/>
          <w:szCs w:val="20"/>
        </w:rPr>
        <w:t>;</w:t>
      </w:r>
      <w:proofErr w:type="gramEnd"/>
    </w:p>
    <w:p w14:paraId="66E8779C" w14:textId="4A7ABEC7" w:rsidR="004A6D98" w:rsidRDefault="004A6D98" w:rsidP="008A27CA">
      <w:pPr>
        <w:pStyle w:val="ListParagraph"/>
        <w:numPr>
          <w:ilvl w:val="0"/>
          <w:numId w:val="35"/>
        </w:numPr>
        <w:spacing w:after="0" w:line="240" w:lineRule="auto"/>
        <w:ind w:left="714" w:hanging="357"/>
        <w:rPr>
          <w:rFonts w:cs="Arial"/>
          <w:color w:val="000000" w:themeColor="text1"/>
          <w:sz w:val="20"/>
          <w:szCs w:val="20"/>
        </w:rPr>
      </w:pPr>
      <w:r w:rsidRPr="008F124D">
        <w:rPr>
          <w:rFonts w:cs="Arial"/>
          <w:color w:val="000000" w:themeColor="text1"/>
          <w:sz w:val="20"/>
          <w:szCs w:val="20"/>
        </w:rPr>
        <w:t xml:space="preserve">A discussion, </w:t>
      </w:r>
      <w:proofErr w:type="gramStart"/>
      <w:r w:rsidRPr="008F124D">
        <w:rPr>
          <w:rFonts w:cs="Arial"/>
          <w:color w:val="000000" w:themeColor="text1"/>
          <w:sz w:val="20"/>
          <w:szCs w:val="20"/>
        </w:rPr>
        <w:t>guidance</w:t>
      </w:r>
      <w:proofErr w:type="gramEnd"/>
      <w:r w:rsidRPr="008F124D">
        <w:rPr>
          <w:rFonts w:cs="Arial"/>
          <w:color w:val="000000" w:themeColor="text1"/>
          <w:sz w:val="20"/>
          <w:szCs w:val="20"/>
        </w:rPr>
        <w:t xml:space="preserve"> and methods for ensuring </w:t>
      </w:r>
      <w:r w:rsidR="00826C5F" w:rsidRPr="008F124D">
        <w:rPr>
          <w:rFonts w:cs="Arial"/>
          <w:color w:val="000000" w:themeColor="text1"/>
          <w:sz w:val="20"/>
          <w:szCs w:val="20"/>
        </w:rPr>
        <w:t>co-transition of water and water management to prevent risks and ensure opportunities with other transitions</w:t>
      </w:r>
    </w:p>
    <w:p w14:paraId="61F5AC5C" w14:textId="6584577C" w:rsidR="00C418FD" w:rsidRPr="00C418FD" w:rsidRDefault="00C418FD" w:rsidP="008A27CA">
      <w:pPr>
        <w:pStyle w:val="ListParagraph"/>
        <w:numPr>
          <w:ilvl w:val="0"/>
          <w:numId w:val="35"/>
        </w:numPr>
        <w:spacing w:after="0" w:line="240" w:lineRule="auto"/>
        <w:ind w:left="714" w:hanging="357"/>
        <w:rPr>
          <w:rFonts w:cs="Arial"/>
          <w:color w:val="000000" w:themeColor="text1"/>
          <w:sz w:val="20"/>
          <w:szCs w:val="20"/>
        </w:rPr>
      </w:pPr>
      <w:r>
        <w:rPr>
          <w:rFonts w:cs="Arial"/>
          <w:color w:val="000000" w:themeColor="text1"/>
          <w:sz w:val="20"/>
          <w:szCs w:val="20"/>
        </w:rPr>
        <w:t>Reference to all sources used</w:t>
      </w:r>
    </w:p>
    <w:p w14:paraId="6C493124" w14:textId="1DB624B9" w:rsidR="00860C11" w:rsidRPr="008F124D" w:rsidRDefault="00860C11" w:rsidP="00860C11">
      <w:pPr>
        <w:rPr>
          <w:rFonts w:ascii="Arial" w:hAnsi="Arial" w:cs="Arial"/>
          <w:color w:val="000000" w:themeColor="text1"/>
        </w:rPr>
      </w:pPr>
    </w:p>
    <w:p w14:paraId="6FAB9237" w14:textId="7DFE33B5" w:rsidR="00860C11" w:rsidRPr="008F124D" w:rsidRDefault="00860C11" w:rsidP="00860C11">
      <w:pPr>
        <w:rPr>
          <w:rFonts w:ascii="Arial" w:hAnsi="Arial" w:cs="Arial"/>
          <w:color w:val="000000" w:themeColor="text1"/>
        </w:rPr>
      </w:pPr>
      <w:r w:rsidRPr="008F124D">
        <w:rPr>
          <w:rFonts w:ascii="Arial" w:hAnsi="Arial" w:cs="Arial"/>
          <w:color w:val="000000" w:themeColor="text1"/>
        </w:rPr>
        <w:t>The work will also develop two summary communication products from the work:</w:t>
      </w:r>
    </w:p>
    <w:p w14:paraId="1C12A516" w14:textId="2840C06A" w:rsidR="00860C11" w:rsidRPr="008F124D" w:rsidRDefault="00860C11" w:rsidP="008F124D">
      <w:pPr>
        <w:pStyle w:val="ListParagraph"/>
        <w:numPr>
          <w:ilvl w:val="0"/>
          <w:numId w:val="36"/>
        </w:numPr>
        <w:spacing w:after="0" w:line="240" w:lineRule="auto"/>
        <w:ind w:left="714" w:hanging="357"/>
        <w:rPr>
          <w:rFonts w:cs="Arial"/>
          <w:color w:val="000000" w:themeColor="text1"/>
          <w:sz w:val="20"/>
          <w:szCs w:val="20"/>
        </w:rPr>
      </w:pPr>
      <w:r w:rsidRPr="008F124D">
        <w:rPr>
          <w:rFonts w:cs="Arial"/>
          <w:color w:val="000000" w:themeColor="text1"/>
          <w:sz w:val="20"/>
          <w:szCs w:val="20"/>
        </w:rPr>
        <w:t xml:space="preserve">A short slide-set (in </w:t>
      </w:r>
      <w:r w:rsidR="008A27CA" w:rsidRPr="008F124D">
        <w:rPr>
          <w:rFonts w:cs="Arial"/>
          <w:color w:val="000000" w:themeColor="text1"/>
          <w:sz w:val="20"/>
          <w:szCs w:val="20"/>
        </w:rPr>
        <w:t>PowerPoint</w:t>
      </w:r>
      <w:r w:rsidRPr="008F124D">
        <w:rPr>
          <w:rFonts w:cs="Arial"/>
          <w:color w:val="000000" w:themeColor="text1"/>
          <w:sz w:val="20"/>
          <w:szCs w:val="20"/>
        </w:rPr>
        <w:t>)</w:t>
      </w:r>
    </w:p>
    <w:p w14:paraId="485603B9" w14:textId="5722603D" w:rsidR="00860C11" w:rsidRPr="008F124D" w:rsidRDefault="00860C11" w:rsidP="008F124D">
      <w:pPr>
        <w:pStyle w:val="ListParagraph"/>
        <w:numPr>
          <w:ilvl w:val="0"/>
          <w:numId w:val="36"/>
        </w:numPr>
        <w:spacing w:after="0" w:line="240" w:lineRule="auto"/>
        <w:ind w:left="714" w:hanging="357"/>
        <w:rPr>
          <w:rFonts w:cs="Arial"/>
          <w:color w:val="000000" w:themeColor="text1"/>
          <w:sz w:val="20"/>
          <w:szCs w:val="20"/>
        </w:rPr>
      </w:pPr>
      <w:r w:rsidRPr="008F124D">
        <w:rPr>
          <w:rFonts w:cs="Arial"/>
          <w:color w:val="000000" w:themeColor="text1"/>
          <w:sz w:val="20"/>
          <w:szCs w:val="20"/>
        </w:rPr>
        <w:t>A short (5-10 min) recorded slide presentation (</w:t>
      </w:r>
      <w:r w:rsidR="008A27CA" w:rsidRPr="008F124D">
        <w:rPr>
          <w:rFonts w:cs="Arial"/>
          <w:color w:val="000000" w:themeColor="text1"/>
          <w:sz w:val="20"/>
          <w:szCs w:val="20"/>
        </w:rPr>
        <w:t>PowerPoint</w:t>
      </w:r>
      <w:r w:rsidRPr="008F124D">
        <w:rPr>
          <w:rFonts w:cs="Arial"/>
          <w:color w:val="000000" w:themeColor="text1"/>
          <w:sz w:val="20"/>
          <w:szCs w:val="20"/>
        </w:rPr>
        <w:t xml:space="preserve">) </w:t>
      </w:r>
      <w:r w:rsidR="00C418FD">
        <w:rPr>
          <w:rFonts w:cs="Arial"/>
          <w:color w:val="000000" w:themeColor="text1"/>
          <w:sz w:val="20"/>
          <w:szCs w:val="20"/>
        </w:rPr>
        <w:t xml:space="preserve">overview of the work </w:t>
      </w:r>
      <w:r w:rsidRPr="008F124D">
        <w:rPr>
          <w:rFonts w:cs="Arial"/>
          <w:color w:val="000000" w:themeColor="text1"/>
          <w:sz w:val="20"/>
          <w:szCs w:val="20"/>
        </w:rPr>
        <w:t>as a ‘flash-talk’ (Examples can be provided)</w:t>
      </w:r>
    </w:p>
    <w:p w14:paraId="15C03377" w14:textId="77777777" w:rsidR="00034144" w:rsidRPr="005C0E47" w:rsidRDefault="00034144" w:rsidP="005C0E47">
      <w:pPr>
        <w:pStyle w:val="ListParagraph"/>
        <w:spacing w:after="0" w:line="240" w:lineRule="auto"/>
        <w:ind w:left="1080"/>
        <w:rPr>
          <w:rFonts w:cs="Arial"/>
          <w:color w:val="000000" w:themeColor="text1"/>
          <w:sz w:val="20"/>
          <w:szCs w:val="20"/>
        </w:rPr>
      </w:pPr>
    </w:p>
    <w:p w14:paraId="09831E9F" w14:textId="3DEAF207" w:rsidR="00034144" w:rsidRPr="005C0E47" w:rsidRDefault="00B90860" w:rsidP="005C0E47">
      <w:pPr>
        <w:pStyle w:val="ListParagraph"/>
        <w:spacing w:after="0" w:line="240" w:lineRule="auto"/>
        <w:ind w:left="567" w:hanging="567"/>
        <w:contextualSpacing/>
        <w:rPr>
          <w:rFonts w:cs="Arial"/>
          <w:color w:val="000000" w:themeColor="text1"/>
          <w:sz w:val="20"/>
          <w:szCs w:val="20"/>
          <w:u w:val="single"/>
        </w:rPr>
      </w:pPr>
      <w:r w:rsidRPr="002B5D42">
        <w:rPr>
          <w:rFonts w:cs="Arial"/>
          <w:color w:val="000000" w:themeColor="text1"/>
          <w:sz w:val="20"/>
          <w:szCs w:val="20"/>
        </w:rPr>
        <w:t>5.9</w:t>
      </w:r>
      <w:r w:rsidR="005C0E47" w:rsidRPr="002B5D42">
        <w:rPr>
          <w:rFonts w:cs="Arial"/>
          <w:color w:val="000000" w:themeColor="text1"/>
          <w:sz w:val="20"/>
          <w:szCs w:val="20"/>
        </w:rPr>
        <w:tab/>
      </w:r>
      <w:r w:rsidRPr="005C0E47">
        <w:rPr>
          <w:rFonts w:cs="Arial"/>
          <w:color w:val="000000" w:themeColor="text1"/>
          <w:sz w:val="20"/>
          <w:szCs w:val="20"/>
          <w:u w:val="single"/>
        </w:rPr>
        <w:t xml:space="preserve"> </w:t>
      </w:r>
      <w:r w:rsidR="00034144" w:rsidRPr="005C0E47">
        <w:rPr>
          <w:rFonts w:cs="Arial"/>
          <w:color w:val="000000" w:themeColor="text1"/>
          <w:sz w:val="20"/>
          <w:szCs w:val="20"/>
          <w:u w:val="single"/>
        </w:rPr>
        <w:t>Approach</w:t>
      </w:r>
    </w:p>
    <w:p w14:paraId="31109CD5" w14:textId="77777777" w:rsidR="005C0E47" w:rsidRPr="005C0E47" w:rsidRDefault="005C0E47" w:rsidP="005C0E47">
      <w:pPr>
        <w:pStyle w:val="ListParagraph"/>
        <w:spacing w:after="0" w:line="240" w:lineRule="auto"/>
        <w:ind w:left="0"/>
        <w:contextualSpacing/>
        <w:rPr>
          <w:rFonts w:cs="Arial"/>
          <w:color w:val="000000" w:themeColor="text1"/>
          <w:sz w:val="20"/>
          <w:szCs w:val="20"/>
        </w:rPr>
      </w:pPr>
    </w:p>
    <w:p w14:paraId="063A6AB2" w14:textId="1689CBB9" w:rsidR="00034144" w:rsidRPr="005C0E47" w:rsidRDefault="00034144" w:rsidP="005C0E47">
      <w:pPr>
        <w:rPr>
          <w:rFonts w:ascii="Arial" w:hAnsi="Arial" w:cs="Arial"/>
          <w:color w:val="000000" w:themeColor="text1"/>
        </w:rPr>
      </w:pPr>
      <w:r w:rsidRPr="005C0E47">
        <w:rPr>
          <w:rFonts w:ascii="Arial" w:hAnsi="Arial" w:cs="Arial"/>
          <w:color w:val="000000" w:themeColor="text1"/>
        </w:rPr>
        <w:t xml:space="preserve">The scope, approach and proposed structure and nature of the report will be suggested by the contractor in outline bids. This will be described in more detail, together with further suggestion of use and audience, and agreed </w:t>
      </w:r>
      <w:r w:rsidR="00A85F8F" w:rsidRPr="005C0E47">
        <w:rPr>
          <w:rFonts w:ascii="Arial" w:hAnsi="Arial" w:cs="Arial"/>
          <w:color w:val="000000" w:themeColor="text1"/>
        </w:rPr>
        <w:t>between</w:t>
      </w:r>
      <w:r w:rsidRPr="005C0E47">
        <w:rPr>
          <w:rFonts w:ascii="Arial" w:hAnsi="Arial" w:cs="Arial"/>
          <w:color w:val="000000" w:themeColor="text1"/>
        </w:rPr>
        <w:t xml:space="preserve"> the contractor</w:t>
      </w:r>
      <w:r w:rsidR="00A85F8F" w:rsidRPr="005C0E47">
        <w:rPr>
          <w:rFonts w:ascii="Arial" w:hAnsi="Arial" w:cs="Arial"/>
          <w:color w:val="000000" w:themeColor="text1"/>
        </w:rPr>
        <w:t xml:space="preserve"> and the Agency</w:t>
      </w:r>
      <w:r w:rsidRPr="005C0E47">
        <w:rPr>
          <w:rFonts w:ascii="Arial" w:hAnsi="Arial" w:cs="Arial"/>
          <w:color w:val="000000" w:themeColor="text1"/>
        </w:rPr>
        <w:t xml:space="preserve"> towards the start of the project after award of </w:t>
      </w:r>
      <w:r w:rsidR="008A27CA" w:rsidRPr="005C0E47">
        <w:rPr>
          <w:rFonts w:ascii="Arial" w:hAnsi="Arial" w:cs="Arial"/>
          <w:color w:val="000000" w:themeColor="text1"/>
        </w:rPr>
        <w:t>contract.</w:t>
      </w:r>
      <w:r w:rsidRPr="005C0E47">
        <w:rPr>
          <w:rFonts w:ascii="Arial" w:hAnsi="Arial" w:cs="Arial"/>
          <w:color w:val="000000" w:themeColor="text1"/>
        </w:rPr>
        <w:t xml:space="preserve"> In </w:t>
      </w:r>
      <w:r w:rsidRPr="005C0E47">
        <w:rPr>
          <w:rFonts w:ascii="Arial" w:hAnsi="Arial" w:cs="Arial"/>
          <w:color w:val="000000" w:themeColor="text1"/>
        </w:rPr>
        <w:lastRenderedPageBreak/>
        <w:t>doing this the contractor should consider the intended uses described in section 5.</w:t>
      </w:r>
      <w:r w:rsidR="008E35DE">
        <w:rPr>
          <w:rFonts w:ascii="Arial" w:hAnsi="Arial" w:cs="Arial"/>
          <w:color w:val="000000" w:themeColor="text1"/>
        </w:rPr>
        <w:t>1</w:t>
      </w:r>
      <w:r w:rsidR="00BB460B" w:rsidRPr="005C0E47">
        <w:rPr>
          <w:rFonts w:ascii="Arial" w:hAnsi="Arial" w:cs="Arial"/>
          <w:color w:val="000000" w:themeColor="text1"/>
        </w:rPr>
        <w:t>6</w:t>
      </w:r>
      <w:r w:rsidR="0075634C">
        <w:rPr>
          <w:rFonts w:ascii="Arial" w:hAnsi="Arial" w:cs="Arial"/>
          <w:color w:val="000000" w:themeColor="text1"/>
        </w:rPr>
        <w:t xml:space="preserve">. Any clarifications should be made to the project manager prior to bidding. Responses will be shared with all known potential bidders who have expressed and interest to bid. </w:t>
      </w:r>
      <w:r w:rsidRPr="005C0E47">
        <w:rPr>
          <w:rFonts w:ascii="Arial" w:hAnsi="Arial" w:cs="Arial"/>
          <w:color w:val="000000" w:themeColor="text1"/>
        </w:rPr>
        <w:t xml:space="preserve"> </w:t>
      </w:r>
    </w:p>
    <w:p w14:paraId="0FCD5EE7" w14:textId="77777777" w:rsidR="00034144" w:rsidRPr="005C0E47" w:rsidRDefault="00034144" w:rsidP="005C0E47">
      <w:pPr>
        <w:rPr>
          <w:rFonts w:ascii="Arial" w:hAnsi="Arial" w:cs="Arial"/>
          <w:color w:val="000000" w:themeColor="text1"/>
        </w:rPr>
      </w:pPr>
    </w:p>
    <w:p w14:paraId="54BE6DF4" w14:textId="5A7BCB0E" w:rsidR="00034144" w:rsidRPr="005C0E47" w:rsidRDefault="00B90860" w:rsidP="005C0E47">
      <w:pPr>
        <w:pStyle w:val="ListParagraph"/>
        <w:spacing w:after="0" w:line="240" w:lineRule="auto"/>
        <w:ind w:left="567" w:hanging="567"/>
        <w:contextualSpacing/>
        <w:rPr>
          <w:rFonts w:cs="Arial"/>
          <w:color w:val="000000" w:themeColor="text1"/>
          <w:sz w:val="20"/>
          <w:szCs w:val="20"/>
          <w:u w:val="single"/>
        </w:rPr>
      </w:pPr>
      <w:r w:rsidRPr="005C0E47">
        <w:rPr>
          <w:rFonts w:eastAsia="Times New Roman" w:cs="Arial"/>
          <w:color w:val="000000" w:themeColor="text1"/>
          <w:sz w:val="20"/>
          <w:szCs w:val="20"/>
          <w:lang w:eastAsia="en-GB"/>
        </w:rPr>
        <w:t xml:space="preserve">5.10 </w:t>
      </w:r>
      <w:r w:rsidR="005C0E47" w:rsidRPr="005C0E47">
        <w:rPr>
          <w:rFonts w:eastAsia="Times New Roman" w:cs="Arial"/>
          <w:color w:val="000000" w:themeColor="text1"/>
          <w:sz w:val="20"/>
          <w:szCs w:val="20"/>
          <w:lang w:eastAsia="en-GB"/>
        </w:rPr>
        <w:tab/>
      </w:r>
      <w:r w:rsidR="00034144" w:rsidRPr="005C0E47">
        <w:rPr>
          <w:rFonts w:eastAsia="Times New Roman" w:cs="Arial"/>
          <w:color w:val="000000" w:themeColor="text1"/>
          <w:sz w:val="20"/>
          <w:szCs w:val="20"/>
          <w:u w:val="single"/>
          <w:lang w:eastAsia="en-GB"/>
        </w:rPr>
        <w:t>Programme of work</w:t>
      </w:r>
    </w:p>
    <w:p w14:paraId="3C9E7973" w14:textId="77777777" w:rsidR="005A0D5B" w:rsidRPr="005C0E47" w:rsidRDefault="005A0D5B" w:rsidP="005C0E47">
      <w:pPr>
        <w:pStyle w:val="ListParagraph"/>
        <w:spacing w:after="0" w:line="240" w:lineRule="auto"/>
        <w:ind w:left="567"/>
        <w:contextualSpacing/>
        <w:rPr>
          <w:rFonts w:cs="Arial"/>
          <w:b/>
          <w:color w:val="000000" w:themeColor="text1"/>
          <w:sz w:val="20"/>
          <w:szCs w:val="20"/>
        </w:rPr>
      </w:pPr>
    </w:p>
    <w:p w14:paraId="26A5FCAE" w14:textId="5E5F53D2" w:rsidR="005A0D5B" w:rsidRPr="00EE1818" w:rsidRDefault="00C418FD" w:rsidP="005C0E47">
      <w:pPr>
        <w:rPr>
          <w:rFonts w:ascii="Arial" w:hAnsi="Arial" w:cs="Arial"/>
          <w:bCs/>
          <w:color w:val="000000" w:themeColor="text1"/>
        </w:rPr>
      </w:pPr>
      <w:r w:rsidRPr="00EE1818">
        <w:rPr>
          <w:rFonts w:ascii="Arial" w:hAnsi="Arial" w:cs="Arial"/>
          <w:bCs/>
          <w:color w:val="000000" w:themeColor="text1"/>
        </w:rPr>
        <w:t>Award of contract 05/05/2022</w:t>
      </w:r>
      <w:r w:rsidR="001D3E60">
        <w:rPr>
          <w:rFonts w:ascii="Arial" w:hAnsi="Arial" w:cs="Arial"/>
          <w:bCs/>
          <w:color w:val="000000" w:themeColor="text1"/>
        </w:rPr>
        <w:t xml:space="preserve">. This is a suggested programme of work </w:t>
      </w:r>
    </w:p>
    <w:tbl>
      <w:tblPr>
        <w:tblStyle w:val="TableGrid1"/>
        <w:tblW w:w="0" w:type="auto"/>
        <w:tblLook w:val="04A0" w:firstRow="1" w:lastRow="0" w:firstColumn="1" w:lastColumn="0" w:noHBand="0" w:noVBand="1"/>
      </w:tblPr>
      <w:tblGrid>
        <w:gridCol w:w="606"/>
        <w:gridCol w:w="3007"/>
        <w:gridCol w:w="1189"/>
        <w:gridCol w:w="1689"/>
        <w:gridCol w:w="3131"/>
      </w:tblGrid>
      <w:tr w:rsidR="005C0E47" w:rsidRPr="005C0E47" w14:paraId="59ACD4F2" w14:textId="77777777" w:rsidTr="00CF2B1E">
        <w:tc>
          <w:tcPr>
            <w:tcW w:w="606" w:type="dxa"/>
          </w:tcPr>
          <w:p w14:paraId="48DB7920" w14:textId="77777777" w:rsidR="005A0D5B" w:rsidRPr="005C0E47" w:rsidRDefault="005A0D5B" w:rsidP="005C0E47">
            <w:pPr>
              <w:rPr>
                <w:b/>
                <w:color w:val="000000" w:themeColor="text1"/>
                <w:sz w:val="20"/>
                <w:szCs w:val="20"/>
              </w:rPr>
            </w:pPr>
          </w:p>
        </w:tc>
        <w:tc>
          <w:tcPr>
            <w:tcW w:w="3007" w:type="dxa"/>
          </w:tcPr>
          <w:p w14:paraId="26C29944" w14:textId="77777777" w:rsidR="005A0D5B" w:rsidRPr="005C0E47" w:rsidRDefault="005A0D5B" w:rsidP="005C0E47">
            <w:pPr>
              <w:rPr>
                <w:b/>
                <w:color w:val="000000" w:themeColor="text1"/>
                <w:sz w:val="20"/>
                <w:szCs w:val="20"/>
              </w:rPr>
            </w:pPr>
            <w:r w:rsidRPr="005C0E47">
              <w:rPr>
                <w:b/>
                <w:color w:val="000000" w:themeColor="text1"/>
                <w:sz w:val="20"/>
                <w:szCs w:val="20"/>
              </w:rPr>
              <w:t>Task</w:t>
            </w:r>
          </w:p>
        </w:tc>
        <w:tc>
          <w:tcPr>
            <w:tcW w:w="1189" w:type="dxa"/>
          </w:tcPr>
          <w:p w14:paraId="127E9AFA" w14:textId="77777777" w:rsidR="005A0D5B" w:rsidRPr="005C0E47" w:rsidRDefault="005A0D5B" w:rsidP="005C0E47">
            <w:pPr>
              <w:rPr>
                <w:b/>
                <w:color w:val="000000" w:themeColor="text1"/>
                <w:sz w:val="20"/>
                <w:szCs w:val="20"/>
              </w:rPr>
            </w:pPr>
            <w:r w:rsidRPr="005C0E47">
              <w:rPr>
                <w:b/>
                <w:color w:val="000000" w:themeColor="text1"/>
                <w:sz w:val="20"/>
                <w:szCs w:val="20"/>
              </w:rPr>
              <w:t>When by</w:t>
            </w:r>
          </w:p>
        </w:tc>
        <w:tc>
          <w:tcPr>
            <w:tcW w:w="1606" w:type="dxa"/>
          </w:tcPr>
          <w:p w14:paraId="1E0C110F" w14:textId="77777777" w:rsidR="005A0D5B" w:rsidRPr="005C0E47" w:rsidRDefault="005A0D5B" w:rsidP="005C0E47">
            <w:pPr>
              <w:rPr>
                <w:b/>
                <w:color w:val="000000" w:themeColor="text1"/>
                <w:sz w:val="20"/>
                <w:szCs w:val="20"/>
              </w:rPr>
            </w:pPr>
            <w:r w:rsidRPr="005C0E47">
              <w:rPr>
                <w:b/>
                <w:color w:val="000000" w:themeColor="text1"/>
                <w:sz w:val="20"/>
                <w:szCs w:val="20"/>
              </w:rPr>
              <w:t>Who</w:t>
            </w:r>
          </w:p>
        </w:tc>
        <w:tc>
          <w:tcPr>
            <w:tcW w:w="3131" w:type="dxa"/>
          </w:tcPr>
          <w:p w14:paraId="4FF734AE" w14:textId="77777777" w:rsidR="005A0D5B" w:rsidRPr="005C0E47" w:rsidRDefault="005A0D5B" w:rsidP="005C0E47">
            <w:pPr>
              <w:rPr>
                <w:b/>
                <w:color w:val="000000" w:themeColor="text1"/>
                <w:sz w:val="20"/>
                <w:szCs w:val="20"/>
              </w:rPr>
            </w:pPr>
            <w:r w:rsidRPr="005C0E47">
              <w:rPr>
                <w:b/>
                <w:color w:val="000000" w:themeColor="text1"/>
                <w:sz w:val="20"/>
                <w:szCs w:val="20"/>
              </w:rPr>
              <w:t>Outcome</w:t>
            </w:r>
          </w:p>
        </w:tc>
      </w:tr>
      <w:tr w:rsidR="005C0E47" w:rsidRPr="005C0E47" w14:paraId="4F860A8C" w14:textId="77777777" w:rsidTr="00CF2B1E">
        <w:tc>
          <w:tcPr>
            <w:tcW w:w="606" w:type="dxa"/>
          </w:tcPr>
          <w:p w14:paraId="56722AAB" w14:textId="77777777" w:rsidR="005A0D5B" w:rsidRPr="00EE1818" w:rsidRDefault="005A0D5B" w:rsidP="005C0E47">
            <w:pPr>
              <w:rPr>
                <w:color w:val="000000" w:themeColor="text1"/>
                <w:sz w:val="20"/>
                <w:szCs w:val="20"/>
              </w:rPr>
            </w:pPr>
            <w:r w:rsidRPr="00EE1818">
              <w:rPr>
                <w:color w:val="000000" w:themeColor="text1"/>
                <w:sz w:val="20"/>
                <w:szCs w:val="20"/>
              </w:rPr>
              <w:t>1.</w:t>
            </w:r>
          </w:p>
        </w:tc>
        <w:tc>
          <w:tcPr>
            <w:tcW w:w="3007" w:type="dxa"/>
          </w:tcPr>
          <w:p w14:paraId="74DBCB64" w14:textId="77777777" w:rsidR="005A0D5B" w:rsidRPr="00EE1818" w:rsidRDefault="005A0D5B" w:rsidP="005C0E47">
            <w:pPr>
              <w:rPr>
                <w:color w:val="000000" w:themeColor="text1"/>
                <w:sz w:val="20"/>
                <w:szCs w:val="20"/>
              </w:rPr>
            </w:pPr>
            <w:r w:rsidRPr="00EE1818">
              <w:rPr>
                <w:color w:val="000000" w:themeColor="text1"/>
                <w:sz w:val="20"/>
                <w:szCs w:val="20"/>
              </w:rPr>
              <w:t>Start-up meeting &amp; post contract clarification</w:t>
            </w:r>
          </w:p>
        </w:tc>
        <w:tc>
          <w:tcPr>
            <w:tcW w:w="1189" w:type="dxa"/>
          </w:tcPr>
          <w:p w14:paraId="2F16C366" w14:textId="39C6B502" w:rsidR="005A0D5B" w:rsidRPr="00EE1818" w:rsidRDefault="0004290C" w:rsidP="005C0E47">
            <w:pPr>
              <w:rPr>
                <w:color w:val="000000" w:themeColor="text1"/>
                <w:sz w:val="20"/>
                <w:szCs w:val="20"/>
              </w:rPr>
            </w:pPr>
            <w:r>
              <w:rPr>
                <w:color w:val="000000" w:themeColor="text1"/>
                <w:sz w:val="20"/>
                <w:szCs w:val="20"/>
              </w:rPr>
              <w:t>5</w:t>
            </w:r>
            <w:r w:rsidR="005A0D5B" w:rsidRPr="00EE1818">
              <w:rPr>
                <w:color w:val="000000" w:themeColor="text1"/>
                <w:sz w:val="20"/>
                <w:szCs w:val="20"/>
                <w:vertAlign w:val="superscript"/>
              </w:rPr>
              <w:t>t</w:t>
            </w:r>
            <w:r w:rsidR="001D3E60" w:rsidRPr="00EE1818">
              <w:rPr>
                <w:color w:val="000000" w:themeColor="text1"/>
                <w:sz w:val="20"/>
                <w:szCs w:val="20"/>
                <w:vertAlign w:val="superscript"/>
              </w:rPr>
              <w:t>h</w:t>
            </w:r>
            <w:r w:rsidR="005A0D5B" w:rsidRPr="00EE1818">
              <w:rPr>
                <w:color w:val="000000" w:themeColor="text1"/>
                <w:sz w:val="20"/>
                <w:szCs w:val="20"/>
              </w:rPr>
              <w:t xml:space="preserve"> </w:t>
            </w:r>
            <w:r>
              <w:rPr>
                <w:color w:val="000000" w:themeColor="text1"/>
                <w:sz w:val="20"/>
                <w:szCs w:val="20"/>
              </w:rPr>
              <w:t>Sep</w:t>
            </w:r>
            <w:r w:rsidR="005A0D5B" w:rsidRPr="00EE1818">
              <w:rPr>
                <w:color w:val="000000" w:themeColor="text1"/>
                <w:sz w:val="20"/>
                <w:szCs w:val="20"/>
              </w:rPr>
              <w:t xml:space="preserve"> 202</w:t>
            </w:r>
            <w:r w:rsidR="001D3E60" w:rsidRPr="00EE1818">
              <w:rPr>
                <w:color w:val="000000" w:themeColor="text1"/>
                <w:sz w:val="20"/>
                <w:szCs w:val="20"/>
              </w:rPr>
              <w:t>2</w:t>
            </w:r>
          </w:p>
        </w:tc>
        <w:tc>
          <w:tcPr>
            <w:tcW w:w="1606" w:type="dxa"/>
          </w:tcPr>
          <w:p w14:paraId="1752F480" w14:textId="77777777" w:rsidR="005A0D5B" w:rsidRPr="00EE1818" w:rsidRDefault="005A0D5B" w:rsidP="005C0E47">
            <w:pPr>
              <w:rPr>
                <w:color w:val="000000" w:themeColor="text1"/>
                <w:sz w:val="20"/>
                <w:szCs w:val="20"/>
              </w:rPr>
            </w:pPr>
            <w:r w:rsidRPr="00EE1818">
              <w:rPr>
                <w:color w:val="000000" w:themeColor="text1"/>
                <w:sz w:val="20"/>
                <w:szCs w:val="20"/>
              </w:rPr>
              <w:t>EA/contractor</w:t>
            </w:r>
          </w:p>
        </w:tc>
        <w:tc>
          <w:tcPr>
            <w:tcW w:w="3131" w:type="dxa"/>
          </w:tcPr>
          <w:p w14:paraId="647AA12C" w14:textId="77777777" w:rsidR="005A0D5B" w:rsidRPr="00EE1818" w:rsidRDefault="005A0D5B" w:rsidP="005C0E47">
            <w:pPr>
              <w:rPr>
                <w:color w:val="000000" w:themeColor="text1"/>
                <w:sz w:val="20"/>
                <w:szCs w:val="20"/>
              </w:rPr>
            </w:pPr>
            <w:r w:rsidRPr="00EE1818">
              <w:rPr>
                <w:color w:val="000000" w:themeColor="text1"/>
                <w:sz w:val="20"/>
                <w:szCs w:val="20"/>
              </w:rPr>
              <w:t>Clarify scope and deliverables</w:t>
            </w:r>
          </w:p>
        </w:tc>
      </w:tr>
      <w:tr w:rsidR="005C0E47" w:rsidRPr="005C0E47" w14:paraId="5D8F8400" w14:textId="77777777" w:rsidTr="00CF2B1E">
        <w:tc>
          <w:tcPr>
            <w:tcW w:w="606" w:type="dxa"/>
          </w:tcPr>
          <w:p w14:paraId="644F7679" w14:textId="77777777" w:rsidR="005A0D5B" w:rsidRPr="00EE1818" w:rsidRDefault="005A0D5B" w:rsidP="005C0E47">
            <w:pPr>
              <w:rPr>
                <w:color w:val="000000" w:themeColor="text1"/>
                <w:sz w:val="20"/>
                <w:szCs w:val="20"/>
              </w:rPr>
            </w:pPr>
            <w:r w:rsidRPr="00EE1818">
              <w:rPr>
                <w:color w:val="000000" w:themeColor="text1"/>
                <w:sz w:val="20"/>
                <w:szCs w:val="20"/>
              </w:rPr>
              <w:t>2.</w:t>
            </w:r>
          </w:p>
        </w:tc>
        <w:tc>
          <w:tcPr>
            <w:tcW w:w="3007" w:type="dxa"/>
          </w:tcPr>
          <w:p w14:paraId="5780E316" w14:textId="549D614D" w:rsidR="005A0D5B" w:rsidRPr="00EE1818" w:rsidRDefault="005A0D5B" w:rsidP="005C0E47">
            <w:pPr>
              <w:rPr>
                <w:color w:val="000000" w:themeColor="text1"/>
                <w:sz w:val="20"/>
                <w:szCs w:val="20"/>
              </w:rPr>
            </w:pPr>
            <w:r w:rsidRPr="00EE1818">
              <w:rPr>
                <w:color w:val="000000" w:themeColor="text1"/>
                <w:sz w:val="20"/>
                <w:szCs w:val="20"/>
              </w:rPr>
              <w:t xml:space="preserve">Contractor reiteration of context, aim, (initial) approach, outputs, deliverables </w:t>
            </w:r>
            <w:r w:rsidR="000E148B">
              <w:rPr>
                <w:color w:val="000000" w:themeColor="text1"/>
                <w:sz w:val="20"/>
                <w:szCs w:val="20"/>
              </w:rPr>
              <w:t>(understanding and approach note)</w:t>
            </w:r>
          </w:p>
        </w:tc>
        <w:tc>
          <w:tcPr>
            <w:tcW w:w="1189" w:type="dxa"/>
          </w:tcPr>
          <w:p w14:paraId="0694A8C0" w14:textId="7EB3D186" w:rsidR="005A0D5B" w:rsidRPr="00EE1818" w:rsidRDefault="001D3E60" w:rsidP="005C0E47">
            <w:pPr>
              <w:rPr>
                <w:color w:val="000000" w:themeColor="text1"/>
                <w:sz w:val="20"/>
                <w:szCs w:val="20"/>
              </w:rPr>
            </w:pPr>
            <w:r w:rsidRPr="00EE1818">
              <w:rPr>
                <w:color w:val="000000" w:themeColor="text1"/>
                <w:sz w:val="20"/>
                <w:szCs w:val="20"/>
              </w:rPr>
              <w:t>1</w:t>
            </w:r>
            <w:r w:rsidR="0004290C">
              <w:rPr>
                <w:color w:val="000000" w:themeColor="text1"/>
                <w:sz w:val="20"/>
                <w:szCs w:val="20"/>
              </w:rPr>
              <w:t>2</w:t>
            </w:r>
            <w:r w:rsidR="005A0D5B" w:rsidRPr="00EE1818">
              <w:rPr>
                <w:color w:val="000000" w:themeColor="text1"/>
                <w:sz w:val="20"/>
                <w:szCs w:val="20"/>
                <w:vertAlign w:val="superscript"/>
              </w:rPr>
              <w:t>th</w:t>
            </w:r>
            <w:r w:rsidR="005A0D5B" w:rsidRPr="00EE1818">
              <w:rPr>
                <w:color w:val="000000" w:themeColor="text1"/>
                <w:sz w:val="20"/>
                <w:szCs w:val="20"/>
              </w:rPr>
              <w:t xml:space="preserve"> </w:t>
            </w:r>
            <w:r w:rsidR="0004290C">
              <w:rPr>
                <w:color w:val="000000" w:themeColor="text1"/>
                <w:sz w:val="20"/>
                <w:szCs w:val="20"/>
              </w:rPr>
              <w:t>Sep</w:t>
            </w:r>
            <w:r w:rsidR="005A0D5B" w:rsidRPr="00EE1818">
              <w:rPr>
                <w:color w:val="000000" w:themeColor="text1"/>
                <w:sz w:val="20"/>
                <w:szCs w:val="20"/>
              </w:rPr>
              <w:t xml:space="preserve"> 202</w:t>
            </w:r>
            <w:r w:rsidRPr="00EE1818">
              <w:rPr>
                <w:color w:val="000000" w:themeColor="text1"/>
                <w:sz w:val="20"/>
                <w:szCs w:val="20"/>
              </w:rPr>
              <w:t>2</w:t>
            </w:r>
          </w:p>
        </w:tc>
        <w:tc>
          <w:tcPr>
            <w:tcW w:w="1606" w:type="dxa"/>
          </w:tcPr>
          <w:p w14:paraId="101A747E" w14:textId="77777777" w:rsidR="005A0D5B" w:rsidRPr="00EE1818" w:rsidRDefault="005A0D5B" w:rsidP="005C0E47">
            <w:pPr>
              <w:rPr>
                <w:color w:val="000000" w:themeColor="text1"/>
                <w:sz w:val="20"/>
                <w:szCs w:val="20"/>
              </w:rPr>
            </w:pPr>
            <w:r w:rsidRPr="00EE1818">
              <w:rPr>
                <w:color w:val="000000" w:themeColor="text1"/>
                <w:sz w:val="20"/>
                <w:szCs w:val="20"/>
              </w:rPr>
              <w:t>Contractor</w:t>
            </w:r>
          </w:p>
        </w:tc>
        <w:tc>
          <w:tcPr>
            <w:tcW w:w="3131" w:type="dxa"/>
          </w:tcPr>
          <w:p w14:paraId="61F3B5BA" w14:textId="77777777" w:rsidR="005A0D5B" w:rsidRPr="00EE1818" w:rsidRDefault="005A0D5B" w:rsidP="005C0E47">
            <w:pPr>
              <w:rPr>
                <w:color w:val="000000" w:themeColor="text1"/>
                <w:sz w:val="20"/>
                <w:szCs w:val="20"/>
              </w:rPr>
            </w:pPr>
            <w:r w:rsidRPr="00EE1818">
              <w:rPr>
                <w:color w:val="000000" w:themeColor="text1"/>
                <w:sz w:val="20"/>
                <w:szCs w:val="20"/>
              </w:rPr>
              <w:t xml:space="preserve">Clarify scope, initial </w:t>
            </w:r>
            <w:proofErr w:type="gramStart"/>
            <w:r w:rsidRPr="00EE1818">
              <w:rPr>
                <w:color w:val="000000" w:themeColor="text1"/>
                <w:sz w:val="20"/>
                <w:szCs w:val="20"/>
              </w:rPr>
              <w:t>approach</w:t>
            </w:r>
            <w:proofErr w:type="gramEnd"/>
            <w:r w:rsidRPr="00EE1818">
              <w:rPr>
                <w:color w:val="000000" w:themeColor="text1"/>
                <w:sz w:val="20"/>
                <w:szCs w:val="20"/>
              </w:rPr>
              <w:t xml:space="preserve"> and deliverables </w:t>
            </w:r>
          </w:p>
        </w:tc>
      </w:tr>
      <w:tr w:rsidR="005C0E47" w:rsidRPr="005C0E47" w14:paraId="31386045" w14:textId="77777777" w:rsidTr="00CF2B1E">
        <w:tc>
          <w:tcPr>
            <w:tcW w:w="606" w:type="dxa"/>
          </w:tcPr>
          <w:p w14:paraId="65C7CF43" w14:textId="77777777" w:rsidR="005A0D5B" w:rsidRPr="00EE1818" w:rsidRDefault="005A0D5B" w:rsidP="005C0E47">
            <w:pPr>
              <w:rPr>
                <w:color w:val="000000" w:themeColor="text1"/>
                <w:sz w:val="20"/>
                <w:szCs w:val="20"/>
              </w:rPr>
            </w:pPr>
            <w:r w:rsidRPr="00EE1818">
              <w:rPr>
                <w:color w:val="000000" w:themeColor="text1"/>
                <w:sz w:val="20"/>
                <w:szCs w:val="20"/>
              </w:rPr>
              <w:t>3</w:t>
            </w:r>
          </w:p>
        </w:tc>
        <w:tc>
          <w:tcPr>
            <w:tcW w:w="3007" w:type="dxa"/>
          </w:tcPr>
          <w:p w14:paraId="3D672052" w14:textId="16F1918F" w:rsidR="005A0D5B" w:rsidRPr="00EE1818" w:rsidRDefault="005A0D5B" w:rsidP="005C0E47">
            <w:pPr>
              <w:rPr>
                <w:color w:val="000000" w:themeColor="text1"/>
                <w:sz w:val="20"/>
                <w:szCs w:val="20"/>
              </w:rPr>
            </w:pPr>
            <w:r w:rsidRPr="00EE1818">
              <w:rPr>
                <w:color w:val="000000" w:themeColor="text1"/>
                <w:sz w:val="20"/>
                <w:szCs w:val="20"/>
              </w:rPr>
              <w:t xml:space="preserve">Discussion of understanding </w:t>
            </w:r>
            <w:r w:rsidR="000E148B">
              <w:rPr>
                <w:color w:val="000000" w:themeColor="text1"/>
                <w:sz w:val="20"/>
                <w:szCs w:val="20"/>
              </w:rPr>
              <w:t>note</w:t>
            </w:r>
          </w:p>
        </w:tc>
        <w:tc>
          <w:tcPr>
            <w:tcW w:w="1189" w:type="dxa"/>
          </w:tcPr>
          <w:p w14:paraId="384FC19B" w14:textId="0B8A22B6" w:rsidR="005A0D5B" w:rsidRPr="00EE1818" w:rsidRDefault="001D3E60" w:rsidP="005C0E47">
            <w:pPr>
              <w:rPr>
                <w:color w:val="000000" w:themeColor="text1"/>
                <w:sz w:val="20"/>
                <w:szCs w:val="20"/>
              </w:rPr>
            </w:pPr>
            <w:r w:rsidRPr="00EE1818">
              <w:rPr>
                <w:color w:val="000000" w:themeColor="text1"/>
                <w:sz w:val="20"/>
                <w:szCs w:val="20"/>
              </w:rPr>
              <w:t>1</w:t>
            </w:r>
            <w:r w:rsidR="00D26178">
              <w:rPr>
                <w:color w:val="000000" w:themeColor="text1"/>
                <w:sz w:val="20"/>
                <w:szCs w:val="20"/>
              </w:rPr>
              <w:t>4</w:t>
            </w:r>
            <w:r w:rsidR="005A0D5B" w:rsidRPr="00EE1818">
              <w:rPr>
                <w:color w:val="000000" w:themeColor="text1"/>
                <w:sz w:val="20"/>
                <w:szCs w:val="20"/>
                <w:vertAlign w:val="superscript"/>
              </w:rPr>
              <w:t>th</w:t>
            </w:r>
            <w:r w:rsidR="005A0D5B" w:rsidRPr="00EE1818">
              <w:rPr>
                <w:color w:val="000000" w:themeColor="text1"/>
                <w:sz w:val="20"/>
                <w:szCs w:val="20"/>
              </w:rPr>
              <w:t xml:space="preserve"> </w:t>
            </w:r>
            <w:r w:rsidR="00D26178">
              <w:rPr>
                <w:color w:val="000000" w:themeColor="text1"/>
                <w:sz w:val="20"/>
                <w:szCs w:val="20"/>
              </w:rPr>
              <w:t>Sep</w:t>
            </w:r>
            <w:r w:rsidR="005A0D5B" w:rsidRPr="00EE1818">
              <w:rPr>
                <w:color w:val="000000" w:themeColor="text1"/>
                <w:sz w:val="20"/>
                <w:szCs w:val="20"/>
              </w:rPr>
              <w:t xml:space="preserve"> 202</w:t>
            </w:r>
            <w:r w:rsidRPr="00EE1818">
              <w:rPr>
                <w:color w:val="000000" w:themeColor="text1"/>
                <w:sz w:val="20"/>
                <w:szCs w:val="20"/>
              </w:rPr>
              <w:t>2</w:t>
            </w:r>
          </w:p>
        </w:tc>
        <w:tc>
          <w:tcPr>
            <w:tcW w:w="1606" w:type="dxa"/>
          </w:tcPr>
          <w:p w14:paraId="66C32CA6" w14:textId="77777777" w:rsidR="005A0D5B" w:rsidRPr="00EE1818" w:rsidRDefault="005A0D5B" w:rsidP="005C0E47">
            <w:pPr>
              <w:rPr>
                <w:color w:val="000000" w:themeColor="text1"/>
                <w:sz w:val="20"/>
                <w:szCs w:val="20"/>
              </w:rPr>
            </w:pPr>
            <w:r w:rsidRPr="00EE1818">
              <w:rPr>
                <w:color w:val="000000" w:themeColor="text1"/>
                <w:sz w:val="20"/>
                <w:szCs w:val="20"/>
              </w:rPr>
              <w:t>Contractor/EA</w:t>
            </w:r>
          </w:p>
        </w:tc>
        <w:tc>
          <w:tcPr>
            <w:tcW w:w="3131" w:type="dxa"/>
          </w:tcPr>
          <w:p w14:paraId="6894D83C" w14:textId="77777777" w:rsidR="005A0D5B" w:rsidRPr="00EE1818" w:rsidRDefault="005A0D5B" w:rsidP="005C0E47">
            <w:pPr>
              <w:rPr>
                <w:color w:val="000000" w:themeColor="text1"/>
                <w:sz w:val="20"/>
                <w:szCs w:val="20"/>
              </w:rPr>
            </w:pPr>
            <w:r w:rsidRPr="00EE1818">
              <w:rPr>
                <w:color w:val="000000" w:themeColor="text1"/>
                <w:sz w:val="20"/>
                <w:szCs w:val="20"/>
              </w:rPr>
              <w:t xml:space="preserve">Clarify scope, initial </w:t>
            </w:r>
            <w:proofErr w:type="gramStart"/>
            <w:r w:rsidRPr="00EE1818">
              <w:rPr>
                <w:color w:val="000000" w:themeColor="text1"/>
                <w:sz w:val="20"/>
                <w:szCs w:val="20"/>
              </w:rPr>
              <w:t>approach</w:t>
            </w:r>
            <w:proofErr w:type="gramEnd"/>
            <w:r w:rsidRPr="00EE1818">
              <w:rPr>
                <w:color w:val="000000" w:themeColor="text1"/>
                <w:sz w:val="20"/>
                <w:szCs w:val="20"/>
              </w:rPr>
              <w:t xml:space="preserve"> and deliverables</w:t>
            </w:r>
          </w:p>
        </w:tc>
      </w:tr>
      <w:tr w:rsidR="005C0E47" w:rsidRPr="005C0E47" w14:paraId="3AB7C153" w14:textId="77777777" w:rsidTr="00CF2B1E">
        <w:tc>
          <w:tcPr>
            <w:tcW w:w="606" w:type="dxa"/>
          </w:tcPr>
          <w:p w14:paraId="5AD2152D" w14:textId="77777777" w:rsidR="005A0D5B" w:rsidRPr="00EE1818" w:rsidRDefault="005A0D5B" w:rsidP="005C0E47">
            <w:pPr>
              <w:rPr>
                <w:color w:val="000000" w:themeColor="text1"/>
                <w:sz w:val="20"/>
                <w:szCs w:val="20"/>
              </w:rPr>
            </w:pPr>
            <w:r w:rsidRPr="00EE1818">
              <w:rPr>
                <w:color w:val="000000" w:themeColor="text1"/>
                <w:sz w:val="20"/>
                <w:szCs w:val="20"/>
              </w:rPr>
              <w:t>4.</w:t>
            </w:r>
          </w:p>
        </w:tc>
        <w:tc>
          <w:tcPr>
            <w:tcW w:w="3007" w:type="dxa"/>
          </w:tcPr>
          <w:p w14:paraId="48833E95" w14:textId="1C81BF77" w:rsidR="005A0D5B" w:rsidRPr="00EE1818" w:rsidRDefault="005A0D5B" w:rsidP="005C0E47">
            <w:pPr>
              <w:rPr>
                <w:color w:val="000000" w:themeColor="text1"/>
                <w:sz w:val="20"/>
                <w:szCs w:val="20"/>
              </w:rPr>
            </w:pPr>
            <w:r w:rsidRPr="00EE1818">
              <w:rPr>
                <w:color w:val="000000" w:themeColor="text1"/>
                <w:sz w:val="20"/>
                <w:szCs w:val="20"/>
              </w:rPr>
              <w:t xml:space="preserve">Outline (skeleton) structure of </w:t>
            </w:r>
            <w:r w:rsidR="001D3E60" w:rsidRPr="00EE1818">
              <w:rPr>
                <w:color w:val="000000" w:themeColor="text1"/>
                <w:sz w:val="20"/>
                <w:szCs w:val="20"/>
              </w:rPr>
              <w:t xml:space="preserve">draft </w:t>
            </w:r>
            <w:r w:rsidRPr="00EE1818">
              <w:rPr>
                <w:color w:val="000000" w:themeColor="text1"/>
                <w:sz w:val="20"/>
                <w:szCs w:val="20"/>
              </w:rPr>
              <w:t xml:space="preserve">report </w:t>
            </w:r>
            <w:r w:rsidR="000E148B">
              <w:rPr>
                <w:color w:val="000000" w:themeColor="text1"/>
                <w:sz w:val="20"/>
                <w:szCs w:val="20"/>
              </w:rPr>
              <w:t>V0.1 (part-populated)</w:t>
            </w:r>
          </w:p>
        </w:tc>
        <w:tc>
          <w:tcPr>
            <w:tcW w:w="1189" w:type="dxa"/>
          </w:tcPr>
          <w:p w14:paraId="6E04AECC" w14:textId="4F6768D0" w:rsidR="005A0D5B" w:rsidRPr="00EE1818" w:rsidRDefault="00994DD6" w:rsidP="005C0E47">
            <w:pPr>
              <w:rPr>
                <w:color w:val="000000" w:themeColor="text1"/>
                <w:sz w:val="20"/>
                <w:szCs w:val="20"/>
              </w:rPr>
            </w:pPr>
            <w:r>
              <w:rPr>
                <w:color w:val="000000" w:themeColor="text1"/>
                <w:sz w:val="20"/>
                <w:szCs w:val="20"/>
              </w:rPr>
              <w:t>25</w:t>
            </w:r>
            <w:r w:rsidR="005A0D5B" w:rsidRPr="00EE1818">
              <w:rPr>
                <w:color w:val="000000" w:themeColor="text1"/>
                <w:sz w:val="20"/>
                <w:szCs w:val="20"/>
                <w:vertAlign w:val="superscript"/>
              </w:rPr>
              <w:t>th</w:t>
            </w:r>
            <w:r w:rsidR="005A0D5B" w:rsidRPr="00EE1818">
              <w:rPr>
                <w:color w:val="000000" w:themeColor="text1"/>
                <w:sz w:val="20"/>
                <w:szCs w:val="20"/>
              </w:rPr>
              <w:t xml:space="preserve"> </w:t>
            </w:r>
            <w:r>
              <w:rPr>
                <w:color w:val="000000" w:themeColor="text1"/>
                <w:sz w:val="20"/>
                <w:szCs w:val="20"/>
              </w:rPr>
              <w:t>Oct</w:t>
            </w:r>
            <w:r w:rsidR="005A0D5B" w:rsidRPr="00EE1818">
              <w:rPr>
                <w:color w:val="000000" w:themeColor="text1"/>
                <w:sz w:val="20"/>
                <w:szCs w:val="20"/>
              </w:rPr>
              <w:t xml:space="preserve"> 202</w:t>
            </w:r>
            <w:r w:rsidR="001D3E60" w:rsidRPr="00EE1818">
              <w:rPr>
                <w:color w:val="000000" w:themeColor="text1"/>
                <w:sz w:val="20"/>
                <w:szCs w:val="20"/>
              </w:rPr>
              <w:t>2</w:t>
            </w:r>
          </w:p>
        </w:tc>
        <w:tc>
          <w:tcPr>
            <w:tcW w:w="1606" w:type="dxa"/>
          </w:tcPr>
          <w:p w14:paraId="44B2ABB0" w14:textId="77777777" w:rsidR="005A0D5B" w:rsidRPr="00EE1818" w:rsidRDefault="005A0D5B" w:rsidP="005C0E47">
            <w:pPr>
              <w:rPr>
                <w:color w:val="000000" w:themeColor="text1"/>
                <w:sz w:val="20"/>
                <w:szCs w:val="20"/>
              </w:rPr>
            </w:pPr>
            <w:r w:rsidRPr="00EE1818">
              <w:rPr>
                <w:color w:val="000000" w:themeColor="text1"/>
                <w:sz w:val="20"/>
                <w:szCs w:val="20"/>
              </w:rPr>
              <w:t>Contractor</w:t>
            </w:r>
          </w:p>
        </w:tc>
        <w:tc>
          <w:tcPr>
            <w:tcW w:w="3131" w:type="dxa"/>
          </w:tcPr>
          <w:p w14:paraId="15716837" w14:textId="74A0C887" w:rsidR="005A0D5B" w:rsidRPr="00EE1818" w:rsidRDefault="005A0D5B" w:rsidP="005C0E47">
            <w:pPr>
              <w:rPr>
                <w:color w:val="000000" w:themeColor="text1"/>
                <w:sz w:val="20"/>
                <w:szCs w:val="20"/>
              </w:rPr>
            </w:pPr>
            <w:r w:rsidRPr="00EE1818">
              <w:rPr>
                <w:color w:val="000000" w:themeColor="text1"/>
                <w:sz w:val="20"/>
                <w:szCs w:val="20"/>
              </w:rPr>
              <w:t>Agree general structure and content of report</w:t>
            </w:r>
            <w:r w:rsidR="00D72A82">
              <w:rPr>
                <w:color w:val="000000" w:themeColor="text1"/>
                <w:sz w:val="20"/>
                <w:szCs w:val="20"/>
              </w:rPr>
              <w:t xml:space="preserve"> with some population (notes/bullets etc)</w:t>
            </w:r>
          </w:p>
        </w:tc>
      </w:tr>
      <w:tr w:rsidR="005C0E47" w:rsidRPr="005C0E47" w14:paraId="2E056EC8" w14:textId="77777777" w:rsidTr="00CF2B1E">
        <w:tc>
          <w:tcPr>
            <w:tcW w:w="606" w:type="dxa"/>
          </w:tcPr>
          <w:p w14:paraId="36806199" w14:textId="77777777" w:rsidR="005A0D5B" w:rsidRPr="00EE1818" w:rsidRDefault="005A0D5B" w:rsidP="005C0E47">
            <w:pPr>
              <w:rPr>
                <w:color w:val="000000" w:themeColor="text1"/>
                <w:sz w:val="20"/>
                <w:szCs w:val="20"/>
              </w:rPr>
            </w:pPr>
            <w:r w:rsidRPr="00EE1818">
              <w:rPr>
                <w:color w:val="000000" w:themeColor="text1"/>
                <w:sz w:val="20"/>
                <w:szCs w:val="20"/>
              </w:rPr>
              <w:t>5.</w:t>
            </w:r>
          </w:p>
        </w:tc>
        <w:tc>
          <w:tcPr>
            <w:tcW w:w="3007" w:type="dxa"/>
          </w:tcPr>
          <w:p w14:paraId="762CF941" w14:textId="29B80CE9" w:rsidR="005A0D5B" w:rsidRPr="00EE1818" w:rsidRDefault="005A0D5B" w:rsidP="005C0E47">
            <w:pPr>
              <w:rPr>
                <w:color w:val="000000" w:themeColor="text1"/>
                <w:sz w:val="20"/>
                <w:szCs w:val="20"/>
              </w:rPr>
            </w:pPr>
            <w:r w:rsidRPr="00EE1818">
              <w:rPr>
                <w:color w:val="000000" w:themeColor="text1"/>
                <w:sz w:val="20"/>
                <w:szCs w:val="20"/>
              </w:rPr>
              <w:t xml:space="preserve">Communication/discussion of </w:t>
            </w:r>
            <w:r w:rsidR="001D3E60" w:rsidRPr="00EE1818">
              <w:rPr>
                <w:color w:val="000000" w:themeColor="text1"/>
                <w:sz w:val="20"/>
                <w:szCs w:val="20"/>
              </w:rPr>
              <w:t>skeleton</w:t>
            </w:r>
            <w:r w:rsidRPr="00EE1818">
              <w:rPr>
                <w:color w:val="000000" w:themeColor="text1"/>
                <w:sz w:val="20"/>
                <w:szCs w:val="20"/>
              </w:rPr>
              <w:t xml:space="preserve"> report</w:t>
            </w:r>
            <w:r w:rsidR="000E148B">
              <w:rPr>
                <w:color w:val="000000" w:themeColor="text1"/>
                <w:sz w:val="20"/>
                <w:szCs w:val="20"/>
              </w:rPr>
              <w:t xml:space="preserve"> V0.1</w:t>
            </w:r>
          </w:p>
        </w:tc>
        <w:tc>
          <w:tcPr>
            <w:tcW w:w="1189" w:type="dxa"/>
          </w:tcPr>
          <w:p w14:paraId="3663282D" w14:textId="4D1DFF94" w:rsidR="005A0D5B" w:rsidRPr="00EE1818" w:rsidRDefault="00994DD6" w:rsidP="005C0E47">
            <w:pPr>
              <w:rPr>
                <w:color w:val="000000" w:themeColor="text1"/>
                <w:sz w:val="20"/>
                <w:szCs w:val="20"/>
              </w:rPr>
            </w:pPr>
            <w:r>
              <w:rPr>
                <w:color w:val="000000" w:themeColor="text1"/>
                <w:sz w:val="20"/>
                <w:szCs w:val="20"/>
              </w:rPr>
              <w:t>27</w:t>
            </w:r>
            <w:r w:rsidR="005A0D5B" w:rsidRPr="00EE1818">
              <w:rPr>
                <w:color w:val="000000" w:themeColor="text1"/>
                <w:sz w:val="20"/>
                <w:szCs w:val="20"/>
                <w:vertAlign w:val="superscript"/>
              </w:rPr>
              <w:t>th</w:t>
            </w:r>
            <w:r w:rsidR="005A0D5B" w:rsidRPr="00EE1818">
              <w:rPr>
                <w:color w:val="000000" w:themeColor="text1"/>
                <w:sz w:val="20"/>
                <w:szCs w:val="20"/>
              </w:rPr>
              <w:t xml:space="preserve"> </w:t>
            </w:r>
            <w:r>
              <w:rPr>
                <w:color w:val="000000" w:themeColor="text1"/>
                <w:sz w:val="20"/>
                <w:szCs w:val="20"/>
              </w:rPr>
              <w:t>Oct</w:t>
            </w:r>
            <w:r w:rsidR="00EE1818">
              <w:rPr>
                <w:color w:val="000000" w:themeColor="text1"/>
                <w:sz w:val="20"/>
                <w:szCs w:val="20"/>
              </w:rPr>
              <w:t xml:space="preserve"> </w:t>
            </w:r>
            <w:r w:rsidR="005A0D5B" w:rsidRPr="00EE1818">
              <w:rPr>
                <w:color w:val="000000" w:themeColor="text1"/>
                <w:sz w:val="20"/>
                <w:szCs w:val="20"/>
              </w:rPr>
              <w:t>202</w:t>
            </w:r>
            <w:r w:rsidR="001D3E60" w:rsidRPr="00EE1818">
              <w:rPr>
                <w:color w:val="000000" w:themeColor="text1"/>
                <w:sz w:val="20"/>
                <w:szCs w:val="20"/>
              </w:rPr>
              <w:t>2</w:t>
            </w:r>
          </w:p>
        </w:tc>
        <w:tc>
          <w:tcPr>
            <w:tcW w:w="1606" w:type="dxa"/>
          </w:tcPr>
          <w:p w14:paraId="1509200A" w14:textId="77777777" w:rsidR="005A0D5B" w:rsidRPr="00EE1818" w:rsidRDefault="005A0D5B" w:rsidP="005C0E47">
            <w:pPr>
              <w:rPr>
                <w:color w:val="000000" w:themeColor="text1"/>
                <w:sz w:val="20"/>
                <w:szCs w:val="20"/>
              </w:rPr>
            </w:pPr>
            <w:r w:rsidRPr="00EE1818">
              <w:rPr>
                <w:color w:val="000000" w:themeColor="text1"/>
                <w:sz w:val="20"/>
                <w:szCs w:val="20"/>
              </w:rPr>
              <w:t>Contractor/EA</w:t>
            </w:r>
          </w:p>
        </w:tc>
        <w:tc>
          <w:tcPr>
            <w:tcW w:w="3131" w:type="dxa"/>
          </w:tcPr>
          <w:p w14:paraId="1A1EE35F" w14:textId="77777777" w:rsidR="005A0D5B" w:rsidRPr="00EE1818" w:rsidRDefault="005A0D5B" w:rsidP="005C0E47">
            <w:pPr>
              <w:rPr>
                <w:color w:val="000000" w:themeColor="text1"/>
                <w:sz w:val="20"/>
                <w:szCs w:val="20"/>
              </w:rPr>
            </w:pPr>
            <w:r w:rsidRPr="00EE1818">
              <w:rPr>
                <w:color w:val="000000" w:themeColor="text1"/>
                <w:sz w:val="20"/>
                <w:szCs w:val="20"/>
              </w:rPr>
              <w:t>Agree general structure and content of report</w:t>
            </w:r>
          </w:p>
        </w:tc>
      </w:tr>
      <w:tr w:rsidR="005C0E47" w:rsidRPr="005C0E47" w14:paraId="2BE6B705" w14:textId="77777777" w:rsidTr="00CF2B1E">
        <w:tc>
          <w:tcPr>
            <w:tcW w:w="606" w:type="dxa"/>
          </w:tcPr>
          <w:p w14:paraId="2177BC22" w14:textId="77777777" w:rsidR="005A0D5B" w:rsidRPr="00EE1818" w:rsidRDefault="005A0D5B" w:rsidP="005C0E47">
            <w:pPr>
              <w:rPr>
                <w:color w:val="000000" w:themeColor="text1"/>
                <w:sz w:val="20"/>
                <w:szCs w:val="20"/>
              </w:rPr>
            </w:pPr>
            <w:r w:rsidRPr="00EE1818">
              <w:rPr>
                <w:color w:val="000000" w:themeColor="text1"/>
                <w:sz w:val="20"/>
                <w:szCs w:val="20"/>
              </w:rPr>
              <w:t>6.</w:t>
            </w:r>
          </w:p>
        </w:tc>
        <w:tc>
          <w:tcPr>
            <w:tcW w:w="3007" w:type="dxa"/>
          </w:tcPr>
          <w:p w14:paraId="09793727" w14:textId="4C69E667" w:rsidR="005A0D5B" w:rsidRPr="00EE1818" w:rsidRDefault="005A0D5B" w:rsidP="005C0E47">
            <w:pPr>
              <w:rPr>
                <w:color w:val="000000" w:themeColor="text1"/>
                <w:sz w:val="20"/>
                <w:szCs w:val="20"/>
              </w:rPr>
            </w:pPr>
            <w:r w:rsidRPr="00EE1818">
              <w:rPr>
                <w:color w:val="000000" w:themeColor="text1"/>
                <w:sz w:val="20"/>
                <w:szCs w:val="20"/>
              </w:rPr>
              <w:t>Part populated report V0.</w:t>
            </w:r>
            <w:r w:rsidR="000E148B">
              <w:rPr>
                <w:color w:val="000000" w:themeColor="text1"/>
                <w:sz w:val="20"/>
                <w:szCs w:val="20"/>
              </w:rPr>
              <w:t>2</w:t>
            </w:r>
            <w:r w:rsidRPr="00EE1818">
              <w:rPr>
                <w:color w:val="000000" w:themeColor="text1"/>
                <w:sz w:val="20"/>
                <w:szCs w:val="20"/>
              </w:rPr>
              <w:t xml:space="preserve"> and next step</w:t>
            </w:r>
          </w:p>
        </w:tc>
        <w:tc>
          <w:tcPr>
            <w:tcW w:w="1189" w:type="dxa"/>
          </w:tcPr>
          <w:p w14:paraId="0A457BA2" w14:textId="4151416F" w:rsidR="005A0D5B" w:rsidRPr="00EE1818" w:rsidRDefault="00994DD6" w:rsidP="005C0E47">
            <w:pPr>
              <w:rPr>
                <w:color w:val="000000" w:themeColor="text1"/>
                <w:sz w:val="20"/>
                <w:szCs w:val="20"/>
              </w:rPr>
            </w:pPr>
            <w:r>
              <w:rPr>
                <w:color w:val="000000" w:themeColor="text1"/>
                <w:sz w:val="20"/>
                <w:szCs w:val="20"/>
              </w:rPr>
              <w:t>15</w:t>
            </w:r>
            <w:r w:rsidR="00591DEA">
              <w:rPr>
                <w:color w:val="000000" w:themeColor="text1"/>
                <w:sz w:val="20"/>
                <w:szCs w:val="20"/>
                <w:vertAlign w:val="superscript"/>
              </w:rPr>
              <w:t>t</w:t>
            </w:r>
            <w:r w:rsidR="00591DEA" w:rsidRPr="00EE1818">
              <w:rPr>
                <w:color w:val="000000" w:themeColor="text1"/>
                <w:sz w:val="20"/>
                <w:szCs w:val="20"/>
                <w:vertAlign w:val="superscript"/>
              </w:rPr>
              <w:t>h</w:t>
            </w:r>
            <w:r>
              <w:rPr>
                <w:color w:val="000000" w:themeColor="text1"/>
                <w:sz w:val="20"/>
                <w:szCs w:val="20"/>
              </w:rPr>
              <w:t xml:space="preserve"> Nov</w:t>
            </w:r>
            <w:r w:rsidR="005A0D5B" w:rsidRPr="00EE1818">
              <w:rPr>
                <w:color w:val="000000" w:themeColor="text1"/>
                <w:sz w:val="20"/>
                <w:szCs w:val="20"/>
              </w:rPr>
              <w:t xml:space="preserve"> 202</w:t>
            </w:r>
            <w:r w:rsidR="001D3E60" w:rsidRPr="00EE1818">
              <w:rPr>
                <w:color w:val="000000" w:themeColor="text1"/>
                <w:sz w:val="20"/>
                <w:szCs w:val="20"/>
              </w:rPr>
              <w:t>2</w:t>
            </w:r>
            <w:r w:rsidR="005A0D5B" w:rsidRPr="00EE1818">
              <w:rPr>
                <w:color w:val="000000" w:themeColor="text1"/>
                <w:sz w:val="20"/>
                <w:szCs w:val="20"/>
              </w:rPr>
              <w:t xml:space="preserve"> </w:t>
            </w:r>
          </w:p>
        </w:tc>
        <w:tc>
          <w:tcPr>
            <w:tcW w:w="1606" w:type="dxa"/>
          </w:tcPr>
          <w:p w14:paraId="26A4ACA0" w14:textId="77777777" w:rsidR="005A0D5B" w:rsidRPr="00EE1818" w:rsidRDefault="005A0D5B" w:rsidP="005C0E47">
            <w:pPr>
              <w:rPr>
                <w:color w:val="000000" w:themeColor="text1"/>
                <w:sz w:val="20"/>
                <w:szCs w:val="20"/>
              </w:rPr>
            </w:pPr>
            <w:r w:rsidRPr="00EE1818">
              <w:rPr>
                <w:color w:val="000000" w:themeColor="text1"/>
                <w:sz w:val="20"/>
                <w:szCs w:val="20"/>
              </w:rPr>
              <w:t>Contractor</w:t>
            </w:r>
          </w:p>
        </w:tc>
        <w:tc>
          <w:tcPr>
            <w:tcW w:w="3131" w:type="dxa"/>
          </w:tcPr>
          <w:p w14:paraId="167F4780" w14:textId="77777777" w:rsidR="005A0D5B" w:rsidRPr="00EE1818" w:rsidRDefault="005A0D5B" w:rsidP="005C0E47">
            <w:pPr>
              <w:rPr>
                <w:color w:val="000000" w:themeColor="text1"/>
                <w:sz w:val="20"/>
                <w:szCs w:val="20"/>
              </w:rPr>
            </w:pPr>
            <w:r w:rsidRPr="00EE1818">
              <w:rPr>
                <w:color w:val="000000" w:themeColor="text1"/>
                <w:sz w:val="20"/>
                <w:szCs w:val="20"/>
              </w:rPr>
              <w:t>Production of part populated report (progress tracking)</w:t>
            </w:r>
          </w:p>
        </w:tc>
      </w:tr>
      <w:tr w:rsidR="005C0E47" w:rsidRPr="005C0E47" w14:paraId="64A6813A" w14:textId="77777777" w:rsidTr="00CF2B1E">
        <w:tc>
          <w:tcPr>
            <w:tcW w:w="606" w:type="dxa"/>
          </w:tcPr>
          <w:p w14:paraId="4D07F329" w14:textId="77777777" w:rsidR="005A0D5B" w:rsidRPr="00EE1818" w:rsidRDefault="005A0D5B" w:rsidP="005C0E47">
            <w:pPr>
              <w:rPr>
                <w:color w:val="000000" w:themeColor="text1"/>
                <w:sz w:val="20"/>
                <w:szCs w:val="20"/>
              </w:rPr>
            </w:pPr>
            <w:r w:rsidRPr="00EE1818">
              <w:rPr>
                <w:color w:val="000000" w:themeColor="text1"/>
                <w:sz w:val="20"/>
                <w:szCs w:val="20"/>
              </w:rPr>
              <w:t>7.</w:t>
            </w:r>
          </w:p>
        </w:tc>
        <w:tc>
          <w:tcPr>
            <w:tcW w:w="3007" w:type="dxa"/>
          </w:tcPr>
          <w:p w14:paraId="45085C83" w14:textId="5739D5E8" w:rsidR="005A0D5B" w:rsidRPr="00EE1818" w:rsidRDefault="005A0D5B" w:rsidP="005C0E47">
            <w:pPr>
              <w:rPr>
                <w:color w:val="000000" w:themeColor="text1"/>
                <w:sz w:val="20"/>
                <w:szCs w:val="20"/>
              </w:rPr>
            </w:pPr>
            <w:r w:rsidRPr="00EE1818">
              <w:rPr>
                <w:color w:val="000000" w:themeColor="text1"/>
                <w:sz w:val="20"/>
                <w:szCs w:val="20"/>
              </w:rPr>
              <w:t xml:space="preserve">Communication/discussion of </w:t>
            </w:r>
            <w:r w:rsidR="000E148B">
              <w:rPr>
                <w:color w:val="000000" w:themeColor="text1"/>
                <w:sz w:val="20"/>
                <w:szCs w:val="20"/>
              </w:rPr>
              <w:t>pa</w:t>
            </w:r>
            <w:r w:rsidR="00D72A82">
              <w:rPr>
                <w:color w:val="000000" w:themeColor="text1"/>
                <w:sz w:val="20"/>
                <w:szCs w:val="20"/>
              </w:rPr>
              <w:t>r</w:t>
            </w:r>
            <w:r w:rsidR="000E148B">
              <w:rPr>
                <w:color w:val="000000" w:themeColor="text1"/>
                <w:sz w:val="20"/>
                <w:szCs w:val="20"/>
              </w:rPr>
              <w:t>t populated</w:t>
            </w:r>
            <w:r w:rsidRPr="00EE1818">
              <w:rPr>
                <w:color w:val="000000" w:themeColor="text1"/>
                <w:sz w:val="20"/>
                <w:szCs w:val="20"/>
              </w:rPr>
              <w:t xml:space="preserve"> report</w:t>
            </w:r>
            <w:r w:rsidR="000E148B">
              <w:rPr>
                <w:color w:val="000000" w:themeColor="text1"/>
                <w:sz w:val="20"/>
                <w:szCs w:val="20"/>
              </w:rPr>
              <w:t xml:space="preserve"> V0.2 and next steps</w:t>
            </w:r>
          </w:p>
        </w:tc>
        <w:tc>
          <w:tcPr>
            <w:tcW w:w="1189" w:type="dxa"/>
          </w:tcPr>
          <w:p w14:paraId="6CD1E7A7" w14:textId="7637A70A" w:rsidR="005A0D5B" w:rsidRPr="00EE1818" w:rsidRDefault="00591DEA" w:rsidP="005C0E47">
            <w:pPr>
              <w:rPr>
                <w:color w:val="000000" w:themeColor="text1"/>
                <w:sz w:val="20"/>
                <w:szCs w:val="20"/>
              </w:rPr>
            </w:pPr>
            <w:r>
              <w:rPr>
                <w:color w:val="000000" w:themeColor="text1"/>
                <w:sz w:val="20"/>
                <w:szCs w:val="20"/>
              </w:rPr>
              <w:t>17</w:t>
            </w:r>
            <w:r w:rsidR="005A0D5B" w:rsidRPr="00EE1818">
              <w:rPr>
                <w:color w:val="000000" w:themeColor="text1"/>
                <w:sz w:val="20"/>
                <w:szCs w:val="20"/>
                <w:vertAlign w:val="superscript"/>
              </w:rPr>
              <w:t>th</w:t>
            </w:r>
            <w:r w:rsidR="005A0D5B" w:rsidRPr="00EE1818">
              <w:rPr>
                <w:color w:val="000000" w:themeColor="text1"/>
                <w:sz w:val="20"/>
                <w:szCs w:val="20"/>
              </w:rPr>
              <w:t xml:space="preserve"> </w:t>
            </w:r>
            <w:r>
              <w:rPr>
                <w:color w:val="000000" w:themeColor="text1"/>
                <w:sz w:val="20"/>
                <w:szCs w:val="20"/>
              </w:rPr>
              <w:t>Nov</w:t>
            </w:r>
            <w:r w:rsidR="005A0D5B" w:rsidRPr="00EE1818">
              <w:rPr>
                <w:color w:val="000000" w:themeColor="text1"/>
                <w:sz w:val="20"/>
                <w:szCs w:val="20"/>
              </w:rPr>
              <w:t xml:space="preserve"> 202</w:t>
            </w:r>
            <w:r w:rsidR="001D3E60" w:rsidRPr="00EE1818">
              <w:rPr>
                <w:color w:val="000000" w:themeColor="text1"/>
                <w:sz w:val="20"/>
                <w:szCs w:val="20"/>
              </w:rPr>
              <w:t>2</w:t>
            </w:r>
          </w:p>
        </w:tc>
        <w:tc>
          <w:tcPr>
            <w:tcW w:w="1606" w:type="dxa"/>
          </w:tcPr>
          <w:p w14:paraId="4BB0D83F" w14:textId="77777777" w:rsidR="005A0D5B" w:rsidRPr="00EE1818" w:rsidRDefault="005A0D5B" w:rsidP="005C0E47">
            <w:pPr>
              <w:rPr>
                <w:color w:val="000000" w:themeColor="text1"/>
                <w:sz w:val="20"/>
                <w:szCs w:val="20"/>
              </w:rPr>
            </w:pPr>
            <w:r w:rsidRPr="00EE1818">
              <w:rPr>
                <w:color w:val="000000" w:themeColor="text1"/>
                <w:sz w:val="20"/>
                <w:szCs w:val="20"/>
              </w:rPr>
              <w:t>Contractor/EA</w:t>
            </w:r>
          </w:p>
        </w:tc>
        <w:tc>
          <w:tcPr>
            <w:tcW w:w="3131" w:type="dxa"/>
          </w:tcPr>
          <w:p w14:paraId="5A64B5FD" w14:textId="0BD525D9" w:rsidR="005A0D5B" w:rsidRPr="00EE1818" w:rsidRDefault="005A0D5B" w:rsidP="005C0E47">
            <w:pPr>
              <w:rPr>
                <w:color w:val="000000" w:themeColor="text1"/>
                <w:sz w:val="20"/>
                <w:szCs w:val="20"/>
              </w:rPr>
            </w:pPr>
            <w:r w:rsidRPr="00EE1818">
              <w:rPr>
                <w:color w:val="000000" w:themeColor="text1"/>
                <w:sz w:val="20"/>
                <w:szCs w:val="20"/>
              </w:rPr>
              <w:t xml:space="preserve">Agree general structure and </w:t>
            </w:r>
            <w:r w:rsidR="00D72A82">
              <w:rPr>
                <w:color w:val="000000" w:themeColor="text1"/>
                <w:sz w:val="20"/>
                <w:szCs w:val="20"/>
              </w:rPr>
              <w:t xml:space="preserve">initial </w:t>
            </w:r>
            <w:r w:rsidRPr="00EE1818">
              <w:rPr>
                <w:color w:val="000000" w:themeColor="text1"/>
                <w:sz w:val="20"/>
                <w:szCs w:val="20"/>
              </w:rPr>
              <w:t>content of report</w:t>
            </w:r>
          </w:p>
        </w:tc>
      </w:tr>
      <w:tr w:rsidR="005C0E47" w:rsidRPr="005C0E47" w14:paraId="2AE2B7BD" w14:textId="77777777" w:rsidTr="00CF2B1E">
        <w:tc>
          <w:tcPr>
            <w:tcW w:w="606" w:type="dxa"/>
          </w:tcPr>
          <w:p w14:paraId="62B87180" w14:textId="77777777" w:rsidR="005A0D5B" w:rsidRPr="00EE1818" w:rsidRDefault="005A0D5B" w:rsidP="005C0E47">
            <w:pPr>
              <w:rPr>
                <w:color w:val="000000" w:themeColor="text1"/>
                <w:sz w:val="20"/>
                <w:szCs w:val="20"/>
              </w:rPr>
            </w:pPr>
            <w:r w:rsidRPr="00EE1818">
              <w:rPr>
                <w:color w:val="000000" w:themeColor="text1"/>
                <w:sz w:val="20"/>
                <w:szCs w:val="20"/>
              </w:rPr>
              <w:t>8.</w:t>
            </w:r>
          </w:p>
        </w:tc>
        <w:tc>
          <w:tcPr>
            <w:tcW w:w="3007" w:type="dxa"/>
          </w:tcPr>
          <w:p w14:paraId="58E716C3" w14:textId="6EA57677" w:rsidR="005A0D5B" w:rsidRPr="00EE1818" w:rsidRDefault="005A0D5B" w:rsidP="005C0E47">
            <w:pPr>
              <w:rPr>
                <w:color w:val="000000" w:themeColor="text1"/>
                <w:sz w:val="20"/>
                <w:szCs w:val="20"/>
              </w:rPr>
            </w:pPr>
            <w:r w:rsidRPr="00EE1818">
              <w:rPr>
                <w:color w:val="000000" w:themeColor="text1"/>
                <w:sz w:val="20"/>
                <w:szCs w:val="20"/>
              </w:rPr>
              <w:t>Draft report V0.</w:t>
            </w:r>
            <w:r w:rsidR="000E148B">
              <w:rPr>
                <w:color w:val="000000" w:themeColor="text1"/>
                <w:sz w:val="20"/>
                <w:szCs w:val="20"/>
              </w:rPr>
              <w:t>3</w:t>
            </w:r>
          </w:p>
        </w:tc>
        <w:tc>
          <w:tcPr>
            <w:tcW w:w="1189" w:type="dxa"/>
          </w:tcPr>
          <w:p w14:paraId="346119D2" w14:textId="17032898" w:rsidR="005A0D5B" w:rsidRPr="00EE1818" w:rsidRDefault="00591DEA" w:rsidP="005C0E47">
            <w:pPr>
              <w:rPr>
                <w:color w:val="000000" w:themeColor="text1"/>
                <w:sz w:val="20"/>
                <w:szCs w:val="20"/>
              </w:rPr>
            </w:pPr>
            <w:r>
              <w:rPr>
                <w:color w:val="000000" w:themeColor="text1"/>
                <w:sz w:val="20"/>
                <w:szCs w:val="20"/>
              </w:rPr>
              <w:t>30</w:t>
            </w:r>
            <w:r w:rsidR="001D3E60" w:rsidRPr="00EE1818">
              <w:rPr>
                <w:color w:val="000000" w:themeColor="text1"/>
                <w:sz w:val="20"/>
                <w:szCs w:val="20"/>
                <w:vertAlign w:val="superscript"/>
              </w:rPr>
              <w:t>th</w:t>
            </w:r>
            <w:r w:rsidR="005A0D5B" w:rsidRPr="00EE1818">
              <w:rPr>
                <w:color w:val="000000" w:themeColor="text1"/>
                <w:sz w:val="20"/>
                <w:szCs w:val="20"/>
              </w:rPr>
              <w:t xml:space="preserve"> </w:t>
            </w:r>
            <w:r>
              <w:rPr>
                <w:color w:val="000000" w:themeColor="text1"/>
                <w:sz w:val="20"/>
                <w:szCs w:val="20"/>
              </w:rPr>
              <w:t>Nov</w:t>
            </w:r>
            <w:r w:rsidR="005A0D5B" w:rsidRPr="00EE1818">
              <w:rPr>
                <w:color w:val="000000" w:themeColor="text1"/>
                <w:sz w:val="20"/>
                <w:szCs w:val="20"/>
              </w:rPr>
              <w:t xml:space="preserve"> 202</w:t>
            </w:r>
            <w:r w:rsidR="001D3E60" w:rsidRPr="00EE1818">
              <w:rPr>
                <w:color w:val="000000" w:themeColor="text1"/>
                <w:sz w:val="20"/>
                <w:szCs w:val="20"/>
              </w:rPr>
              <w:t>2</w:t>
            </w:r>
          </w:p>
        </w:tc>
        <w:tc>
          <w:tcPr>
            <w:tcW w:w="1606" w:type="dxa"/>
          </w:tcPr>
          <w:p w14:paraId="0C28651C" w14:textId="77777777" w:rsidR="005A0D5B" w:rsidRPr="00EE1818" w:rsidRDefault="005A0D5B" w:rsidP="005C0E47">
            <w:pPr>
              <w:rPr>
                <w:color w:val="000000" w:themeColor="text1"/>
                <w:sz w:val="20"/>
                <w:szCs w:val="20"/>
              </w:rPr>
            </w:pPr>
            <w:r w:rsidRPr="00EE1818">
              <w:rPr>
                <w:color w:val="000000" w:themeColor="text1"/>
                <w:sz w:val="20"/>
                <w:szCs w:val="20"/>
              </w:rPr>
              <w:t>Contractor</w:t>
            </w:r>
          </w:p>
        </w:tc>
        <w:tc>
          <w:tcPr>
            <w:tcW w:w="3131" w:type="dxa"/>
          </w:tcPr>
          <w:p w14:paraId="04BB9228" w14:textId="0AF8011A" w:rsidR="005A0D5B" w:rsidRPr="00EE1818" w:rsidRDefault="005A0D5B" w:rsidP="005C0E47">
            <w:pPr>
              <w:rPr>
                <w:color w:val="000000" w:themeColor="text1"/>
                <w:sz w:val="20"/>
                <w:szCs w:val="20"/>
              </w:rPr>
            </w:pPr>
            <w:r w:rsidRPr="00EE1818">
              <w:rPr>
                <w:color w:val="000000" w:themeColor="text1"/>
                <w:sz w:val="20"/>
                <w:szCs w:val="20"/>
              </w:rPr>
              <w:t xml:space="preserve">Production of first </w:t>
            </w:r>
            <w:r w:rsidR="00D72A82">
              <w:rPr>
                <w:color w:val="000000" w:themeColor="text1"/>
                <w:sz w:val="20"/>
                <w:szCs w:val="20"/>
              </w:rPr>
              <w:t xml:space="preserve">(near) full </w:t>
            </w:r>
            <w:r w:rsidRPr="00EE1818">
              <w:rPr>
                <w:color w:val="000000" w:themeColor="text1"/>
                <w:sz w:val="20"/>
                <w:szCs w:val="20"/>
              </w:rPr>
              <w:t xml:space="preserve">draft report </w:t>
            </w:r>
          </w:p>
        </w:tc>
      </w:tr>
      <w:tr w:rsidR="005C0E47" w:rsidRPr="005C0E47" w14:paraId="72243BA2" w14:textId="77777777" w:rsidTr="00CF2B1E">
        <w:tc>
          <w:tcPr>
            <w:tcW w:w="606" w:type="dxa"/>
          </w:tcPr>
          <w:p w14:paraId="56AF91C5" w14:textId="77777777" w:rsidR="005A0D5B" w:rsidRPr="00EE1818" w:rsidRDefault="005A0D5B" w:rsidP="005C0E47">
            <w:pPr>
              <w:rPr>
                <w:color w:val="000000" w:themeColor="text1"/>
                <w:sz w:val="20"/>
                <w:szCs w:val="20"/>
              </w:rPr>
            </w:pPr>
            <w:r w:rsidRPr="00EE1818">
              <w:rPr>
                <w:color w:val="000000" w:themeColor="text1"/>
                <w:sz w:val="20"/>
                <w:szCs w:val="20"/>
              </w:rPr>
              <w:t>9.</w:t>
            </w:r>
          </w:p>
        </w:tc>
        <w:tc>
          <w:tcPr>
            <w:tcW w:w="3007" w:type="dxa"/>
          </w:tcPr>
          <w:p w14:paraId="287810AE" w14:textId="4AA1F2EB" w:rsidR="005A0D5B" w:rsidRPr="00EE1818" w:rsidRDefault="005A0D5B" w:rsidP="005C0E47">
            <w:pPr>
              <w:rPr>
                <w:color w:val="000000" w:themeColor="text1"/>
                <w:sz w:val="20"/>
                <w:szCs w:val="20"/>
              </w:rPr>
            </w:pPr>
            <w:r w:rsidRPr="00EE1818">
              <w:rPr>
                <w:color w:val="000000" w:themeColor="text1"/>
                <w:sz w:val="20"/>
                <w:szCs w:val="20"/>
              </w:rPr>
              <w:t>Communication/discussion of draft report V0.</w:t>
            </w:r>
            <w:r w:rsidR="000E148B">
              <w:rPr>
                <w:color w:val="000000" w:themeColor="text1"/>
                <w:sz w:val="20"/>
                <w:szCs w:val="20"/>
              </w:rPr>
              <w:t>3 and next steps</w:t>
            </w:r>
          </w:p>
        </w:tc>
        <w:tc>
          <w:tcPr>
            <w:tcW w:w="1189" w:type="dxa"/>
          </w:tcPr>
          <w:p w14:paraId="21249C15" w14:textId="1620A01C" w:rsidR="005A0D5B" w:rsidRPr="00EE1818" w:rsidRDefault="00591DEA" w:rsidP="005C0E47">
            <w:pPr>
              <w:rPr>
                <w:color w:val="000000" w:themeColor="text1"/>
                <w:sz w:val="20"/>
                <w:szCs w:val="20"/>
              </w:rPr>
            </w:pPr>
            <w:r>
              <w:rPr>
                <w:color w:val="000000" w:themeColor="text1"/>
                <w:sz w:val="20"/>
                <w:szCs w:val="20"/>
              </w:rPr>
              <w:t>2</w:t>
            </w:r>
            <w:r>
              <w:rPr>
                <w:color w:val="000000" w:themeColor="text1"/>
                <w:sz w:val="20"/>
                <w:szCs w:val="20"/>
                <w:vertAlign w:val="superscript"/>
              </w:rPr>
              <w:t>nd</w:t>
            </w:r>
            <w:r w:rsidR="005A0D5B" w:rsidRPr="00EE1818">
              <w:rPr>
                <w:color w:val="000000" w:themeColor="text1"/>
                <w:sz w:val="20"/>
                <w:szCs w:val="20"/>
              </w:rPr>
              <w:t xml:space="preserve"> </w:t>
            </w:r>
            <w:r>
              <w:rPr>
                <w:color w:val="000000" w:themeColor="text1"/>
                <w:sz w:val="20"/>
                <w:szCs w:val="20"/>
              </w:rPr>
              <w:t>Dec</w:t>
            </w:r>
            <w:r w:rsidR="005A0D5B" w:rsidRPr="00EE1818">
              <w:rPr>
                <w:color w:val="000000" w:themeColor="text1"/>
                <w:sz w:val="20"/>
                <w:szCs w:val="20"/>
              </w:rPr>
              <w:t xml:space="preserve"> 2022</w:t>
            </w:r>
          </w:p>
        </w:tc>
        <w:tc>
          <w:tcPr>
            <w:tcW w:w="1606" w:type="dxa"/>
          </w:tcPr>
          <w:p w14:paraId="1484A64D" w14:textId="77777777" w:rsidR="005A0D5B" w:rsidRPr="00EE1818" w:rsidRDefault="005A0D5B" w:rsidP="005C0E47">
            <w:pPr>
              <w:rPr>
                <w:color w:val="000000" w:themeColor="text1"/>
                <w:sz w:val="20"/>
                <w:szCs w:val="20"/>
              </w:rPr>
            </w:pPr>
            <w:r w:rsidRPr="00EE1818">
              <w:rPr>
                <w:color w:val="000000" w:themeColor="text1"/>
                <w:sz w:val="20"/>
                <w:szCs w:val="20"/>
              </w:rPr>
              <w:t>Contractor/EA</w:t>
            </w:r>
          </w:p>
        </w:tc>
        <w:tc>
          <w:tcPr>
            <w:tcW w:w="3131" w:type="dxa"/>
          </w:tcPr>
          <w:p w14:paraId="3FEC9530" w14:textId="77777777" w:rsidR="005A0D5B" w:rsidRPr="00EE1818" w:rsidRDefault="005A0D5B" w:rsidP="005C0E47">
            <w:pPr>
              <w:rPr>
                <w:color w:val="000000" w:themeColor="text1"/>
                <w:sz w:val="20"/>
                <w:szCs w:val="20"/>
              </w:rPr>
            </w:pPr>
            <w:r w:rsidRPr="00EE1818">
              <w:rPr>
                <w:color w:val="000000" w:themeColor="text1"/>
                <w:sz w:val="20"/>
                <w:szCs w:val="20"/>
              </w:rPr>
              <w:t>Agree first draft and recommend modifications</w:t>
            </w:r>
          </w:p>
        </w:tc>
      </w:tr>
      <w:tr w:rsidR="005C0E47" w:rsidRPr="005C0E47" w14:paraId="63C3127D" w14:textId="77777777" w:rsidTr="00CF2B1E">
        <w:tc>
          <w:tcPr>
            <w:tcW w:w="606" w:type="dxa"/>
          </w:tcPr>
          <w:p w14:paraId="7310B6F3" w14:textId="77777777" w:rsidR="005A0D5B" w:rsidRPr="00EE1818" w:rsidRDefault="005A0D5B" w:rsidP="005C0E47">
            <w:pPr>
              <w:rPr>
                <w:color w:val="000000" w:themeColor="text1"/>
                <w:sz w:val="20"/>
                <w:szCs w:val="20"/>
              </w:rPr>
            </w:pPr>
            <w:r w:rsidRPr="00EE1818">
              <w:rPr>
                <w:color w:val="000000" w:themeColor="text1"/>
                <w:sz w:val="20"/>
                <w:szCs w:val="20"/>
              </w:rPr>
              <w:t>10.</w:t>
            </w:r>
          </w:p>
        </w:tc>
        <w:tc>
          <w:tcPr>
            <w:tcW w:w="3007" w:type="dxa"/>
          </w:tcPr>
          <w:p w14:paraId="63478747" w14:textId="41F0F092" w:rsidR="005A0D5B" w:rsidRPr="00EE1818" w:rsidRDefault="005A0D5B" w:rsidP="005C0E47">
            <w:pPr>
              <w:rPr>
                <w:color w:val="000000" w:themeColor="text1"/>
                <w:sz w:val="20"/>
                <w:szCs w:val="20"/>
              </w:rPr>
            </w:pPr>
            <w:r w:rsidRPr="00EE1818">
              <w:rPr>
                <w:color w:val="000000" w:themeColor="text1"/>
                <w:sz w:val="20"/>
                <w:szCs w:val="20"/>
              </w:rPr>
              <w:t>Draft report V0.</w:t>
            </w:r>
            <w:r w:rsidR="000E148B">
              <w:rPr>
                <w:color w:val="000000" w:themeColor="text1"/>
                <w:sz w:val="20"/>
                <w:szCs w:val="20"/>
              </w:rPr>
              <w:t>4</w:t>
            </w:r>
          </w:p>
        </w:tc>
        <w:tc>
          <w:tcPr>
            <w:tcW w:w="1189" w:type="dxa"/>
          </w:tcPr>
          <w:p w14:paraId="4A1DAA80" w14:textId="47078E5B" w:rsidR="005A0D5B" w:rsidRPr="00EE1818" w:rsidRDefault="00591DEA" w:rsidP="005C0E47">
            <w:pPr>
              <w:rPr>
                <w:color w:val="000000" w:themeColor="text1"/>
                <w:sz w:val="20"/>
                <w:szCs w:val="20"/>
              </w:rPr>
            </w:pPr>
            <w:r>
              <w:rPr>
                <w:color w:val="000000" w:themeColor="text1"/>
                <w:sz w:val="20"/>
                <w:szCs w:val="20"/>
              </w:rPr>
              <w:t>16</w:t>
            </w:r>
            <w:r w:rsidR="005A0D5B" w:rsidRPr="00EE1818">
              <w:rPr>
                <w:color w:val="000000" w:themeColor="text1"/>
                <w:sz w:val="20"/>
                <w:szCs w:val="20"/>
                <w:vertAlign w:val="superscript"/>
              </w:rPr>
              <w:t>th</w:t>
            </w:r>
            <w:r w:rsidR="005A0D5B" w:rsidRPr="00EE1818">
              <w:rPr>
                <w:color w:val="000000" w:themeColor="text1"/>
                <w:sz w:val="20"/>
                <w:szCs w:val="20"/>
              </w:rPr>
              <w:t xml:space="preserve"> </w:t>
            </w:r>
            <w:r>
              <w:rPr>
                <w:color w:val="000000" w:themeColor="text1"/>
                <w:sz w:val="20"/>
                <w:szCs w:val="20"/>
              </w:rPr>
              <w:t>Dec</w:t>
            </w:r>
            <w:r w:rsidR="005A0D5B" w:rsidRPr="00EE1818">
              <w:rPr>
                <w:color w:val="000000" w:themeColor="text1"/>
                <w:sz w:val="20"/>
                <w:szCs w:val="20"/>
              </w:rPr>
              <w:t xml:space="preserve"> 2022</w:t>
            </w:r>
          </w:p>
        </w:tc>
        <w:tc>
          <w:tcPr>
            <w:tcW w:w="1606" w:type="dxa"/>
          </w:tcPr>
          <w:p w14:paraId="6F22C611" w14:textId="77777777" w:rsidR="005A0D5B" w:rsidRPr="00EE1818" w:rsidRDefault="005A0D5B" w:rsidP="005C0E47">
            <w:pPr>
              <w:rPr>
                <w:color w:val="000000" w:themeColor="text1"/>
                <w:sz w:val="20"/>
                <w:szCs w:val="20"/>
              </w:rPr>
            </w:pPr>
            <w:r w:rsidRPr="00EE1818">
              <w:rPr>
                <w:color w:val="000000" w:themeColor="text1"/>
                <w:sz w:val="20"/>
                <w:szCs w:val="20"/>
              </w:rPr>
              <w:t>Contractor</w:t>
            </w:r>
          </w:p>
        </w:tc>
        <w:tc>
          <w:tcPr>
            <w:tcW w:w="3131" w:type="dxa"/>
          </w:tcPr>
          <w:p w14:paraId="241564A7" w14:textId="7C93EB7D" w:rsidR="005A0D5B" w:rsidRPr="00EE1818" w:rsidRDefault="005A0D5B" w:rsidP="005C0E47">
            <w:pPr>
              <w:rPr>
                <w:color w:val="000000" w:themeColor="text1"/>
                <w:sz w:val="20"/>
                <w:szCs w:val="20"/>
              </w:rPr>
            </w:pPr>
            <w:r w:rsidRPr="00EE1818">
              <w:rPr>
                <w:color w:val="000000" w:themeColor="text1"/>
                <w:sz w:val="20"/>
                <w:szCs w:val="20"/>
              </w:rPr>
              <w:t xml:space="preserve">Production of second </w:t>
            </w:r>
            <w:r w:rsidR="00D72A82">
              <w:rPr>
                <w:color w:val="000000" w:themeColor="text1"/>
                <w:sz w:val="20"/>
                <w:szCs w:val="20"/>
              </w:rPr>
              <w:t xml:space="preserve">(near) full </w:t>
            </w:r>
            <w:r w:rsidRPr="00EE1818">
              <w:rPr>
                <w:color w:val="000000" w:themeColor="text1"/>
                <w:sz w:val="20"/>
                <w:szCs w:val="20"/>
              </w:rPr>
              <w:t xml:space="preserve">draft report </w:t>
            </w:r>
          </w:p>
        </w:tc>
      </w:tr>
      <w:tr w:rsidR="005C0E47" w:rsidRPr="005C0E47" w14:paraId="79D6D698" w14:textId="77777777" w:rsidTr="00CF2B1E">
        <w:tc>
          <w:tcPr>
            <w:tcW w:w="606" w:type="dxa"/>
          </w:tcPr>
          <w:p w14:paraId="4DA92B9D" w14:textId="77777777" w:rsidR="005A0D5B" w:rsidRPr="00EE1818" w:rsidRDefault="005A0D5B" w:rsidP="005C0E47">
            <w:pPr>
              <w:rPr>
                <w:color w:val="000000" w:themeColor="text1"/>
                <w:sz w:val="20"/>
                <w:szCs w:val="20"/>
              </w:rPr>
            </w:pPr>
            <w:r w:rsidRPr="00EE1818">
              <w:rPr>
                <w:color w:val="000000" w:themeColor="text1"/>
                <w:sz w:val="20"/>
                <w:szCs w:val="20"/>
              </w:rPr>
              <w:t>11.</w:t>
            </w:r>
          </w:p>
        </w:tc>
        <w:tc>
          <w:tcPr>
            <w:tcW w:w="3007" w:type="dxa"/>
          </w:tcPr>
          <w:p w14:paraId="6DFAF695" w14:textId="5349EAA7" w:rsidR="005A0D5B" w:rsidRPr="00EE1818" w:rsidRDefault="005A0D5B" w:rsidP="005C0E47">
            <w:pPr>
              <w:rPr>
                <w:color w:val="000000" w:themeColor="text1"/>
                <w:sz w:val="20"/>
                <w:szCs w:val="20"/>
              </w:rPr>
            </w:pPr>
            <w:r w:rsidRPr="00EE1818">
              <w:rPr>
                <w:color w:val="000000" w:themeColor="text1"/>
                <w:sz w:val="20"/>
                <w:szCs w:val="20"/>
              </w:rPr>
              <w:t>Communication/discussion of draft report V0.</w:t>
            </w:r>
            <w:r w:rsidR="000E148B">
              <w:rPr>
                <w:color w:val="000000" w:themeColor="text1"/>
                <w:sz w:val="20"/>
                <w:szCs w:val="20"/>
              </w:rPr>
              <w:t>4 and next steps</w:t>
            </w:r>
          </w:p>
        </w:tc>
        <w:tc>
          <w:tcPr>
            <w:tcW w:w="1189" w:type="dxa"/>
          </w:tcPr>
          <w:p w14:paraId="4FD29615" w14:textId="643C8087" w:rsidR="005A0D5B" w:rsidRPr="00EE1818" w:rsidRDefault="00591DEA" w:rsidP="005C0E47">
            <w:pPr>
              <w:rPr>
                <w:color w:val="000000" w:themeColor="text1"/>
                <w:sz w:val="20"/>
                <w:szCs w:val="20"/>
              </w:rPr>
            </w:pPr>
            <w:r>
              <w:rPr>
                <w:color w:val="000000" w:themeColor="text1"/>
                <w:sz w:val="20"/>
                <w:szCs w:val="20"/>
              </w:rPr>
              <w:t>20</w:t>
            </w:r>
            <w:r w:rsidR="001D3E60" w:rsidRPr="00EE1818">
              <w:rPr>
                <w:color w:val="000000" w:themeColor="text1"/>
                <w:sz w:val="20"/>
                <w:szCs w:val="20"/>
                <w:vertAlign w:val="superscript"/>
              </w:rPr>
              <w:t>t</w:t>
            </w:r>
            <w:r>
              <w:rPr>
                <w:color w:val="000000" w:themeColor="text1"/>
                <w:sz w:val="20"/>
                <w:szCs w:val="20"/>
                <w:vertAlign w:val="superscript"/>
              </w:rPr>
              <w:t>h</w:t>
            </w:r>
            <w:r w:rsidR="001D3E60" w:rsidRPr="00EE1818">
              <w:rPr>
                <w:color w:val="000000" w:themeColor="text1"/>
                <w:sz w:val="20"/>
                <w:szCs w:val="20"/>
              </w:rPr>
              <w:t xml:space="preserve"> </w:t>
            </w:r>
            <w:r>
              <w:rPr>
                <w:color w:val="000000" w:themeColor="text1"/>
                <w:sz w:val="20"/>
                <w:szCs w:val="20"/>
              </w:rPr>
              <w:t>Dec</w:t>
            </w:r>
            <w:r w:rsidR="005A0D5B" w:rsidRPr="00EE1818">
              <w:rPr>
                <w:color w:val="000000" w:themeColor="text1"/>
                <w:sz w:val="20"/>
                <w:szCs w:val="20"/>
              </w:rPr>
              <w:t xml:space="preserve"> 2022</w:t>
            </w:r>
          </w:p>
        </w:tc>
        <w:tc>
          <w:tcPr>
            <w:tcW w:w="1606" w:type="dxa"/>
          </w:tcPr>
          <w:p w14:paraId="5CD48974" w14:textId="77777777" w:rsidR="005A0D5B" w:rsidRPr="00EE1818" w:rsidRDefault="005A0D5B" w:rsidP="005C0E47">
            <w:pPr>
              <w:rPr>
                <w:color w:val="000000" w:themeColor="text1"/>
                <w:sz w:val="20"/>
                <w:szCs w:val="20"/>
              </w:rPr>
            </w:pPr>
            <w:r w:rsidRPr="00EE1818">
              <w:rPr>
                <w:color w:val="000000" w:themeColor="text1"/>
                <w:sz w:val="20"/>
                <w:szCs w:val="20"/>
              </w:rPr>
              <w:t>Contractor/EA</w:t>
            </w:r>
          </w:p>
        </w:tc>
        <w:tc>
          <w:tcPr>
            <w:tcW w:w="3131" w:type="dxa"/>
          </w:tcPr>
          <w:p w14:paraId="60AA2192" w14:textId="77777777" w:rsidR="005A0D5B" w:rsidRPr="00EE1818" w:rsidRDefault="005A0D5B" w:rsidP="005C0E47">
            <w:pPr>
              <w:rPr>
                <w:color w:val="000000" w:themeColor="text1"/>
                <w:sz w:val="20"/>
                <w:szCs w:val="20"/>
              </w:rPr>
            </w:pPr>
            <w:r w:rsidRPr="00EE1818">
              <w:rPr>
                <w:color w:val="000000" w:themeColor="text1"/>
                <w:sz w:val="20"/>
                <w:szCs w:val="20"/>
              </w:rPr>
              <w:t>Agree second draft and recommend modifications</w:t>
            </w:r>
          </w:p>
        </w:tc>
      </w:tr>
      <w:tr w:rsidR="005C0E47" w:rsidRPr="005C0E47" w14:paraId="7A528C8B" w14:textId="77777777" w:rsidTr="00CF2B1E">
        <w:tc>
          <w:tcPr>
            <w:tcW w:w="606" w:type="dxa"/>
          </w:tcPr>
          <w:p w14:paraId="41F38F63" w14:textId="77777777" w:rsidR="005A0D5B" w:rsidRPr="00EE1818" w:rsidRDefault="005A0D5B" w:rsidP="005C0E47">
            <w:pPr>
              <w:rPr>
                <w:color w:val="000000" w:themeColor="text1"/>
                <w:sz w:val="20"/>
                <w:szCs w:val="20"/>
              </w:rPr>
            </w:pPr>
            <w:r w:rsidRPr="00EE1818">
              <w:rPr>
                <w:color w:val="000000" w:themeColor="text1"/>
                <w:sz w:val="20"/>
                <w:szCs w:val="20"/>
              </w:rPr>
              <w:t>12.</w:t>
            </w:r>
          </w:p>
        </w:tc>
        <w:tc>
          <w:tcPr>
            <w:tcW w:w="3007" w:type="dxa"/>
          </w:tcPr>
          <w:p w14:paraId="37D0A0B5" w14:textId="55BBEBCC" w:rsidR="005A0D5B" w:rsidRPr="00EE1818" w:rsidRDefault="00097DFD" w:rsidP="005C0E47">
            <w:pPr>
              <w:rPr>
                <w:color w:val="000000" w:themeColor="text1"/>
                <w:sz w:val="20"/>
                <w:szCs w:val="20"/>
              </w:rPr>
            </w:pPr>
            <w:r w:rsidRPr="00EE1818">
              <w:rPr>
                <w:color w:val="000000" w:themeColor="text1"/>
                <w:sz w:val="20"/>
                <w:szCs w:val="20"/>
              </w:rPr>
              <w:t xml:space="preserve">Draft </w:t>
            </w:r>
            <w:r w:rsidR="005A0D5B" w:rsidRPr="00EE1818">
              <w:rPr>
                <w:color w:val="000000" w:themeColor="text1"/>
                <w:sz w:val="20"/>
                <w:szCs w:val="20"/>
              </w:rPr>
              <w:t>report V0.</w:t>
            </w:r>
            <w:r w:rsidR="000E148B">
              <w:rPr>
                <w:color w:val="000000" w:themeColor="text1"/>
                <w:sz w:val="20"/>
                <w:szCs w:val="20"/>
              </w:rPr>
              <w:t>5</w:t>
            </w:r>
            <w:r w:rsidR="005A0D5B" w:rsidRPr="00EE1818">
              <w:rPr>
                <w:color w:val="000000" w:themeColor="text1"/>
                <w:sz w:val="20"/>
                <w:szCs w:val="20"/>
              </w:rPr>
              <w:t xml:space="preserve"> </w:t>
            </w:r>
          </w:p>
        </w:tc>
        <w:tc>
          <w:tcPr>
            <w:tcW w:w="1189" w:type="dxa"/>
          </w:tcPr>
          <w:p w14:paraId="59B20E21" w14:textId="071EF29C" w:rsidR="005A0D5B" w:rsidRPr="00EE1818" w:rsidRDefault="00097DFD" w:rsidP="005C0E47">
            <w:pPr>
              <w:rPr>
                <w:color w:val="000000" w:themeColor="text1"/>
                <w:sz w:val="20"/>
                <w:szCs w:val="20"/>
              </w:rPr>
            </w:pPr>
            <w:r w:rsidRPr="00EE1818">
              <w:rPr>
                <w:color w:val="000000" w:themeColor="text1"/>
                <w:sz w:val="20"/>
                <w:szCs w:val="20"/>
              </w:rPr>
              <w:t>1</w:t>
            </w:r>
            <w:r w:rsidR="00591DEA">
              <w:rPr>
                <w:color w:val="000000" w:themeColor="text1"/>
                <w:sz w:val="20"/>
                <w:szCs w:val="20"/>
              </w:rPr>
              <w:t>0</w:t>
            </w:r>
            <w:r w:rsidRPr="00EE1818">
              <w:rPr>
                <w:color w:val="000000" w:themeColor="text1"/>
                <w:sz w:val="20"/>
                <w:szCs w:val="20"/>
                <w:vertAlign w:val="superscript"/>
              </w:rPr>
              <w:t>th</w:t>
            </w:r>
            <w:r w:rsidR="005A0D5B" w:rsidRPr="00EE1818">
              <w:rPr>
                <w:color w:val="000000" w:themeColor="text1"/>
                <w:sz w:val="20"/>
                <w:szCs w:val="20"/>
              </w:rPr>
              <w:t xml:space="preserve"> </w:t>
            </w:r>
            <w:r w:rsidR="00591DEA">
              <w:rPr>
                <w:color w:val="000000" w:themeColor="text1"/>
                <w:sz w:val="20"/>
                <w:szCs w:val="20"/>
              </w:rPr>
              <w:t>Jan</w:t>
            </w:r>
            <w:r w:rsidRPr="00EE1818">
              <w:rPr>
                <w:color w:val="000000" w:themeColor="text1"/>
                <w:sz w:val="20"/>
                <w:szCs w:val="20"/>
              </w:rPr>
              <w:t xml:space="preserve"> </w:t>
            </w:r>
            <w:r w:rsidR="005A0D5B" w:rsidRPr="00EE1818">
              <w:rPr>
                <w:color w:val="000000" w:themeColor="text1"/>
                <w:sz w:val="20"/>
                <w:szCs w:val="20"/>
              </w:rPr>
              <w:t>202</w:t>
            </w:r>
            <w:r w:rsidR="00591DEA">
              <w:rPr>
                <w:color w:val="000000" w:themeColor="text1"/>
                <w:sz w:val="20"/>
                <w:szCs w:val="20"/>
              </w:rPr>
              <w:t>3</w:t>
            </w:r>
          </w:p>
        </w:tc>
        <w:tc>
          <w:tcPr>
            <w:tcW w:w="1606" w:type="dxa"/>
          </w:tcPr>
          <w:p w14:paraId="1ED4E1AE" w14:textId="77777777" w:rsidR="005A0D5B" w:rsidRPr="00EE1818" w:rsidRDefault="005A0D5B" w:rsidP="005C0E47">
            <w:pPr>
              <w:rPr>
                <w:color w:val="000000" w:themeColor="text1"/>
                <w:sz w:val="20"/>
                <w:szCs w:val="20"/>
              </w:rPr>
            </w:pPr>
            <w:r w:rsidRPr="00EE1818">
              <w:rPr>
                <w:color w:val="000000" w:themeColor="text1"/>
                <w:sz w:val="20"/>
                <w:szCs w:val="20"/>
              </w:rPr>
              <w:t>Contractor</w:t>
            </w:r>
          </w:p>
        </w:tc>
        <w:tc>
          <w:tcPr>
            <w:tcW w:w="3131" w:type="dxa"/>
          </w:tcPr>
          <w:p w14:paraId="67E293F2" w14:textId="1F4E8D66" w:rsidR="005A0D5B" w:rsidRPr="00EE1818" w:rsidRDefault="005A0D5B" w:rsidP="005C0E47">
            <w:pPr>
              <w:rPr>
                <w:color w:val="000000" w:themeColor="text1"/>
                <w:sz w:val="20"/>
                <w:szCs w:val="20"/>
              </w:rPr>
            </w:pPr>
            <w:r w:rsidRPr="00EE1818">
              <w:rPr>
                <w:color w:val="000000" w:themeColor="text1"/>
                <w:sz w:val="20"/>
                <w:szCs w:val="20"/>
              </w:rPr>
              <w:t xml:space="preserve">Production of third </w:t>
            </w:r>
            <w:r w:rsidR="00D72A82">
              <w:rPr>
                <w:color w:val="000000" w:themeColor="text1"/>
                <w:sz w:val="20"/>
                <w:szCs w:val="20"/>
              </w:rPr>
              <w:t xml:space="preserve">full </w:t>
            </w:r>
            <w:r w:rsidRPr="00EE1818">
              <w:rPr>
                <w:color w:val="000000" w:themeColor="text1"/>
                <w:sz w:val="20"/>
                <w:szCs w:val="20"/>
              </w:rPr>
              <w:t xml:space="preserve">draft report </w:t>
            </w:r>
          </w:p>
        </w:tc>
      </w:tr>
      <w:tr w:rsidR="00097DFD" w:rsidRPr="005C0E47" w14:paraId="13C4DFFD" w14:textId="77777777" w:rsidTr="00CF2B1E">
        <w:tc>
          <w:tcPr>
            <w:tcW w:w="606" w:type="dxa"/>
          </w:tcPr>
          <w:p w14:paraId="1EAE6DDA" w14:textId="4842786A" w:rsidR="00097DFD" w:rsidRPr="00EE1818" w:rsidRDefault="00EE1818" w:rsidP="005C0E47">
            <w:pPr>
              <w:rPr>
                <w:color w:val="000000" w:themeColor="text1"/>
                <w:sz w:val="20"/>
                <w:szCs w:val="20"/>
              </w:rPr>
            </w:pPr>
            <w:r w:rsidRPr="00EE1818">
              <w:rPr>
                <w:color w:val="000000" w:themeColor="text1"/>
                <w:sz w:val="20"/>
                <w:szCs w:val="20"/>
              </w:rPr>
              <w:t>13.</w:t>
            </w:r>
          </w:p>
        </w:tc>
        <w:tc>
          <w:tcPr>
            <w:tcW w:w="3007" w:type="dxa"/>
          </w:tcPr>
          <w:p w14:paraId="24B90F33" w14:textId="2551D6DD" w:rsidR="00097DFD" w:rsidRPr="00EE1818" w:rsidRDefault="00097DFD" w:rsidP="005C0E47">
            <w:pPr>
              <w:rPr>
                <w:color w:val="000000" w:themeColor="text1"/>
                <w:sz w:val="20"/>
                <w:szCs w:val="20"/>
              </w:rPr>
            </w:pPr>
            <w:r w:rsidRPr="00EE1818">
              <w:rPr>
                <w:color w:val="000000" w:themeColor="text1"/>
                <w:sz w:val="20"/>
                <w:szCs w:val="20"/>
              </w:rPr>
              <w:t>Communication/discussion of draft report V0.</w:t>
            </w:r>
            <w:r w:rsidR="000E148B">
              <w:rPr>
                <w:color w:val="000000" w:themeColor="text1"/>
                <w:sz w:val="20"/>
                <w:szCs w:val="20"/>
              </w:rPr>
              <w:t>5 and final steps</w:t>
            </w:r>
          </w:p>
        </w:tc>
        <w:tc>
          <w:tcPr>
            <w:tcW w:w="1189" w:type="dxa"/>
          </w:tcPr>
          <w:p w14:paraId="6A88EA8C" w14:textId="4597CBFC" w:rsidR="00097DFD" w:rsidRPr="00EE1818" w:rsidRDefault="00097DFD" w:rsidP="005C0E47">
            <w:pPr>
              <w:rPr>
                <w:color w:val="000000" w:themeColor="text1"/>
                <w:sz w:val="20"/>
                <w:szCs w:val="20"/>
              </w:rPr>
            </w:pPr>
            <w:r w:rsidRPr="00EE1818">
              <w:rPr>
                <w:color w:val="000000" w:themeColor="text1"/>
                <w:sz w:val="20"/>
                <w:szCs w:val="20"/>
              </w:rPr>
              <w:t>1</w:t>
            </w:r>
            <w:r w:rsidR="00591DEA">
              <w:rPr>
                <w:color w:val="000000" w:themeColor="text1"/>
                <w:sz w:val="20"/>
                <w:szCs w:val="20"/>
              </w:rPr>
              <w:t>2</w:t>
            </w:r>
            <w:r w:rsidRPr="00EE1818">
              <w:rPr>
                <w:color w:val="000000" w:themeColor="text1"/>
                <w:sz w:val="20"/>
                <w:szCs w:val="20"/>
                <w:vertAlign w:val="superscript"/>
              </w:rPr>
              <w:t>th</w:t>
            </w:r>
            <w:r w:rsidRPr="00EE1818">
              <w:rPr>
                <w:color w:val="000000" w:themeColor="text1"/>
                <w:sz w:val="20"/>
                <w:szCs w:val="20"/>
              </w:rPr>
              <w:t xml:space="preserve"> </w:t>
            </w:r>
            <w:r w:rsidR="00591DEA">
              <w:rPr>
                <w:color w:val="000000" w:themeColor="text1"/>
                <w:sz w:val="20"/>
                <w:szCs w:val="20"/>
              </w:rPr>
              <w:t>Jan</w:t>
            </w:r>
            <w:r w:rsidRPr="00EE1818">
              <w:rPr>
                <w:color w:val="000000" w:themeColor="text1"/>
                <w:sz w:val="20"/>
                <w:szCs w:val="20"/>
              </w:rPr>
              <w:t xml:space="preserve"> 202</w:t>
            </w:r>
            <w:r w:rsidR="00591DEA">
              <w:rPr>
                <w:color w:val="000000" w:themeColor="text1"/>
                <w:sz w:val="20"/>
                <w:szCs w:val="20"/>
              </w:rPr>
              <w:t>3</w:t>
            </w:r>
          </w:p>
        </w:tc>
        <w:tc>
          <w:tcPr>
            <w:tcW w:w="1606" w:type="dxa"/>
          </w:tcPr>
          <w:p w14:paraId="219AE097" w14:textId="4A91FDB4" w:rsidR="00097DFD" w:rsidRPr="00EE1818" w:rsidRDefault="00097DFD" w:rsidP="005C0E47">
            <w:pPr>
              <w:rPr>
                <w:color w:val="000000" w:themeColor="text1"/>
                <w:sz w:val="20"/>
                <w:szCs w:val="20"/>
              </w:rPr>
            </w:pPr>
            <w:r w:rsidRPr="00EE1818">
              <w:rPr>
                <w:color w:val="000000" w:themeColor="text1"/>
                <w:sz w:val="20"/>
                <w:szCs w:val="20"/>
              </w:rPr>
              <w:t>Contractor/EA</w:t>
            </w:r>
          </w:p>
        </w:tc>
        <w:tc>
          <w:tcPr>
            <w:tcW w:w="3131" w:type="dxa"/>
          </w:tcPr>
          <w:p w14:paraId="4DA6D1A1" w14:textId="3624D8A1" w:rsidR="00097DFD" w:rsidRPr="00EE1818" w:rsidRDefault="00097DFD" w:rsidP="005C0E47">
            <w:pPr>
              <w:rPr>
                <w:color w:val="000000" w:themeColor="text1"/>
                <w:sz w:val="20"/>
                <w:szCs w:val="20"/>
              </w:rPr>
            </w:pPr>
            <w:r w:rsidRPr="00EE1818">
              <w:rPr>
                <w:color w:val="000000" w:themeColor="text1"/>
                <w:sz w:val="20"/>
                <w:szCs w:val="20"/>
              </w:rPr>
              <w:t xml:space="preserve">Agree third </w:t>
            </w:r>
            <w:r w:rsidR="00D72A82">
              <w:rPr>
                <w:color w:val="000000" w:themeColor="text1"/>
                <w:sz w:val="20"/>
                <w:szCs w:val="20"/>
              </w:rPr>
              <w:t xml:space="preserve">full </w:t>
            </w:r>
            <w:r w:rsidRPr="00EE1818">
              <w:rPr>
                <w:color w:val="000000" w:themeColor="text1"/>
                <w:sz w:val="20"/>
                <w:szCs w:val="20"/>
              </w:rPr>
              <w:t>draft and recommend modifications</w:t>
            </w:r>
          </w:p>
        </w:tc>
      </w:tr>
      <w:tr w:rsidR="00097DFD" w:rsidRPr="005C0E47" w14:paraId="59210783" w14:textId="77777777" w:rsidTr="00CF2B1E">
        <w:tc>
          <w:tcPr>
            <w:tcW w:w="606" w:type="dxa"/>
          </w:tcPr>
          <w:p w14:paraId="30D4992D" w14:textId="658D3D85" w:rsidR="00097DFD" w:rsidRPr="00EE1818" w:rsidRDefault="00EE1818" w:rsidP="005C0E47">
            <w:pPr>
              <w:rPr>
                <w:color w:val="000000" w:themeColor="text1"/>
                <w:sz w:val="20"/>
                <w:szCs w:val="20"/>
              </w:rPr>
            </w:pPr>
            <w:r w:rsidRPr="00EE1818">
              <w:rPr>
                <w:color w:val="000000" w:themeColor="text1"/>
                <w:sz w:val="20"/>
                <w:szCs w:val="20"/>
              </w:rPr>
              <w:t>14.</w:t>
            </w:r>
          </w:p>
        </w:tc>
        <w:tc>
          <w:tcPr>
            <w:tcW w:w="3007" w:type="dxa"/>
          </w:tcPr>
          <w:p w14:paraId="67051116" w14:textId="4FACA963" w:rsidR="00097DFD" w:rsidRPr="00EE1818" w:rsidRDefault="00097DFD" w:rsidP="005C0E47">
            <w:pPr>
              <w:rPr>
                <w:color w:val="000000" w:themeColor="text1"/>
                <w:sz w:val="20"/>
                <w:szCs w:val="20"/>
              </w:rPr>
            </w:pPr>
            <w:r w:rsidRPr="00EE1818">
              <w:rPr>
                <w:color w:val="000000" w:themeColor="text1"/>
                <w:sz w:val="20"/>
                <w:szCs w:val="20"/>
              </w:rPr>
              <w:t>Final draft report (V0.</w:t>
            </w:r>
            <w:r w:rsidR="000E148B">
              <w:rPr>
                <w:color w:val="000000" w:themeColor="text1"/>
                <w:sz w:val="20"/>
                <w:szCs w:val="20"/>
              </w:rPr>
              <w:t>6</w:t>
            </w:r>
            <w:r w:rsidRPr="00EE1818">
              <w:rPr>
                <w:color w:val="000000" w:themeColor="text1"/>
                <w:sz w:val="20"/>
                <w:szCs w:val="20"/>
              </w:rPr>
              <w:t>)</w:t>
            </w:r>
          </w:p>
        </w:tc>
        <w:tc>
          <w:tcPr>
            <w:tcW w:w="1189" w:type="dxa"/>
          </w:tcPr>
          <w:p w14:paraId="486D6C9B" w14:textId="6B6901D7" w:rsidR="00097DFD" w:rsidRPr="00EE1818" w:rsidRDefault="00097DFD" w:rsidP="005C0E47">
            <w:pPr>
              <w:rPr>
                <w:color w:val="000000" w:themeColor="text1"/>
                <w:sz w:val="20"/>
                <w:szCs w:val="20"/>
              </w:rPr>
            </w:pPr>
            <w:r w:rsidRPr="00EE1818">
              <w:rPr>
                <w:color w:val="000000" w:themeColor="text1"/>
                <w:sz w:val="20"/>
                <w:szCs w:val="20"/>
              </w:rPr>
              <w:t>2</w:t>
            </w:r>
            <w:r w:rsidR="00591DEA">
              <w:rPr>
                <w:color w:val="000000" w:themeColor="text1"/>
                <w:sz w:val="20"/>
                <w:szCs w:val="20"/>
              </w:rPr>
              <w:t>7</w:t>
            </w:r>
            <w:r w:rsidRPr="00EE1818">
              <w:rPr>
                <w:color w:val="000000" w:themeColor="text1"/>
                <w:sz w:val="20"/>
                <w:szCs w:val="20"/>
                <w:vertAlign w:val="superscript"/>
              </w:rPr>
              <w:t>th</w:t>
            </w:r>
            <w:r w:rsidRPr="00EE1818">
              <w:rPr>
                <w:color w:val="000000" w:themeColor="text1"/>
                <w:sz w:val="20"/>
                <w:szCs w:val="20"/>
              </w:rPr>
              <w:t xml:space="preserve"> </w:t>
            </w:r>
            <w:r w:rsidR="00591DEA">
              <w:rPr>
                <w:color w:val="000000" w:themeColor="text1"/>
                <w:sz w:val="20"/>
                <w:szCs w:val="20"/>
              </w:rPr>
              <w:t>Jan</w:t>
            </w:r>
            <w:r w:rsidRPr="00EE1818">
              <w:rPr>
                <w:color w:val="000000" w:themeColor="text1"/>
                <w:sz w:val="20"/>
                <w:szCs w:val="20"/>
              </w:rPr>
              <w:t xml:space="preserve"> 202</w:t>
            </w:r>
            <w:r w:rsidR="001E6DD0">
              <w:rPr>
                <w:color w:val="000000" w:themeColor="text1"/>
                <w:sz w:val="20"/>
                <w:szCs w:val="20"/>
              </w:rPr>
              <w:t>3</w:t>
            </w:r>
          </w:p>
        </w:tc>
        <w:tc>
          <w:tcPr>
            <w:tcW w:w="1606" w:type="dxa"/>
          </w:tcPr>
          <w:p w14:paraId="28EC5A90" w14:textId="3056990F" w:rsidR="00097DFD" w:rsidRPr="00EE1818" w:rsidRDefault="00097DFD" w:rsidP="005C0E47">
            <w:pPr>
              <w:rPr>
                <w:color w:val="000000" w:themeColor="text1"/>
                <w:sz w:val="20"/>
                <w:szCs w:val="20"/>
              </w:rPr>
            </w:pPr>
            <w:r w:rsidRPr="00EE1818">
              <w:rPr>
                <w:color w:val="000000" w:themeColor="text1"/>
                <w:sz w:val="20"/>
                <w:szCs w:val="20"/>
              </w:rPr>
              <w:t>Contractor</w:t>
            </w:r>
          </w:p>
        </w:tc>
        <w:tc>
          <w:tcPr>
            <w:tcW w:w="3131" w:type="dxa"/>
          </w:tcPr>
          <w:p w14:paraId="0E5B2181" w14:textId="5411E33D" w:rsidR="00097DFD" w:rsidRPr="00EE1818" w:rsidRDefault="00097DFD" w:rsidP="005C0E47">
            <w:pPr>
              <w:rPr>
                <w:color w:val="000000" w:themeColor="text1"/>
                <w:sz w:val="20"/>
                <w:szCs w:val="20"/>
              </w:rPr>
            </w:pPr>
            <w:r w:rsidRPr="00EE1818">
              <w:rPr>
                <w:color w:val="000000" w:themeColor="text1"/>
                <w:sz w:val="20"/>
                <w:szCs w:val="20"/>
              </w:rPr>
              <w:t>Production of final draft report</w:t>
            </w:r>
          </w:p>
        </w:tc>
      </w:tr>
      <w:tr w:rsidR="00097DFD" w:rsidRPr="005C0E47" w14:paraId="6E311AAE" w14:textId="77777777" w:rsidTr="00CF2B1E">
        <w:tc>
          <w:tcPr>
            <w:tcW w:w="606" w:type="dxa"/>
          </w:tcPr>
          <w:p w14:paraId="7768F925" w14:textId="767E11BF" w:rsidR="00097DFD" w:rsidRPr="00EE1818" w:rsidRDefault="00EE1818" w:rsidP="00097DFD">
            <w:pPr>
              <w:rPr>
                <w:color w:val="000000" w:themeColor="text1"/>
                <w:sz w:val="20"/>
                <w:szCs w:val="20"/>
              </w:rPr>
            </w:pPr>
            <w:r w:rsidRPr="00EE1818">
              <w:rPr>
                <w:color w:val="000000" w:themeColor="text1"/>
                <w:sz w:val="20"/>
                <w:szCs w:val="20"/>
              </w:rPr>
              <w:t>15.</w:t>
            </w:r>
          </w:p>
        </w:tc>
        <w:tc>
          <w:tcPr>
            <w:tcW w:w="3007" w:type="dxa"/>
          </w:tcPr>
          <w:p w14:paraId="112AFC9A" w14:textId="2E02DA96" w:rsidR="00097DFD" w:rsidRPr="00EE1818" w:rsidRDefault="00097DFD" w:rsidP="00097DFD">
            <w:pPr>
              <w:rPr>
                <w:color w:val="000000" w:themeColor="text1"/>
                <w:sz w:val="20"/>
                <w:szCs w:val="20"/>
              </w:rPr>
            </w:pPr>
            <w:r w:rsidRPr="00EE1818">
              <w:rPr>
                <w:color w:val="000000" w:themeColor="text1"/>
                <w:sz w:val="20"/>
                <w:szCs w:val="20"/>
              </w:rPr>
              <w:t>Communication/discussion of draft final report V0.</w:t>
            </w:r>
            <w:r w:rsidR="000E148B">
              <w:rPr>
                <w:color w:val="000000" w:themeColor="text1"/>
                <w:sz w:val="20"/>
                <w:szCs w:val="20"/>
              </w:rPr>
              <w:t>6</w:t>
            </w:r>
          </w:p>
        </w:tc>
        <w:tc>
          <w:tcPr>
            <w:tcW w:w="1189" w:type="dxa"/>
          </w:tcPr>
          <w:p w14:paraId="392952AC" w14:textId="325D7091" w:rsidR="00097DFD" w:rsidRPr="00EE1818" w:rsidRDefault="00591DEA" w:rsidP="00097DFD">
            <w:pPr>
              <w:rPr>
                <w:color w:val="000000" w:themeColor="text1"/>
                <w:sz w:val="20"/>
                <w:szCs w:val="20"/>
              </w:rPr>
            </w:pPr>
            <w:r>
              <w:rPr>
                <w:color w:val="000000" w:themeColor="text1"/>
                <w:sz w:val="20"/>
                <w:szCs w:val="20"/>
              </w:rPr>
              <w:t>7</w:t>
            </w:r>
            <w:r w:rsidR="00097DFD" w:rsidRPr="00EE1818">
              <w:rPr>
                <w:color w:val="000000" w:themeColor="text1"/>
                <w:sz w:val="20"/>
                <w:szCs w:val="20"/>
                <w:vertAlign w:val="superscript"/>
              </w:rPr>
              <w:t>th</w:t>
            </w:r>
            <w:r w:rsidR="00097DFD" w:rsidRPr="00EE1818">
              <w:rPr>
                <w:color w:val="000000" w:themeColor="text1"/>
                <w:sz w:val="20"/>
                <w:szCs w:val="20"/>
              </w:rPr>
              <w:t xml:space="preserve"> </w:t>
            </w:r>
            <w:r>
              <w:rPr>
                <w:color w:val="000000" w:themeColor="text1"/>
                <w:sz w:val="20"/>
                <w:szCs w:val="20"/>
              </w:rPr>
              <w:t>Feb</w:t>
            </w:r>
            <w:r w:rsidR="00097DFD" w:rsidRPr="00EE1818">
              <w:rPr>
                <w:color w:val="000000" w:themeColor="text1"/>
                <w:sz w:val="20"/>
                <w:szCs w:val="20"/>
              </w:rPr>
              <w:t xml:space="preserve"> 202</w:t>
            </w:r>
            <w:r>
              <w:rPr>
                <w:color w:val="000000" w:themeColor="text1"/>
                <w:sz w:val="20"/>
                <w:szCs w:val="20"/>
              </w:rPr>
              <w:t>3</w:t>
            </w:r>
          </w:p>
        </w:tc>
        <w:tc>
          <w:tcPr>
            <w:tcW w:w="1606" w:type="dxa"/>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3"/>
            </w:tblGrid>
            <w:tr w:rsidR="00097DFD" w:rsidRPr="00EE1818" w14:paraId="22640D5E" w14:textId="77777777" w:rsidTr="00EE1818">
              <w:tc>
                <w:tcPr>
                  <w:tcW w:w="1606" w:type="dxa"/>
                </w:tcPr>
                <w:p w14:paraId="248BCDD4" w14:textId="77777777" w:rsidR="00097DFD" w:rsidRPr="00EE1818" w:rsidRDefault="00097DFD" w:rsidP="00097DFD">
                  <w:pPr>
                    <w:rPr>
                      <w:color w:val="000000" w:themeColor="text1"/>
                      <w:sz w:val="20"/>
                      <w:szCs w:val="20"/>
                    </w:rPr>
                  </w:pPr>
                  <w:r w:rsidRPr="00EE1818">
                    <w:rPr>
                      <w:color w:val="000000" w:themeColor="text1"/>
                      <w:sz w:val="20"/>
                      <w:szCs w:val="20"/>
                    </w:rPr>
                    <w:t>Contractor/EA</w:t>
                  </w:r>
                </w:p>
              </w:tc>
            </w:tr>
            <w:tr w:rsidR="00097DFD" w:rsidRPr="00EE1818" w14:paraId="00EB0E22" w14:textId="77777777" w:rsidTr="00EE1818">
              <w:tc>
                <w:tcPr>
                  <w:tcW w:w="1606" w:type="dxa"/>
                </w:tcPr>
                <w:p w14:paraId="73619055" w14:textId="5D9FC6D0" w:rsidR="00097DFD" w:rsidRPr="00EE1818" w:rsidRDefault="00097DFD" w:rsidP="00097DFD">
                  <w:pPr>
                    <w:rPr>
                      <w:color w:val="000000" w:themeColor="text1"/>
                      <w:sz w:val="20"/>
                      <w:szCs w:val="20"/>
                    </w:rPr>
                  </w:pPr>
                </w:p>
              </w:tc>
            </w:tr>
            <w:tr w:rsidR="00EE1818" w:rsidRPr="00EE1818" w14:paraId="36BDF266" w14:textId="77777777" w:rsidTr="00EE1818">
              <w:tc>
                <w:tcPr>
                  <w:tcW w:w="1606" w:type="dxa"/>
                </w:tcPr>
                <w:p w14:paraId="6502C7F5" w14:textId="77777777" w:rsidR="00EE1818" w:rsidRPr="00EE1818" w:rsidRDefault="00EE1818" w:rsidP="00097DFD">
                  <w:pPr>
                    <w:rPr>
                      <w:color w:val="000000" w:themeColor="text1"/>
                      <w:sz w:val="20"/>
                      <w:szCs w:val="20"/>
                    </w:rPr>
                  </w:pPr>
                </w:p>
              </w:tc>
            </w:tr>
          </w:tbl>
          <w:p w14:paraId="01556934" w14:textId="77777777" w:rsidR="00097DFD" w:rsidRPr="00EE1818" w:rsidRDefault="00097DFD" w:rsidP="00097DFD">
            <w:pPr>
              <w:rPr>
                <w:color w:val="000000" w:themeColor="text1"/>
                <w:sz w:val="20"/>
                <w:szCs w:val="20"/>
              </w:rPr>
            </w:pPr>
          </w:p>
        </w:tc>
        <w:tc>
          <w:tcPr>
            <w:tcW w:w="3131" w:type="dxa"/>
          </w:tcPr>
          <w:p w14:paraId="44B1A5C4" w14:textId="27238E03" w:rsidR="00097DFD" w:rsidRPr="00EE1818" w:rsidRDefault="00097DFD" w:rsidP="00097DFD">
            <w:pPr>
              <w:rPr>
                <w:color w:val="000000" w:themeColor="text1"/>
                <w:sz w:val="20"/>
                <w:szCs w:val="20"/>
              </w:rPr>
            </w:pPr>
            <w:r w:rsidRPr="00EE1818">
              <w:rPr>
                <w:color w:val="000000" w:themeColor="text1"/>
                <w:sz w:val="20"/>
                <w:szCs w:val="20"/>
              </w:rPr>
              <w:t>Agree final draft and recommend modifications</w:t>
            </w:r>
          </w:p>
        </w:tc>
      </w:tr>
      <w:tr w:rsidR="00097DFD" w:rsidRPr="005C0E47" w14:paraId="076F0573" w14:textId="77777777" w:rsidTr="00CF2B1E">
        <w:tc>
          <w:tcPr>
            <w:tcW w:w="606" w:type="dxa"/>
          </w:tcPr>
          <w:p w14:paraId="42ED455C" w14:textId="5D7BC4F2" w:rsidR="00097DFD" w:rsidRPr="00EE1818" w:rsidRDefault="00EE1818" w:rsidP="00097DFD">
            <w:pPr>
              <w:rPr>
                <w:color w:val="000000" w:themeColor="text1"/>
                <w:sz w:val="20"/>
                <w:szCs w:val="20"/>
              </w:rPr>
            </w:pPr>
            <w:r w:rsidRPr="00EE1818">
              <w:rPr>
                <w:color w:val="000000" w:themeColor="text1"/>
                <w:sz w:val="20"/>
                <w:szCs w:val="20"/>
              </w:rPr>
              <w:t>16.</w:t>
            </w:r>
          </w:p>
        </w:tc>
        <w:tc>
          <w:tcPr>
            <w:tcW w:w="3007" w:type="dxa"/>
          </w:tcPr>
          <w:p w14:paraId="238AC1AD" w14:textId="2F37966D" w:rsidR="00097DFD" w:rsidRPr="00EE1818" w:rsidRDefault="00097DFD" w:rsidP="00097DFD">
            <w:pPr>
              <w:rPr>
                <w:color w:val="000000" w:themeColor="text1"/>
                <w:sz w:val="20"/>
                <w:szCs w:val="20"/>
              </w:rPr>
            </w:pPr>
            <w:r w:rsidRPr="00EE1818">
              <w:rPr>
                <w:color w:val="000000" w:themeColor="text1"/>
                <w:sz w:val="20"/>
                <w:szCs w:val="20"/>
              </w:rPr>
              <w:t>Final report V1.0</w:t>
            </w:r>
          </w:p>
        </w:tc>
        <w:tc>
          <w:tcPr>
            <w:tcW w:w="1189" w:type="dxa"/>
          </w:tcPr>
          <w:p w14:paraId="1D34C8DD" w14:textId="1D23EE5C" w:rsidR="00097DFD" w:rsidRPr="00EE1818" w:rsidRDefault="00591DEA" w:rsidP="00097DFD">
            <w:pPr>
              <w:rPr>
                <w:color w:val="000000" w:themeColor="text1"/>
                <w:sz w:val="20"/>
                <w:szCs w:val="20"/>
              </w:rPr>
            </w:pPr>
            <w:r>
              <w:rPr>
                <w:color w:val="000000" w:themeColor="text1"/>
                <w:sz w:val="20"/>
                <w:szCs w:val="20"/>
              </w:rPr>
              <w:t>17</w:t>
            </w:r>
            <w:r w:rsidR="00097DFD" w:rsidRPr="00EE1818">
              <w:rPr>
                <w:color w:val="000000" w:themeColor="text1"/>
                <w:sz w:val="20"/>
                <w:szCs w:val="20"/>
                <w:vertAlign w:val="superscript"/>
              </w:rPr>
              <w:t>th</w:t>
            </w:r>
            <w:r w:rsidR="00097DFD" w:rsidRPr="00EE1818">
              <w:rPr>
                <w:color w:val="000000" w:themeColor="text1"/>
                <w:sz w:val="20"/>
                <w:szCs w:val="20"/>
              </w:rPr>
              <w:t xml:space="preserve"> </w:t>
            </w:r>
            <w:r>
              <w:rPr>
                <w:color w:val="000000" w:themeColor="text1"/>
                <w:sz w:val="20"/>
                <w:szCs w:val="20"/>
              </w:rPr>
              <w:t>Feb</w:t>
            </w:r>
            <w:r w:rsidR="00097DFD" w:rsidRPr="00EE1818">
              <w:rPr>
                <w:color w:val="000000" w:themeColor="text1"/>
                <w:sz w:val="20"/>
                <w:szCs w:val="20"/>
              </w:rPr>
              <w:t xml:space="preserve"> 202</w:t>
            </w:r>
            <w:r>
              <w:rPr>
                <w:color w:val="000000" w:themeColor="text1"/>
                <w:sz w:val="20"/>
                <w:szCs w:val="20"/>
              </w:rPr>
              <w:t>3</w:t>
            </w:r>
          </w:p>
        </w:tc>
        <w:tc>
          <w:tcPr>
            <w:tcW w:w="1606" w:type="dxa"/>
          </w:tcPr>
          <w:p w14:paraId="0D0A96E9" w14:textId="0FC74389" w:rsidR="00097DFD" w:rsidRPr="00EE1818" w:rsidRDefault="00EE1818" w:rsidP="00097DFD">
            <w:pPr>
              <w:rPr>
                <w:color w:val="000000" w:themeColor="text1"/>
                <w:sz w:val="20"/>
                <w:szCs w:val="20"/>
              </w:rPr>
            </w:pPr>
            <w:r w:rsidRPr="00EE1818">
              <w:rPr>
                <w:color w:val="000000" w:themeColor="text1"/>
                <w:sz w:val="20"/>
                <w:szCs w:val="20"/>
              </w:rPr>
              <w:t>Contractor</w:t>
            </w:r>
          </w:p>
        </w:tc>
        <w:tc>
          <w:tcPr>
            <w:tcW w:w="3131" w:type="dxa"/>
          </w:tcPr>
          <w:p w14:paraId="6A4C2D34" w14:textId="59FE90DF" w:rsidR="00097DFD" w:rsidRPr="00EE1818" w:rsidRDefault="00EE1818" w:rsidP="00097DFD">
            <w:pPr>
              <w:rPr>
                <w:color w:val="000000" w:themeColor="text1"/>
                <w:sz w:val="20"/>
                <w:szCs w:val="20"/>
              </w:rPr>
            </w:pPr>
            <w:r w:rsidRPr="00EE1818">
              <w:rPr>
                <w:color w:val="000000" w:themeColor="text1"/>
                <w:sz w:val="20"/>
                <w:szCs w:val="20"/>
              </w:rPr>
              <w:t>Final report</w:t>
            </w:r>
          </w:p>
        </w:tc>
      </w:tr>
      <w:tr w:rsidR="00097DFD" w:rsidRPr="005C0E47" w14:paraId="7BB66DC3" w14:textId="77777777" w:rsidTr="00CF2B1E">
        <w:tc>
          <w:tcPr>
            <w:tcW w:w="606" w:type="dxa"/>
          </w:tcPr>
          <w:p w14:paraId="4BE6A456" w14:textId="4191D165" w:rsidR="00097DFD" w:rsidRPr="00EE1818" w:rsidRDefault="00EE1818" w:rsidP="00097DFD">
            <w:pPr>
              <w:rPr>
                <w:color w:val="000000" w:themeColor="text1"/>
                <w:sz w:val="20"/>
                <w:szCs w:val="20"/>
              </w:rPr>
            </w:pPr>
            <w:r w:rsidRPr="00EE1818">
              <w:rPr>
                <w:color w:val="000000" w:themeColor="text1"/>
                <w:sz w:val="20"/>
                <w:szCs w:val="20"/>
              </w:rPr>
              <w:t>17.</w:t>
            </w:r>
          </w:p>
        </w:tc>
        <w:tc>
          <w:tcPr>
            <w:tcW w:w="3007" w:type="dxa"/>
          </w:tcPr>
          <w:p w14:paraId="6A3B4A30" w14:textId="632AE361" w:rsidR="00097DFD" w:rsidRPr="00EE1818" w:rsidRDefault="00097DFD" w:rsidP="00097DFD">
            <w:pPr>
              <w:rPr>
                <w:color w:val="000000" w:themeColor="text1"/>
                <w:sz w:val="20"/>
                <w:szCs w:val="20"/>
              </w:rPr>
            </w:pPr>
            <w:r w:rsidRPr="00EE1818">
              <w:rPr>
                <w:color w:val="000000" w:themeColor="text1"/>
                <w:sz w:val="20"/>
                <w:szCs w:val="20"/>
              </w:rPr>
              <w:t xml:space="preserve">Short </w:t>
            </w:r>
            <w:r w:rsidR="00591DEA">
              <w:rPr>
                <w:color w:val="000000" w:themeColor="text1"/>
                <w:sz w:val="20"/>
                <w:szCs w:val="20"/>
              </w:rPr>
              <w:t xml:space="preserve">summary </w:t>
            </w:r>
            <w:r w:rsidRPr="00EE1818">
              <w:rPr>
                <w:color w:val="000000" w:themeColor="text1"/>
                <w:sz w:val="20"/>
                <w:szCs w:val="20"/>
              </w:rPr>
              <w:t>slide set on content of report V0.1</w:t>
            </w:r>
          </w:p>
        </w:tc>
        <w:tc>
          <w:tcPr>
            <w:tcW w:w="1189" w:type="dxa"/>
          </w:tcPr>
          <w:p w14:paraId="7F99F032" w14:textId="751985B9" w:rsidR="00097DFD" w:rsidRPr="00EE1818" w:rsidRDefault="00097DFD" w:rsidP="00097DFD">
            <w:pPr>
              <w:rPr>
                <w:color w:val="000000" w:themeColor="text1"/>
                <w:sz w:val="20"/>
                <w:szCs w:val="20"/>
              </w:rPr>
            </w:pPr>
            <w:r w:rsidRPr="00EE1818">
              <w:rPr>
                <w:color w:val="000000" w:themeColor="text1"/>
                <w:sz w:val="20"/>
                <w:szCs w:val="20"/>
              </w:rPr>
              <w:t>1</w:t>
            </w:r>
            <w:r w:rsidR="00591DEA">
              <w:rPr>
                <w:color w:val="000000" w:themeColor="text1"/>
                <w:sz w:val="20"/>
                <w:szCs w:val="20"/>
              </w:rPr>
              <w:t>3</w:t>
            </w:r>
            <w:r w:rsidRPr="00EE1818">
              <w:rPr>
                <w:color w:val="000000" w:themeColor="text1"/>
                <w:sz w:val="20"/>
                <w:szCs w:val="20"/>
                <w:vertAlign w:val="superscript"/>
              </w:rPr>
              <w:t>th</w:t>
            </w:r>
            <w:r w:rsidRPr="00EE1818">
              <w:rPr>
                <w:color w:val="000000" w:themeColor="text1"/>
                <w:sz w:val="20"/>
                <w:szCs w:val="20"/>
              </w:rPr>
              <w:t xml:space="preserve"> </w:t>
            </w:r>
            <w:r w:rsidR="00591DEA">
              <w:rPr>
                <w:color w:val="000000" w:themeColor="text1"/>
                <w:sz w:val="20"/>
                <w:szCs w:val="20"/>
              </w:rPr>
              <w:t>Jan</w:t>
            </w:r>
            <w:r w:rsidRPr="00EE1818">
              <w:rPr>
                <w:color w:val="000000" w:themeColor="text1"/>
                <w:sz w:val="20"/>
                <w:szCs w:val="20"/>
              </w:rPr>
              <w:t xml:space="preserve"> 202</w:t>
            </w:r>
            <w:r w:rsidR="00591DEA">
              <w:rPr>
                <w:color w:val="000000" w:themeColor="text1"/>
                <w:sz w:val="20"/>
                <w:szCs w:val="20"/>
              </w:rPr>
              <w:t>3</w:t>
            </w:r>
          </w:p>
        </w:tc>
        <w:tc>
          <w:tcPr>
            <w:tcW w:w="1606" w:type="dxa"/>
          </w:tcPr>
          <w:p w14:paraId="4FA0A96C" w14:textId="77777777" w:rsidR="00097DFD" w:rsidRPr="00EE1818" w:rsidRDefault="00097DFD" w:rsidP="00097DFD">
            <w:pPr>
              <w:rPr>
                <w:color w:val="000000" w:themeColor="text1"/>
                <w:sz w:val="20"/>
                <w:szCs w:val="20"/>
              </w:rPr>
            </w:pPr>
            <w:r w:rsidRPr="00EE1818">
              <w:rPr>
                <w:color w:val="000000" w:themeColor="text1"/>
                <w:sz w:val="20"/>
                <w:szCs w:val="20"/>
              </w:rPr>
              <w:t>Contractor</w:t>
            </w:r>
          </w:p>
        </w:tc>
        <w:tc>
          <w:tcPr>
            <w:tcW w:w="3131" w:type="dxa"/>
          </w:tcPr>
          <w:p w14:paraId="6190666E" w14:textId="77777777" w:rsidR="00097DFD" w:rsidRPr="00EE1818" w:rsidRDefault="00097DFD" w:rsidP="00097DFD">
            <w:pPr>
              <w:rPr>
                <w:color w:val="000000" w:themeColor="text1"/>
                <w:sz w:val="20"/>
                <w:szCs w:val="20"/>
              </w:rPr>
            </w:pPr>
            <w:r w:rsidRPr="00EE1818">
              <w:rPr>
                <w:color w:val="000000" w:themeColor="text1"/>
                <w:sz w:val="20"/>
                <w:szCs w:val="20"/>
              </w:rPr>
              <w:t xml:space="preserve">Communicate purpose and overview of work </w:t>
            </w:r>
          </w:p>
        </w:tc>
      </w:tr>
      <w:tr w:rsidR="00097DFD" w:rsidRPr="005C0E47" w14:paraId="1FA3032E" w14:textId="77777777" w:rsidTr="00CF2B1E">
        <w:tc>
          <w:tcPr>
            <w:tcW w:w="606" w:type="dxa"/>
          </w:tcPr>
          <w:p w14:paraId="209DCFF2" w14:textId="121AE410" w:rsidR="00097DFD" w:rsidRPr="00EE1818" w:rsidRDefault="00EE1818" w:rsidP="00097DFD">
            <w:pPr>
              <w:rPr>
                <w:color w:val="000000" w:themeColor="text1"/>
                <w:sz w:val="20"/>
                <w:szCs w:val="20"/>
              </w:rPr>
            </w:pPr>
            <w:r w:rsidRPr="00EE1818">
              <w:rPr>
                <w:color w:val="000000" w:themeColor="text1"/>
                <w:sz w:val="20"/>
                <w:szCs w:val="20"/>
              </w:rPr>
              <w:t>18.</w:t>
            </w:r>
          </w:p>
        </w:tc>
        <w:tc>
          <w:tcPr>
            <w:tcW w:w="3007" w:type="dxa"/>
          </w:tcPr>
          <w:p w14:paraId="613F455D" w14:textId="77777777" w:rsidR="00097DFD" w:rsidRPr="00EE1818" w:rsidRDefault="00097DFD" w:rsidP="00097DFD">
            <w:pPr>
              <w:rPr>
                <w:color w:val="000000" w:themeColor="text1"/>
                <w:sz w:val="20"/>
                <w:szCs w:val="20"/>
              </w:rPr>
            </w:pPr>
            <w:r w:rsidRPr="00EE1818">
              <w:rPr>
                <w:color w:val="000000" w:themeColor="text1"/>
                <w:sz w:val="20"/>
                <w:szCs w:val="20"/>
              </w:rPr>
              <w:t>Short (5-10min) recorded ‘flash-talk’ introduction to work and content of report V0.1</w:t>
            </w:r>
          </w:p>
        </w:tc>
        <w:tc>
          <w:tcPr>
            <w:tcW w:w="1189" w:type="dxa"/>
          </w:tcPr>
          <w:p w14:paraId="5354E171" w14:textId="02994697" w:rsidR="00097DFD" w:rsidRPr="00EE1818" w:rsidRDefault="00591DEA" w:rsidP="00097DFD">
            <w:pPr>
              <w:rPr>
                <w:color w:val="000000" w:themeColor="text1"/>
                <w:sz w:val="20"/>
                <w:szCs w:val="20"/>
              </w:rPr>
            </w:pPr>
            <w:r>
              <w:rPr>
                <w:color w:val="000000" w:themeColor="text1"/>
                <w:sz w:val="20"/>
                <w:szCs w:val="20"/>
              </w:rPr>
              <w:t>13</w:t>
            </w:r>
            <w:r w:rsidR="00097DFD" w:rsidRPr="00EE1818">
              <w:rPr>
                <w:color w:val="000000" w:themeColor="text1"/>
                <w:sz w:val="20"/>
                <w:szCs w:val="20"/>
                <w:vertAlign w:val="superscript"/>
              </w:rPr>
              <w:t>th</w:t>
            </w:r>
            <w:r w:rsidR="00097DFD" w:rsidRPr="00EE1818">
              <w:rPr>
                <w:color w:val="000000" w:themeColor="text1"/>
                <w:sz w:val="20"/>
                <w:szCs w:val="20"/>
              </w:rPr>
              <w:t xml:space="preserve"> </w:t>
            </w:r>
            <w:r>
              <w:rPr>
                <w:color w:val="000000" w:themeColor="text1"/>
                <w:sz w:val="20"/>
                <w:szCs w:val="20"/>
              </w:rPr>
              <w:t>Jan</w:t>
            </w:r>
            <w:r w:rsidR="00097DFD" w:rsidRPr="00EE1818">
              <w:rPr>
                <w:color w:val="000000" w:themeColor="text1"/>
                <w:sz w:val="20"/>
                <w:szCs w:val="20"/>
              </w:rPr>
              <w:t xml:space="preserve"> 202</w:t>
            </w:r>
            <w:r>
              <w:rPr>
                <w:color w:val="000000" w:themeColor="text1"/>
                <w:sz w:val="20"/>
                <w:szCs w:val="20"/>
              </w:rPr>
              <w:t>3</w:t>
            </w:r>
          </w:p>
        </w:tc>
        <w:tc>
          <w:tcPr>
            <w:tcW w:w="1606" w:type="dxa"/>
          </w:tcPr>
          <w:p w14:paraId="7A599206" w14:textId="77777777" w:rsidR="00097DFD" w:rsidRPr="00EE1818" w:rsidRDefault="00097DFD" w:rsidP="00097DFD">
            <w:pPr>
              <w:rPr>
                <w:color w:val="000000" w:themeColor="text1"/>
                <w:sz w:val="20"/>
                <w:szCs w:val="20"/>
              </w:rPr>
            </w:pPr>
            <w:r w:rsidRPr="00EE1818">
              <w:rPr>
                <w:color w:val="000000" w:themeColor="text1"/>
                <w:sz w:val="20"/>
                <w:szCs w:val="20"/>
              </w:rPr>
              <w:t>Contractor</w:t>
            </w:r>
          </w:p>
        </w:tc>
        <w:tc>
          <w:tcPr>
            <w:tcW w:w="3131" w:type="dxa"/>
          </w:tcPr>
          <w:p w14:paraId="5943F88C" w14:textId="77777777" w:rsidR="00097DFD" w:rsidRPr="00EE1818" w:rsidRDefault="00097DFD" w:rsidP="00097DFD">
            <w:pPr>
              <w:rPr>
                <w:color w:val="000000" w:themeColor="text1"/>
                <w:sz w:val="20"/>
                <w:szCs w:val="20"/>
              </w:rPr>
            </w:pPr>
            <w:r w:rsidRPr="00EE1818">
              <w:rPr>
                <w:color w:val="000000" w:themeColor="text1"/>
                <w:sz w:val="20"/>
                <w:szCs w:val="20"/>
              </w:rPr>
              <w:t>Communicate purpose and overview of work (wide dissemination)</w:t>
            </w:r>
          </w:p>
        </w:tc>
      </w:tr>
      <w:tr w:rsidR="00097DFD" w:rsidRPr="005C0E47" w14:paraId="7C5DC436" w14:textId="77777777" w:rsidTr="00CF2B1E">
        <w:tc>
          <w:tcPr>
            <w:tcW w:w="606" w:type="dxa"/>
          </w:tcPr>
          <w:p w14:paraId="4BBDB9E7" w14:textId="2CAC0185" w:rsidR="00097DFD" w:rsidRPr="00EE1818" w:rsidRDefault="00EE1818" w:rsidP="00097DFD">
            <w:pPr>
              <w:rPr>
                <w:color w:val="000000" w:themeColor="text1"/>
                <w:sz w:val="20"/>
                <w:szCs w:val="20"/>
              </w:rPr>
            </w:pPr>
            <w:r w:rsidRPr="00EE1818">
              <w:rPr>
                <w:color w:val="000000" w:themeColor="text1"/>
                <w:sz w:val="20"/>
                <w:szCs w:val="20"/>
              </w:rPr>
              <w:t>19.</w:t>
            </w:r>
          </w:p>
        </w:tc>
        <w:tc>
          <w:tcPr>
            <w:tcW w:w="3007" w:type="dxa"/>
          </w:tcPr>
          <w:p w14:paraId="4891A39E" w14:textId="36538E34" w:rsidR="00097DFD" w:rsidRPr="00EE1818" w:rsidRDefault="00097DFD" w:rsidP="00097DFD">
            <w:pPr>
              <w:rPr>
                <w:color w:val="000000" w:themeColor="text1"/>
                <w:sz w:val="20"/>
                <w:szCs w:val="20"/>
              </w:rPr>
            </w:pPr>
            <w:r w:rsidRPr="00EE1818">
              <w:rPr>
                <w:color w:val="000000" w:themeColor="text1"/>
                <w:sz w:val="20"/>
                <w:szCs w:val="20"/>
              </w:rPr>
              <w:t>Communication/discussion of final output (V1</w:t>
            </w:r>
            <w:r w:rsidR="000E148B">
              <w:rPr>
                <w:color w:val="000000" w:themeColor="text1"/>
                <w:sz w:val="20"/>
                <w:szCs w:val="20"/>
              </w:rPr>
              <w:t>.</w:t>
            </w:r>
            <w:r w:rsidRPr="00EE1818">
              <w:rPr>
                <w:color w:val="000000" w:themeColor="text1"/>
                <w:sz w:val="20"/>
                <w:szCs w:val="20"/>
              </w:rPr>
              <w:t>0), Slide set V0.1 and ‘flash-talk intro’ V0.1</w:t>
            </w:r>
          </w:p>
        </w:tc>
        <w:tc>
          <w:tcPr>
            <w:tcW w:w="1189" w:type="dxa"/>
          </w:tcPr>
          <w:p w14:paraId="163EAFEE" w14:textId="0442E3F1" w:rsidR="00097DFD" w:rsidRPr="00EE1818" w:rsidRDefault="00591DEA" w:rsidP="00097DFD">
            <w:pPr>
              <w:rPr>
                <w:color w:val="000000" w:themeColor="text1"/>
                <w:sz w:val="20"/>
                <w:szCs w:val="20"/>
              </w:rPr>
            </w:pPr>
            <w:r>
              <w:rPr>
                <w:color w:val="000000" w:themeColor="text1"/>
                <w:sz w:val="20"/>
                <w:szCs w:val="20"/>
              </w:rPr>
              <w:t>17</w:t>
            </w:r>
            <w:r w:rsidR="00097DFD" w:rsidRPr="00EE1818">
              <w:rPr>
                <w:color w:val="000000" w:themeColor="text1"/>
                <w:sz w:val="20"/>
                <w:szCs w:val="20"/>
                <w:vertAlign w:val="superscript"/>
              </w:rPr>
              <w:t>th</w:t>
            </w:r>
            <w:r w:rsidR="00097DFD" w:rsidRPr="00EE1818">
              <w:rPr>
                <w:color w:val="000000" w:themeColor="text1"/>
                <w:sz w:val="20"/>
                <w:szCs w:val="20"/>
              </w:rPr>
              <w:t xml:space="preserve"> </w:t>
            </w:r>
            <w:r w:rsidR="001E6DD0">
              <w:rPr>
                <w:color w:val="000000" w:themeColor="text1"/>
                <w:sz w:val="20"/>
                <w:szCs w:val="20"/>
              </w:rPr>
              <w:t>Feb</w:t>
            </w:r>
            <w:r w:rsidR="00097DFD" w:rsidRPr="00EE1818">
              <w:rPr>
                <w:color w:val="000000" w:themeColor="text1"/>
                <w:sz w:val="20"/>
                <w:szCs w:val="20"/>
              </w:rPr>
              <w:t xml:space="preserve"> 202</w:t>
            </w:r>
            <w:r>
              <w:rPr>
                <w:color w:val="000000" w:themeColor="text1"/>
                <w:sz w:val="20"/>
                <w:szCs w:val="20"/>
              </w:rPr>
              <w:t>3</w:t>
            </w:r>
          </w:p>
        </w:tc>
        <w:tc>
          <w:tcPr>
            <w:tcW w:w="1606" w:type="dxa"/>
          </w:tcPr>
          <w:p w14:paraId="7DEFF488" w14:textId="77777777" w:rsidR="00097DFD" w:rsidRPr="00EE1818" w:rsidRDefault="00097DFD" w:rsidP="00097DFD">
            <w:pPr>
              <w:rPr>
                <w:color w:val="000000" w:themeColor="text1"/>
                <w:sz w:val="20"/>
                <w:szCs w:val="20"/>
              </w:rPr>
            </w:pPr>
            <w:r w:rsidRPr="00EE1818">
              <w:rPr>
                <w:color w:val="000000" w:themeColor="text1"/>
                <w:sz w:val="20"/>
                <w:szCs w:val="20"/>
              </w:rPr>
              <w:t>Contractor/EA</w:t>
            </w:r>
          </w:p>
        </w:tc>
        <w:tc>
          <w:tcPr>
            <w:tcW w:w="3131" w:type="dxa"/>
          </w:tcPr>
          <w:p w14:paraId="7984F2A6" w14:textId="6472F2D1" w:rsidR="00097DFD" w:rsidRPr="00EE1818" w:rsidRDefault="00097DFD" w:rsidP="00097DFD">
            <w:pPr>
              <w:rPr>
                <w:color w:val="000000" w:themeColor="text1"/>
                <w:sz w:val="20"/>
                <w:szCs w:val="20"/>
              </w:rPr>
            </w:pPr>
            <w:r w:rsidRPr="00EE1818">
              <w:rPr>
                <w:color w:val="000000" w:themeColor="text1"/>
                <w:sz w:val="20"/>
                <w:szCs w:val="20"/>
              </w:rPr>
              <w:t>Agree final t V</w:t>
            </w:r>
            <w:r w:rsidR="00EE1818" w:rsidRPr="00EE1818">
              <w:rPr>
                <w:color w:val="000000" w:themeColor="text1"/>
                <w:sz w:val="20"/>
                <w:szCs w:val="20"/>
              </w:rPr>
              <w:t>1.0</w:t>
            </w:r>
            <w:r w:rsidRPr="00EE1818">
              <w:rPr>
                <w:color w:val="000000" w:themeColor="text1"/>
                <w:sz w:val="20"/>
                <w:szCs w:val="20"/>
              </w:rPr>
              <w:t xml:space="preserve"> report, draft V0.1 slide set and draft V0.1 flash talk</w:t>
            </w:r>
          </w:p>
        </w:tc>
      </w:tr>
      <w:tr w:rsidR="00097DFD" w:rsidRPr="005C0E47" w14:paraId="3F477C3E" w14:textId="77777777" w:rsidTr="00CF2B1E">
        <w:tc>
          <w:tcPr>
            <w:tcW w:w="606" w:type="dxa"/>
          </w:tcPr>
          <w:p w14:paraId="343D39D6" w14:textId="5DC31EA3" w:rsidR="00097DFD" w:rsidRPr="00EE1818" w:rsidRDefault="00EE1818" w:rsidP="00097DFD">
            <w:pPr>
              <w:rPr>
                <w:color w:val="000000" w:themeColor="text1"/>
                <w:sz w:val="20"/>
                <w:szCs w:val="20"/>
              </w:rPr>
            </w:pPr>
            <w:r w:rsidRPr="00EE1818">
              <w:rPr>
                <w:color w:val="000000" w:themeColor="text1"/>
                <w:sz w:val="20"/>
                <w:szCs w:val="20"/>
              </w:rPr>
              <w:t>20.</w:t>
            </w:r>
          </w:p>
        </w:tc>
        <w:tc>
          <w:tcPr>
            <w:tcW w:w="3007" w:type="dxa"/>
          </w:tcPr>
          <w:p w14:paraId="2BE0A813" w14:textId="3E833556" w:rsidR="00097DFD" w:rsidRPr="00EE1818" w:rsidRDefault="00097DFD" w:rsidP="00097DFD">
            <w:pPr>
              <w:rPr>
                <w:color w:val="000000" w:themeColor="text1"/>
                <w:sz w:val="20"/>
                <w:szCs w:val="20"/>
              </w:rPr>
            </w:pPr>
            <w:r w:rsidRPr="00EE1818">
              <w:rPr>
                <w:color w:val="000000" w:themeColor="text1"/>
                <w:sz w:val="20"/>
                <w:szCs w:val="20"/>
              </w:rPr>
              <w:t>Final mods</w:t>
            </w:r>
            <w:r w:rsidR="00EE1818">
              <w:rPr>
                <w:color w:val="000000" w:themeColor="text1"/>
                <w:sz w:val="20"/>
                <w:szCs w:val="20"/>
              </w:rPr>
              <w:t xml:space="preserve"> </w:t>
            </w:r>
            <w:r w:rsidRPr="00EE1818">
              <w:rPr>
                <w:color w:val="000000" w:themeColor="text1"/>
                <w:sz w:val="20"/>
                <w:szCs w:val="20"/>
              </w:rPr>
              <w:t>to final</w:t>
            </w:r>
            <w:r w:rsidR="00EE1818">
              <w:rPr>
                <w:color w:val="000000" w:themeColor="text1"/>
                <w:sz w:val="20"/>
                <w:szCs w:val="20"/>
              </w:rPr>
              <w:t xml:space="preserve"> </w:t>
            </w:r>
            <w:r w:rsidRPr="00EE1818">
              <w:rPr>
                <w:color w:val="000000" w:themeColor="text1"/>
                <w:sz w:val="20"/>
                <w:szCs w:val="20"/>
              </w:rPr>
              <w:t>report (V1.1), Slide set (V1</w:t>
            </w:r>
            <w:r w:rsidR="000E148B">
              <w:rPr>
                <w:color w:val="000000" w:themeColor="text1"/>
                <w:sz w:val="20"/>
                <w:szCs w:val="20"/>
              </w:rPr>
              <w:t>.</w:t>
            </w:r>
            <w:r w:rsidRPr="00EE1818">
              <w:rPr>
                <w:color w:val="000000" w:themeColor="text1"/>
                <w:sz w:val="20"/>
                <w:szCs w:val="20"/>
              </w:rPr>
              <w:t>0) and flash-talk (V1.0)</w:t>
            </w:r>
          </w:p>
        </w:tc>
        <w:tc>
          <w:tcPr>
            <w:tcW w:w="1189" w:type="dxa"/>
          </w:tcPr>
          <w:p w14:paraId="649CB8DE" w14:textId="152F52AB" w:rsidR="00097DFD" w:rsidRPr="00EE1818" w:rsidRDefault="00097DFD" w:rsidP="00097DFD">
            <w:pPr>
              <w:rPr>
                <w:color w:val="000000" w:themeColor="text1"/>
                <w:sz w:val="20"/>
                <w:szCs w:val="20"/>
              </w:rPr>
            </w:pPr>
            <w:r w:rsidRPr="00EE1818">
              <w:rPr>
                <w:color w:val="000000" w:themeColor="text1"/>
                <w:sz w:val="20"/>
                <w:szCs w:val="20"/>
              </w:rPr>
              <w:t>2</w:t>
            </w:r>
            <w:r w:rsidR="00591DEA">
              <w:rPr>
                <w:color w:val="000000" w:themeColor="text1"/>
                <w:sz w:val="20"/>
                <w:szCs w:val="20"/>
              </w:rPr>
              <w:t>4</w:t>
            </w:r>
            <w:r w:rsidRPr="00EE1818">
              <w:rPr>
                <w:color w:val="000000" w:themeColor="text1"/>
                <w:sz w:val="20"/>
                <w:szCs w:val="20"/>
                <w:vertAlign w:val="superscript"/>
              </w:rPr>
              <w:t>th</w:t>
            </w:r>
            <w:r w:rsidRPr="00EE1818">
              <w:rPr>
                <w:color w:val="000000" w:themeColor="text1"/>
                <w:sz w:val="20"/>
                <w:szCs w:val="20"/>
              </w:rPr>
              <w:t xml:space="preserve"> </w:t>
            </w:r>
            <w:r w:rsidR="001E6DD0">
              <w:rPr>
                <w:color w:val="000000" w:themeColor="text1"/>
                <w:sz w:val="20"/>
                <w:szCs w:val="20"/>
              </w:rPr>
              <w:t>Feb</w:t>
            </w:r>
            <w:r w:rsidRPr="00EE1818">
              <w:rPr>
                <w:color w:val="000000" w:themeColor="text1"/>
                <w:sz w:val="20"/>
                <w:szCs w:val="20"/>
              </w:rPr>
              <w:t xml:space="preserve"> 202</w:t>
            </w:r>
            <w:r w:rsidR="00591DEA">
              <w:rPr>
                <w:color w:val="000000" w:themeColor="text1"/>
                <w:sz w:val="20"/>
                <w:szCs w:val="20"/>
              </w:rPr>
              <w:t>3</w:t>
            </w:r>
          </w:p>
        </w:tc>
        <w:tc>
          <w:tcPr>
            <w:tcW w:w="1606" w:type="dxa"/>
          </w:tcPr>
          <w:p w14:paraId="6B6CFFED" w14:textId="77777777" w:rsidR="00097DFD" w:rsidRPr="00EE1818" w:rsidRDefault="00097DFD" w:rsidP="00097DFD">
            <w:pPr>
              <w:rPr>
                <w:color w:val="000000" w:themeColor="text1"/>
                <w:sz w:val="20"/>
                <w:szCs w:val="20"/>
              </w:rPr>
            </w:pPr>
            <w:r w:rsidRPr="00EE1818">
              <w:rPr>
                <w:color w:val="000000" w:themeColor="text1"/>
                <w:sz w:val="20"/>
                <w:szCs w:val="20"/>
              </w:rPr>
              <w:t>Contractor</w:t>
            </w:r>
          </w:p>
        </w:tc>
        <w:tc>
          <w:tcPr>
            <w:tcW w:w="3131" w:type="dxa"/>
          </w:tcPr>
          <w:p w14:paraId="4FA31AC9" w14:textId="77777777" w:rsidR="00097DFD" w:rsidRPr="00EE1818" w:rsidRDefault="00097DFD" w:rsidP="00097DFD">
            <w:pPr>
              <w:rPr>
                <w:color w:val="000000" w:themeColor="text1"/>
                <w:sz w:val="20"/>
                <w:szCs w:val="20"/>
              </w:rPr>
            </w:pPr>
            <w:r w:rsidRPr="00EE1818">
              <w:rPr>
                <w:color w:val="000000" w:themeColor="text1"/>
                <w:sz w:val="20"/>
                <w:szCs w:val="20"/>
              </w:rPr>
              <w:t>Production of final outputs</w:t>
            </w:r>
          </w:p>
        </w:tc>
      </w:tr>
      <w:tr w:rsidR="00097DFD" w:rsidRPr="005C0E47" w14:paraId="3FB95BB7" w14:textId="77777777" w:rsidTr="00CF2B1E">
        <w:tc>
          <w:tcPr>
            <w:tcW w:w="606" w:type="dxa"/>
          </w:tcPr>
          <w:p w14:paraId="34762D97" w14:textId="217B2C75" w:rsidR="00097DFD" w:rsidRPr="00EE1818" w:rsidRDefault="00EE1818" w:rsidP="00097DFD">
            <w:pPr>
              <w:rPr>
                <w:color w:val="000000" w:themeColor="text1"/>
                <w:sz w:val="20"/>
                <w:szCs w:val="20"/>
              </w:rPr>
            </w:pPr>
            <w:r w:rsidRPr="00EE1818">
              <w:rPr>
                <w:color w:val="000000" w:themeColor="text1"/>
                <w:sz w:val="20"/>
                <w:szCs w:val="20"/>
              </w:rPr>
              <w:lastRenderedPageBreak/>
              <w:t>21.</w:t>
            </w:r>
          </w:p>
        </w:tc>
        <w:tc>
          <w:tcPr>
            <w:tcW w:w="3007" w:type="dxa"/>
          </w:tcPr>
          <w:p w14:paraId="34BFD63E" w14:textId="6C846FBD" w:rsidR="00097DFD" w:rsidRPr="00EE1818" w:rsidRDefault="00097DFD" w:rsidP="00097DFD">
            <w:pPr>
              <w:rPr>
                <w:color w:val="000000" w:themeColor="text1"/>
                <w:sz w:val="20"/>
                <w:szCs w:val="20"/>
              </w:rPr>
            </w:pPr>
            <w:r w:rsidRPr="00EE1818">
              <w:rPr>
                <w:color w:val="000000" w:themeColor="text1"/>
                <w:sz w:val="20"/>
                <w:szCs w:val="20"/>
              </w:rPr>
              <w:t>Delivery of final draft and sign-off of final document V1.1, slide set (V1.0) and flash-talk (V1.0)</w:t>
            </w:r>
          </w:p>
        </w:tc>
        <w:tc>
          <w:tcPr>
            <w:tcW w:w="1189" w:type="dxa"/>
          </w:tcPr>
          <w:p w14:paraId="3E8AE0F0" w14:textId="2A1839FD" w:rsidR="00097DFD" w:rsidRPr="00EE1818" w:rsidRDefault="00097DFD" w:rsidP="00097DFD">
            <w:pPr>
              <w:rPr>
                <w:color w:val="000000" w:themeColor="text1"/>
                <w:sz w:val="20"/>
                <w:szCs w:val="20"/>
              </w:rPr>
            </w:pPr>
            <w:r w:rsidRPr="00EE1818">
              <w:rPr>
                <w:color w:val="000000" w:themeColor="text1"/>
                <w:sz w:val="20"/>
                <w:szCs w:val="20"/>
              </w:rPr>
              <w:t>2</w:t>
            </w:r>
            <w:r w:rsidR="00591DEA">
              <w:rPr>
                <w:color w:val="000000" w:themeColor="text1"/>
                <w:sz w:val="20"/>
                <w:szCs w:val="20"/>
              </w:rPr>
              <w:t>4</w:t>
            </w:r>
            <w:r w:rsidRPr="00EE1818">
              <w:rPr>
                <w:color w:val="000000" w:themeColor="text1"/>
                <w:sz w:val="20"/>
                <w:szCs w:val="20"/>
                <w:vertAlign w:val="superscript"/>
              </w:rPr>
              <w:t>th</w:t>
            </w:r>
            <w:r w:rsidRPr="00EE1818">
              <w:rPr>
                <w:color w:val="000000" w:themeColor="text1"/>
                <w:sz w:val="20"/>
                <w:szCs w:val="20"/>
              </w:rPr>
              <w:t xml:space="preserve"> </w:t>
            </w:r>
            <w:r w:rsidR="00591DEA">
              <w:rPr>
                <w:color w:val="000000" w:themeColor="text1"/>
                <w:sz w:val="20"/>
                <w:szCs w:val="20"/>
              </w:rPr>
              <w:t>Feb</w:t>
            </w:r>
            <w:r w:rsidRPr="00EE1818">
              <w:rPr>
                <w:color w:val="000000" w:themeColor="text1"/>
                <w:sz w:val="20"/>
                <w:szCs w:val="20"/>
              </w:rPr>
              <w:t xml:space="preserve"> 2022 – </w:t>
            </w:r>
            <w:r w:rsidR="00591DEA">
              <w:rPr>
                <w:color w:val="000000" w:themeColor="text1"/>
                <w:sz w:val="20"/>
                <w:szCs w:val="20"/>
              </w:rPr>
              <w:t>28</w:t>
            </w:r>
            <w:r w:rsidRPr="00EE1818">
              <w:rPr>
                <w:color w:val="000000" w:themeColor="text1"/>
                <w:sz w:val="20"/>
                <w:szCs w:val="20"/>
                <w:vertAlign w:val="superscript"/>
              </w:rPr>
              <w:t>t</w:t>
            </w:r>
            <w:r w:rsidR="00591DEA">
              <w:rPr>
                <w:color w:val="000000" w:themeColor="text1"/>
                <w:sz w:val="20"/>
                <w:szCs w:val="20"/>
                <w:vertAlign w:val="superscript"/>
              </w:rPr>
              <w:t>h</w:t>
            </w:r>
            <w:r w:rsidRPr="00EE1818">
              <w:rPr>
                <w:color w:val="000000" w:themeColor="text1"/>
                <w:sz w:val="20"/>
                <w:szCs w:val="20"/>
              </w:rPr>
              <w:t xml:space="preserve"> </w:t>
            </w:r>
            <w:r w:rsidR="00591DEA">
              <w:rPr>
                <w:color w:val="000000" w:themeColor="text1"/>
                <w:sz w:val="20"/>
                <w:szCs w:val="20"/>
              </w:rPr>
              <w:t>Feb</w:t>
            </w:r>
            <w:r w:rsidRPr="00EE1818">
              <w:rPr>
                <w:color w:val="000000" w:themeColor="text1"/>
                <w:sz w:val="20"/>
                <w:szCs w:val="20"/>
              </w:rPr>
              <w:t xml:space="preserve"> 202</w:t>
            </w:r>
            <w:r w:rsidR="00591DEA">
              <w:rPr>
                <w:color w:val="000000" w:themeColor="text1"/>
                <w:sz w:val="20"/>
                <w:szCs w:val="20"/>
              </w:rPr>
              <w:t>3</w:t>
            </w:r>
          </w:p>
        </w:tc>
        <w:tc>
          <w:tcPr>
            <w:tcW w:w="1606" w:type="dxa"/>
          </w:tcPr>
          <w:p w14:paraId="70E43DE9" w14:textId="77777777" w:rsidR="00097DFD" w:rsidRPr="00EE1818" w:rsidRDefault="00097DFD" w:rsidP="00097DFD">
            <w:pPr>
              <w:rPr>
                <w:color w:val="000000" w:themeColor="text1"/>
                <w:sz w:val="20"/>
                <w:szCs w:val="20"/>
              </w:rPr>
            </w:pPr>
            <w:r w:rsidRPr="00EE1818">
              <w:rPr>
                <w:color w:val="000000" w:themeColor="text1"/>
                <w:sz w:val="20"/>
                <w:szCs w:val="20"/>
              </w:rPr>
              <w:t>Contractor/EEA</w:t>
            </w:r>
          </w:p>
        </w:tc>
        <w:tc>
          <w:tcPr>
            <w:tcW w:w="3131" w:type="dxa"/>
          </w:tcPr>
          <w:p w14:paraId="7F2814F8" w14:textId="116A1D99" w:rsidR="00097DFD" w:rsidRPr="00EE1818" w:rsidRDefault="00097DFD" w:rsidP="00097DFD">
            <w:pPr>
              <w:rPr>
                <w:color w:val="000000" w:themeColor="text1"/>
                <w:sz w:val="20"/>
                <w:szCs w:val="20"/>
              </w:rPr>
            </w:pPr>
            <w:r w:rsidRPr="00EE1818">
              <w:rPr>
                <w:color w:val="000000" w:themeColor="text1"/>
                <w:sz w:val="20"/>
                <w:szCs w:val="20"/>
              </w:rPr>
              <w:t>Production of final V1.</w:t>
            </w:r>
            <w:r w:rsidR="00EE1818" w:rsidRPr="00EE1818">
              <w:rPr>
                <w:color w:val="000000" w:themeColor="text1"/>
                <w:sz w:val="20"/>
                <w:szCs w:val="20"/>
              </w:rPr>
              <w:t>1 and V1.0</w:t>
            </w:r>
            <w:r w:rsidRPr="00EE1818">
              <w:rPr>
                <w:color w:val="000000" w:themeColor="text1"/>
                <w:sz w:val="20"/>
                <w:szCs w:val="20"/>
              </w:rPr>
              <w:t xml:space="preserve"> outputs (any final minor edits) and project closure</w:t>
            </w:r>
          </w:p>
        </w:tc>
      </w:tr>
    </w:tbl>
    <w:p w14:paraId="45004B6E" w14:textId="77777777" w:rsidR="005A0D5B" w:rsidRPr="005C0E47" w:rsidRDefault="005A0D5B" w:rsidP="005C0E47">
      <w:pPr>
        <w:rPr>
          <w:rFonts w:ascii="Arial" w:hAnsi="Arial" w:cs="Arial"/>
          <w:color w:val="000000" w:themeColor="text1"/>
        </w:rPr>
      </w:pPr>
    </w:p>
    <w:p w14:paraId="375A8D88" w14:textId="77777777" w:rsidR="005A0D5B" w:rsidRPr="005C0E47" w:rsidRDefault="005A0D5B" w:rsidP="005C0E47">
      <w:pPr>
        <w:rPr>
          <w:rFonts w:ascii="Arial" w:hAnsi="Arial" w:cs="Arial"/>
          <w:color w:val="000000" w:themeColor="text1"/>
        </w:rPr>
      </w:pPr>
      <w:r w:rsidRPr="005C0E47">
        <w:rPr>
          <w:rFonts w:ascii="Arial" w:hAnsi="Arial" w:cs="Arial"/>
          <w:color w:val="000000" w:themeColor="text1"/>
        </w:rPr>
        <w:t>The Environment Agency will endeavour to supply information identified by the contractor which is known to exist within the Environment Agency. The Environment Agency will also be proactive in providing information to support various steps. Further the Agency will be responsive to reviewing in-development and draft outputs and be receptive to early sharing of partly developed outputs. The Environment Agency may develop additional content for the report to be included in report. For example suggestions on how and who may be responsible for delivering the various analyses identified. Examples of flash-talks will be provided by the Agency.</w:t>
      </w:r>
    </w:p>
    <w:p w14:paraId="0F493E99" w14:textId="77777777" w:rsidR="00034144" w:rsidRPr="005C0E47" w:rsidRDefault="00034144" w:rsidP="005C0E47">
      <w:pPr>
        <w:rPr>
          <w:rFonts w:ascii="Arial" w:hAnsi="Arial" w:cs="Arial"/>
          <w:color w:val="000000" w:themeColor="text1"/>
        </w:rPr>
      </w:pPr>
    </w:p>
    <w:p w14:paraId="07F3379F" w14:textId="11249637" w:rsidR="00034144" w:rsidRPr="005C0E47" w:rsidRDefault="005C0E47" w:rsidP="005C0E47">
      <w:pPr>
        <w:ind w:left="567" w:hanging="567"/>
        <w:contextualSpacing/>
        <w:jc w:val="both"/>
        <w:rPr>
          <w:rFonts w:ascii="Arial" w:hAnsi="Arial" w:cs="Arial"/>
          <w:color w:val="000000" w:themeColor="text1"/>
          <w:u w:val="single"/>
        </w:rPr>
      </w:pPr>
      <w:r w:rsidRPr="002B5D42">
        <w:rPr>
          <w:rFonts w:ascii="Arial" w:hAnsi="Arial" w:cs="Arial"/>
          <w:color w:val="000000" w:themeColor="text1"/>
        </w:rPr>
        <w:t>5.11</w:t>
      </w:r>
      <w:r w:rsidRPr="002B5D42">
        <w:rPr>
          <w:rFonts w:ascii="Arial" w:hAnsi="Arial" w:cs="Arial"/>
          <w:color w:val="000000" w:themeColor="text1"/>
        </w:rPr>
        <w:tab/>
      </w:r>
      <w:r w:rsidRPr="005C0E47">
        <w:rPr>
          <w:rFonts w:ascii="Arial" w:hAnsi="Arial" w:cs="Arial"/>
          <w:color w:val="000000" w:themeColor="text1"/>
          <w:u w:val="single"/>
        </w:rPr>
        <w:t xml:space="preserve"> </w:t>
      </w:r>
      <w:r w:rsidR="00034144" w:rsidRPr="005C0E47">
        <w:rPr>
          <w:rFonts w:ascii="Arial" w:hAnsi="Arial" w:cs="Arial"/>
          <w:color w:val="000000" w:themeColor="text1"/>
          <w:u w:val="single"/>
        </w:rPr>
        <w:t>Timetable</w:t>
      </w:r>
    </w:p>
    <w:p w14:paraId="18A97F8B" w14:textId="77777777" w:rsidR="00034144" w:rsidRPr="005C0E47" w:rsidRDefault="00034144" w:rsidP="005C0E47">
      <w:pPr>
        <w:pStyle w:val="ListParagraph"/>
        <w:spacing w:after="0" w:line="240" w:lineRule="auto"/>
        <w:ind w:left="567"/>
        <w:rPr>
          <w:rFonts w:cs="Arial"/>
          <w:color w:val="000000" w:themeColor="text1"/>
          <w:sz w:val="20"/>
          <w:szCs w:val="20"/>
        </w:rPr>
      </w:pPr>
    </w:p>
    <w:p w14:paraId="398EB47D" w14:textId="0A10DDB8" w:rsidR="00034144" w:rsidRPr="005C0E47" w:rsidRDefault="001E6DD0" w:rsidP="005C0E47">
      <w:pPr>
        <w:pStyle w:val="ListParagraph"/>
        <w:spacing w:after="0" w:line="240" w:lineRule="auto"/>
        <w:ind w:left="567"/>
        <w:rPr>
          <w:rFonts w:cs="Arial"/>
          <w:color w:val="000000" w:themeColor="text1"/>
          <w:sz w:val="20"/>
          <w:szCs w:val="20"/>
        </w:rPr>
      </w:pPr>
      <w:r>
        <w:rPr>
          <w:rFonts w:cs="Arial"/>
          <w:color w:val="000000" w:themeColor="text1"/>
          <w:sz w:val="20"/>
          <w:szCs w:val="20"/>
        </w:rPr>
        <w:t>29</w:t>
      </w:r>
      <w:r w:rsidR="00D42FB5" w:rsidRPr="005C0E47">
        <w:rPr>
          <w:rFonts w:cs="Arial"/>
          <w:color w:val="000000" w:themeColor="text1"/>
          <w:sz w:val="20"/>
          <w:szCs w:val="20"/>
          <w:vertAlign w:val="superscript"/>
        </w:rPr>
        <w:t>th</w:t>
      </w:r>
      <w:r w:rsidR="00034144" w:rsidRPr="005C0E47">
        <w:rPr>
          <w:rFonts w:cs="Arial"/>
          <w:color w:val="000000" w:themeColor="text1"/>
          <w:sz w:val="20"/>
          <w:szCs w:val="20"/>
        </w:rPr>
        <w:t xml:space="preserve"> </w:t>
      </w:r>
      <w:r>
        <w:rPr>
          <w:rFonts w:cs="Arial"/>
          <w:color w:val="000000" w:themeColor="text1"/>
          <w:sz w:val="20"/>
          <w:szCs w:val="20"/>
        </w:rPr>
        <w:t>Aug</w:t>
      </w:r>
      <w:r w:rsidR="00034144" w:rsidRPr="005C0E47">
        <w:rPr>
          <w:rFonts w:cs="Arial"/>
          <w:color w:val="000000" w:themeColor="text1"/>
          <w:sz w:val="20"/>
          <w:szCs w:val="20"/>
        </w:rPr>
        <w:t xml:space="preserve"> 202</w:t>
      </w:r>
      <w:r w:rsidR="005A0D5B" w:rsidRPr="005C0E47">
        <w:rPr>
          <w:rFonts w:cs="Arial"/>
          <w:color w:val="000000" w:themeColor="text1"/>
          <w:sz w:val="20"/>
          <w:szCs w:val="20"/>
        </w:rPr>
        <w:t>2</w:t>
      </w:r>
      <w:r w:rsidR="00034144" w:rsidRPr="005C0E47">
        <w:rPr>
          <w:rFonts w:cs="Arial"/>
          <w:color w:val="000000" w:themeColor="text1"/>
          <w:sz w:val="20"/>
          <w:szCs w:val="20"/>
        </w:rPr>
        <w:t xml:space="preserve"> to </w:t>
      </w:r>
      <w:r>
        <w:rPr>
          <w:rFonts w:cs="Arial"/>
          <w:color w:val="000000" w:themeColor="text1"/>
          <w:sz w:val="20"/>
          <w:szCs w:val="20"/>
        </w:rPr>
        <w:t>28</w:t>
      </w:r>
      <w:r w:rsidR="005A0D5B" w:rsidRPr="005C0E47">
        <w:rPr>
          <w:rFonts w:cs="Arial"/>
          <w:color w:val="000000" w:themeColor="text1"/>
          <w:sz w:val="20"/>
          <w:szCs w:val="20"/>
          <w:vertAlign w:val="superscript"/>
        </w:rPr>
        <w:t>t</w:t>
      </w:r>
      <w:r>
        <w:rPr>
          <w:rFonts w:cs="Arial"/>
          <w:color w:val="000000" w:themeColor="text1"/>
          <w:sz w:val="20"/>
          <w:szCs w:val="20"/>
          <w:vertAlign w:val="superscript"/>
        </w:rPr>
        <w:t>h</w:t>
      </w:r>
      <w:r w:rsidR="00034144" w:rsidRPr="005C0E47">
        <w:rPr>
          <w:rFonts w:cs="Arial"/>
          <w:color w:val="000000" w:themeColor="text1"/>
          <w:sz w:val="20"/>
          <w:szCs w:val="20"/>
        </w:rPr>
        <w:t xml:space="preserve"> </w:t>
      </w:r>
      <w:r>
        <w:rPr>
          <w:rFonts w:cs="Arial"/>
          <w:color w:val="000000" w:themeColor="text1"/>
          <w:sz w:val="20"/>
          <w:szCs w:val="20"/>
        </w:rPr>
        <w:t>Feb</w:t>
      </w:r>
      <w:r w:rsidR="00034144" w:rsidRPr="005C0E47">
        <w:rPr>
          <w:rFonts w:cs="Arial"/>
          <w:color w:val="000000" w:themeColor="text1"/>
          <w:sz w:val="20"/>
          <w:szCs w:val="20"/>
        </w:rPr>
        <w:t xml:space="preserve"> 202</w:t>
      </w:r>
      <w:r>
        <w:rPr>
          <w:rFonts w:cs="Arial"/>
          <w:color w:val="000000" w:themeColor="text1"/>
          <w:sz w:val="20"/>
          <w:szCs w:val="20"/>
        </w:rPr>
        <w:t>3</w:t>
      </w:r>
    </w:p>
    <w:p w14:paraId="32AEF3B5" w14:textId="77777777" w:rsidR="00034144" w:rsidRPr="005C0E47" w:rsidRDefault="00034144" w:rsidP="005C0E47">
      <w:pPr>
        <w:pStyle w:val="ListParagraph"/>
        <w:spacing w:after="0" w:line="240" w:lineRule="auto"/>
        <w:ind w:left="567"/>
        <w:rPr>
          <w:rFonts w:cs="Arial"/>
          <w:color w:val="000000" w:themeColor="text1"/>
          <w:sz w:val="20"/>
          <w:szCs w:val="20"/>
        </w:rPr>
      </w:pPr>
    </w:p>
    <w:p w14:paraId="7CC8277D" w14:textId="22437678" w:rsidR="00034144" w:rsidRPr="005C0E47" w:rsidRDefault="005C0E47" w:rsidP="005C0E47">
      <w:pPr>
        <w:ind w:left="567" w:hanging="567"/>
        <w:contextualSpacing/>
        <w:rPr>
          <w:rFonts w:ascii="Arial" w:hAnsi="Arial" w:cs="Arial"/>
          <w:color w:val="000000" w:themeColor="text1"/>
          <w:u w:val="single"/>
        </w:rPr>
      </w:pPr>
      <w:r w:rsidRPr="002B5D42">
        <w:rPr>
          <w:rFonts w:ascii="Arial" w:hAnsi="Arial" w:cs="Arial"/>
          <w:color w:val="000000" w:themeColor="text1"/>
        </w:rPr>
        <w:t>5.12</w:t>
      </w:r>
      <w:r w:rsidRPr="002B5D42">
        <w:rPr>
          <w:rFonts w:ascii="Arial" w:hAnsi="Arial" w:cs="Arial"/>
          <w:color w:val="000000" w:themeColor="text1"/>
        </w:rPr>
        <w:tab/>
      </w:r>
      <w:r w:rsidRPr="005C0E47">
        <w:rPr>
          <w:rFonts w:ascii="Arial" w:hAnsi="Arial" w:cs="Arial"/>
          <w:color w:val="000000" w:themeColor="text1"/>
          <w:u w:val="single"/>
        </w:rPr>
        <w:t xml:space="preserve"> </w:t>
      </w:r>
      <w:r w:rsidR="00034144" w:rsidRPr="005C0E47">
        <w:rPr>
          <w:rFonts w:ascii="Arial" w:hAnsi="Arial" w:cs="Arial"/>
          <w:color w:val="000000" w:themeColor="text1"/>
          <w:u w:val="single"/>
        </w:rPr>
        <w:t>Payment schedule</w:t>
      </w:r>
    </w:p>
    <w:p w14:paraId="259FE437" w14:textId="77777777" w:rsidR="00034144" w:rsidRPr="005C0E47" w:rsidRDefault="00034144" w:rsidP="005C0E47">
      <w:pPr>
        <w:rPr>
          <w:rFonts w:ascii="Arial" w:hAnsi="Arial" w:cs="Arial"/>
          <w:color w:val="000000" w:themeColor="text1"/>
        </w:rPr>
      </w:pPr>
    </w:p>
    <w:p w14:paraId="42862430" w14:textId="47E60D59" w:rsidR="005A0D5B" w:rsidRPr="005C0E47" w:rsidRDefault="005A0D5B" w:rsidP="005C0E47">
      <w:pPr>
        <w:rPr>
          <w:rFonts w:ascii="Arial" w:hAnsi="Arial" w:cs="Arial"/>
          <w:color w:val="000000" w:themeColor="text1"/>
        </w:rPr>
      </w:pPr>
      <w:r w:rsidRPr="005C0E47">
        <w:rPr>
          <w:rFonts w:ascii="Arial" w:hAnsi="Arial" w:cs="Arial"/>
          <w:color w:val="000000" w:themeColor="text1"/>
        </w:rPr>
        <w:t>Payment of 50% of the total project price after completion of points 1-</w:t>
      </w:r>
      <w:r w:rsidR="00EE1818">
        <w:rPr>
          <w:rFonts w:ascii="Arial" w:hAnsi="Arial" w:cs="Arial"/>
          <w:color w:val="000000" w:themeColor="text1"/>
        </w:rPr>
        <w:t>10</w:t>
      </w:r>
      <w:r w:rsidRPr="005C0E47">
        <w:rPr>
          <w:rFonts w:ascii="Arial" w:hAnsi="Arial" w:cs="Arial"/>
          <w:color w:val="000000" w:themeColor="text1"/>
        </w:rPr>
        <w:t xml:space="preserve"> in section </w:t>
      </w:r>
      <w:r w:rsidR="00EE1818">
        <w:rPr>
          <w:rFonts w:ascii="Arial" w:hAnsi="Arial" w:cs="Arial"/>
          <w:color w:val="000000" w:themeColor="text1"/>
        </w:rPr>
        <w:t>5.10</w:t>
      </w:r>
      <w:r w:rsidRPr="005C0E47">
        <w:rPr>
          <w:rFonts w:ascii="Arial" w:hAnsi="Arial" w:cs="Arial"/>
          <w:color w:val="000000" w:themeColor="text1"/>
        </w:rPr>
        <w:t xml:space="preserve">. ‘Programme of work’. Payment of remaining 50% after all deliverables point </w:t>
      </w:r>
      <w:r w:rsidR="00EE1818">
        <w:rPr>
          <w:rFonts w:ascii="Arial" w:hAnsi="Arial" w:cs="Arial"/>
          <w:color w:val="000000" w:themeColor="text1"/>
        </w:rPr>
        <w:t>1021</w:t>
      </w:r>
      <w:r w:rsidRPr="005C0E47">
        <w:rPr>
          <w:rFonts w:ascii="Arial" w:hAnsi="Arial" w:cs="Arial"/>
          <w:color w:val="000000" w:themeColor="text1"/>
        </w:rPr>
        <w:t xml:space="preserve"> in section </w:t>
      </w:r>
      <w:r w:rsidR="00EE1818">
        <w:rPr>
          <w:rFonts w:ascii="Arial" w:hAnsi="Arial" w:cs="Arial"/>
          <w:color w:val="000000" w:themeColor="text1"/>
        </w:rPr>
        <w:t>2.10</w:t>
      </w:r>
      <w:r w:rsidRPr="005C0E47">
        <w:rPr>
          <w:rFonts w:ascii="Arial" w:hAnsi="Arial" w:cs="Arial"/>
          <w:color w:val="000000" w:themeColor="text1"/>
        </w:rPr>
        <w:t>. ‘Programme of work’ completed to satisfactory standard.</w:t>
      </w:r>
    </w:p>
    <w:p w14:paraId="1565157A" w14:textId="77777777" w:rsidR="005A0D5B" w:rsidRPr="005C0E47" w:rsidRDefault="005A0D5B" w:rsidP="005C0E47">
      <w:pPr>
        <w:rPr>
          <w:rFonts w:ascii="Arial" w:hAnsi="Arial" w:cs="Arial"/>
          <w:color w:val="000000" w:themeColor="text1"/>
        </w:rPr>
      </w:pPr>
    </w:p>
    <w:p w14:paraId="729AC811" w14:textId="121B59E9" w:rsidR="00034144" w:rsidRPr="005C0E47" w:rsidRDefault="005C0E47" w:rsidP="005C0E47">
      <w:pPr>
        <w:ind w:left="567" w:hanging="567"/>
        <w:contextualSpacing/>
        <w:rPr>
          <w:rFonts w:ascii="Arial" w:hAnsi="Arial" w:cs="Arial"/>
          <w:color w:val="000000" w:themeColor="text1"/>
          <w:u w:val="single"/>
        </w:rPr>
      </w:pPr>
      <w:bookmarkStart w:id="10" w:name="OLE_LINK1"/>
      <w:bookmarkStart w:id="11" w:name="OLE_LINK2"/>
      <w:r w:rsidRPr="002B5D42">
        <w:rPr>
          <w:rFonts w:ascii="Arial" w:hAnsi="Arial" w:cs="Arial"/>
          <w:color w:val="000000" w:themeColor="text1"/>
        </w:rPr>
        <w:t>5.13</w:t>
      </w:r>
      <w:r>
        <w:rPr>
          <w:rFonts w:ascii="Arial" w:hAnsi="Arial" w:cs="Arial"/>
          <w:color w:val="000000" w:themeColor="text1"/>
        </w:rPr>
        <w:tab/>
      </w:r>
      <w:r w:rsidR="00034144" w:rsidRPr="005C0E47">
        <w:rPr>
          <w:rFonts w:ascii="Arial" w:hAnsi="Arial" w:cs="Arial"/>
          <w:color w:val="000000" w:themeColor="text1"/>
          <w:u w:val="single"/>
        </w:rPr>
        <w:t>Performance and contract management</w:t>
      </w:r>
    </w:p>
    <w:p w14:paraId="12BA22FB" w14:textId="28980293" w:rsidR="00776C20" w:rsidRPr="005C0E47" w:rsidRDefault="00776C20" w:rsidP="005C0E47">
      <w:pPr>
        <w:rPr>
          <w:rFonts w:ascii="Arial" w:hAnsi="Arial" w:cs="Arial"/>
          <w:color w:val="000000" w:themeColor="text1"/>
        </w:rPr>
      </w:pPr>
    </w:p>
    <w:p w14:paraId="61725DE3" w14:textId="5F9ADD55" w:rsidR="00776C20" w:rsidRPr="005C0E47" w:rsidRDefault="00776C20" w:rsidP="005C0E47">
      <w:pPr>
        <w:numPr>
          <w:ilvl w:val="0"/>
          <w:numId w:val="11"/>
        </w:numPr>
        <w:contextualSpacing/>
        <w:rPr>
          <w:rFonts w:ascii="Arial" w:hAnsi="Arial" w:cs="Arial"/>
          <w:color w:val="000000" w:themeColor="text1"/>
        </w:rPr>
      </w:pPr>
      <w:r w:rsidRPr="005C0E47">
        <w:rPr>
          <w:rFonts w:ascii="Arial" w:hAnsi="Arial" w:cs="Arial"/>
          <w:color w:val="000000" w:themeColor="text1"/>
        </w:rPr>
        <w:t xml:space="preserve">Start-up meeting (see section </w:t>
      </w:r>
      <w:r w:rsidR="00EE1818">
        <w:rPr>
          <w:rFonts w:ascii="Arial" w:hAnsi="Arial" w:cs="Arial"/>
          <w:color w:val="000000" w:themeColor="text1"/>
        </w:rPr>
        <w:t>5.10</w:t>
      </w:r>
      <w:r w:rsidRPr="005C0E47">
        <w:rPr>
          <w:rFonts w:ascii="Arial" w:hAnsi="Arial" w:cs="Arial"/>
          <w:color w:val="000000" w:themeColor="text1"/>
        </w:rPr>
        <w:t>. ‘Programme of work’; task 1)</w:t>
      </w:r>
    </w:p>
    <w:p w14:paraId="7B88BDEE" w14:textId="08F9C1B3" w:rsidR="00776C20" w:rsidRPr="005C0E47" w:rsidRDefault="00776C20" w:rsidP="005C0E47">
      <w:pPr>
        <w:numPr>
          <w:ilvl w:val="0"/>
          <w:numId w:val="11"/>
        </w:numPr>
        <w:contextualSpacing/>
        <w:rPr>
          <w:rFonts w:ascii="Arial" w:hAnsi="Arial" w:cs="Arial"/>
          <w:color w:val="000000" w:themeColor="text1"/>
        </w:rPr>
      </w:pPr>
      <w:r w:rsidRPr="005C0E47">
        <w:rPr>
          <w:rFonts w:ascii="Arial" w:hAnsi="Arial" w:cs="Arial"/>
          <w:color w:val="000000" w:themeColor="text1"/>
        </w:rPr>
        <w:t xml:space="preserve">Scope/ understanding (see section </w:t>
      </w:r>
      <w:r w:rsidR="00EE1818">
        <w:rPr>
          <w:rFonts w:ascii="Arial" w:hAnsi="Arial" w:cs="Arial"/>
          <w:color w:val="000000" w:themeColor="text1"/>
        </w:rPr>
        <w:t>5.10</w:t>
      </w:r>
      <w:r w:rsidRPr="005C0E47">
        <w:rPr>
          <w:rFonts w:ascii="Arial" w:hAnsi="Arial" w:cs="Arial"/>
          <w:color w:val="000000" w:themeColor="text1"/>
        </w:rPr>
        <w:t xml:space="preserve">. ‘Programme of work’; task </w:t>
      </w:r>
      <w:r w:rsidR="00EE1818">
        <w:rPr>
          <w:rFonts w:ascii="Arial" w:hAnsi="Arial" w:cs="Arial"/>
          <w:color w:val="000000" w:themeColor="text1"/>
        </w:rPr>
        <w:t>3</w:t>
      </w:r>
      <w:r w:rsidRPr="005C0E47">
        <w:rPr>
          <w:rFonts w:ascii="Arial" w:hAnsi="Arial" w:cs="Arial"/>
          <w:color w:val="000000" w:themeColor="text1"/>
        </w:rPr>
        <w:t>)</w:t>
      </w:r>
    </w:p>
    <w:p w14:paraId="47EB45F4" w14:textId="7088A96B" w:rsidR="00776C20" w:rsidRPr="005C0E47" w:rsidRDefault="00776C20" w:rsidP="005C0E47">
      <w:pPr>
        <w:numPr>
          <w:ilvl w:val="0"/>
          <w:numId w:val="11"/>
        </w:numPr>
        <w:contextualSpacing/>
        <w:rPr>
          <w:rFonts w:ascii="Arial" w:hAnsi="Arial" w:cs="Arial"/>
          <w:color w:val="000000" w:themeColor="text1"/>
        </w:rPr>
      </w:pPr>
      <w:r w:rsidRPr="005C0E47">
        <w:rPr>
          <w:rFonts w:ascii="Arial" w:hAnsi="Arial" w:cs="Arial"/>
          <w:color w:val="000000" w:themeColor="text1"/>
        </w:rPr>
        <w:t xml:space="preserve">Progress meetings (see section </w:t>
      </w:r>
      <w:r w:rsidR="00EE1818">
        <w:rPr>
          <w:rFonts w:ascii="Arial" w:hAnsi="Arial" w:cs="Arial"/>
          <w:color w:val="000000" w:themeColor="text1"/>
        </w:rPr>
        <w:t>5.10</w:t>
      </w:r>
      <w:r w:rsidRPr="005C0E47">
        <w:rPr>
          <w:rFonts w:ascii="Arial" w:hAnsi="Arial" w:cs="Arial"/>
          <w:color w:val="000000" w:themeColor="text1"/>
        </w:rPr>
        <w:t xml:space="preserve">. ‘Programme of work’; tasks 5, 7, 9, 11, </w:t>
      </w:r>
      <w:r w:rsidR="00EE1818">
        <w:rPr>
          <w:rFonts w:ascii="Arial" w:hAnsi="Arial" w:cs="Arial"/>
          <w:color w:val="000000" w:themeColor="text1"/>
        </w:rPr>
        <w:t xml:space="preserve">13, </w:t>
      </w:r>
      <w:r w:rsidRPr="005C0E47">
        <w:rPr>
          <w:rFonts w:ascii="Arial" w:hAnsi="Arial" w:cs="Arial"/>
          <w:color w:val="000000" w:themeColor="text1"/>
        </w:rPr>
        <w:t>15</w:t>
      </w:r>
      <w:r w:rsidR="00EE1818">
        <w:rPr>
          <w:rFonts w:ascii="Arial" w:hAnsi="Arial" w:cs="Arial"/>
          <w:color w:val="000000" w:themeColor="text1"/>
        </w:rPr>
        <w:t>, 19</w:t>
      </w:r>
      <w:r w:rsidRPr="005C0E47">
        <w:rPr>
          <w:rFonts w:ascii="Arial" w:hAnsi="Arial" w:cs="Arial"/>
          <w:color w:val="000000" w:themeColor="text1"/>
        </w:rPr>
        <w:t>)</w:t>
      </w:r>
    </w:p>
    <w:p w14:paraId="27E76A19" w14:textId="44597D6C" w:rsidR="00776C20" w:rsidRPr="005C0E47" w:rsidRDefault="00776C20" w:rsidP="005C0E47">
      <w:pPr>
        <w:numPr>
          <w:ilvl w:val="0"/>
          <w:numId w:val="11"/>
        </w:numPr>
        <w:contextualSpacing/>
        <w:rPr>
          <w:rFonts w:ascii="Arial" w:hAnsi="Arial" w:cs="Arial"/>
          <w:color w:val="000000" w:themeColor="text1"/>
        </w:rPr>
      </w:pPr>
      <w:r w:rsidRPr="005C0E47">
        <w:rPr>
          <w:rFonts w:ascii="Arial" w:hAnsi="Arial" w:cs="Arial"/>
          <w:color w:val="000000" w:themeColor="text1"/>
        </w:rPr>
        <w:t>Short weekly progress summaries</w:t>
      </w:r>
      <w:r w:rsidR="00EE1818">
        <w:rPr>
          <w:rFonts w:ascii="Arial" w:hAnsi="Arial" w:cs="Arial"/>
          <w:color w:val="000000" w:themeColor="text1"/>
        </w:rPr>
        <w:t xml:space="preserve"> of progress</w:t>
      </w:r>
      <w:r w:rsidRPr="005C0E47">
        <w:rPr>
          <w:rFonts w:ascii="Arial" w:hAnsi="Arial" w:cs="Arial"/>
          <w:color w:val="000000" w:themeColor="text1"/>
        </w:rPr>
        <w:t xml:space="preserve"> (email)</w:t>
      </w:r>
    </w:p>
    <w:p w14:paraId="73DE0D5B" w14:textId="1BCCD799" w:rsidR="00776C20" w:rsidRPr="005C0E47" w:rsidRDefault="00776C20" w:rsidP="005C0E47">
      <w:pPr>
        <w:numPr>
          <w:ilvl w:val="0"/>
          <w:numId w:val="11"/>
        </w:numPr>
        <w:contextualSpacing/>
        <w:rPr>
          <w:rFonts w:ascii="Arial" w:hAnsi="Arial" w:cs="Arial"/>
          <w:color w:val="000000" w:themeColor="text1"/>
        </w:rPr>
      </w:pPr>
      <w:r w:rsidRPr="005C0E47">
        <w:rPr>
          <w:rFonts w:ascii="Arial" w:hAnsi="Arial" w:cs="Arial"/>
          <w:color w:val="000000" w:themeColor="text1"/>
        </w:rPr>
        <w:t xml:space="preserve">Draft deliverables reviews (see section </w:t>
      </w:r>
      <w:r w:rsidR="00EE1818">
        <w:rPr>
          <w:rFonts w:ascii="Arial" w:hAnsi="Arial" w:cs="Arial"/>
          <w:color w:val="000000" w:themeColor="text1"/>
        </w:rPr>
        <w:t>5.10</w:t>
      </w:r>
      <w:r w:rsidRPr="005C0E47">
        <w:rPr>
          <w:rFonts w:ascii="Arial" w:hAnsi="Arial" w:cs="Arial"/>
          <w:color w:val="000000" w:themeColor="text1"/>
        </w:rPr>
        <w:t>. ‘Programme of work’; tasks 5, 7, 9, 11,</w:t>
      </w:r>
      <w:r w:rsidR="00EE1818">
        <w:rPr>
          <w:rFonts w:ascii="Arial" w:hAnsi="Arial" w:cs="Arial"/>
          <w:color w:val="000000" w:themeColor="text1"/>
        </w:rPr>
        <w:t xml:space="preserve"> 13, </w:t>
      </w:r>
      <w:r w:rsidRPr="005C0E47">
        <w:rPr>
          <w:rFonts w:ascii="Arial" w:hAnsi="Arial" w:cs="Arial"/>
          <w:color w:val="000000" w:themeColor="text1"/>
        </w:rPr>
        <w:t>15</w:t>
      </w:r>
      <w:r w:rsidR="00EE1818">
        <w:rPr>
          <w:rFonts w:ascii="Arial" w:hAnsi="Arial" w:cs="Arial"/>
          <w:color w:val="000000" w:themeColor="text1"/>
        </w:rPr>
        <w:t>, 19</w:t>
      </w:r>
      <w:r w:rsidRPr="005C0E47">
        <w:rPr>
          <w:rFonts w:ascii="Arial" w:hAnsi="Arial" w:cs="Arial"/>
          <w:color w:val="000000" w:themeColor="text1"/>
        </w:rPr>
        <w:t>)</w:t>
      </w:r>
    </w:p>
    <w:p w14:paraId="28B358D1" w14:textId="3C33920E" w:rsidR="00776C20" w:rsidRPr="005C0E47" w:rsidRDefault="00776C20" w:rsidP="005C0E47">
      <w:pPr>
        <w:numPr>
          <w:ilvl w:val="0"/>
          <w:numId w:val="11"/>
        </w:numPr>
        <w:contextualSpacing/>
        <w:rPr>
          <w:rFonts w:ascii="Arial" w:hAnsi="Arial" w:cs="Arial"/>
          <w:color w:val="000000" w:themeColor="text1"/>
        </w:rPr>
      </w:pPr>
      <w:r w:rsidRPr="005C0E47">
        <w:rPr>
          <w:rFonts w:ascii="Arial" w:hAnsi="Arial" w:cs="Arial"/>
          <w:color w:val="000000" w:themeColor="text1"/>
        </w:rPr>
        <w:t xml:space="preserve">Final outputs (see section </w:t>
      </w:r>
      <w:r w:rsidR="00EE1818">
        <w:rPr>
          <w:rFonts w:ascii="Arial" w:hAnsi="Arial" w:cs="Arial"/>
          <w:color w:val="000000" w:themeColor="text1"/>
        </w:rPr>
        <w:t>5.10</w:t>
      </w:r>
      <w:r w:rsidRPr="005C0E47">
        <w:rPr>
          <w:rFonts w:ascii="Arial" w:hAnsi="Arial" w:cs="Arial"/>
          <w:color w:val="000000" w:themeColor="text1"/>
        </w:rPr>
        <w:t xml:space="preserve">. ‘Programme of work’; task </w:t>
      </w:r>
      <w:r w:rsidR="00EE1818">
        <w:rPr>
          <w:rFonts w:ascii="Arial" w:hAnsi="Arial" w:cs="Arial"/>
          <w:color w:val="000000" w:themeColor="text1"/>
        </w:rPr>
        <w:t>21</w:t>
      </w:r>
      <w:r w:rsidRPr="005C0E47">
        <w:rPr>
          <w:rFonts w:ascii="Arial" w:hAnsi="Arial" w:cs="Arial"/>
          <w:color w:val="000000" w:themeColor="text1"/>
        </w:rPr>
        <w:t>)</w:t>
      </w:r>
      <w:r w:rsidR="00EE1818">
        <w:rPr>
          <w:rFonts w:ascii="Arial" w:hAnsi="Arial" w:cs="Arial"/>
          <w:color w:val="000000" w:themeColor="text1"/>
        </w:rPr>
        <w:t xml:space="preserve"> and as described in section 5.14</w:t>
      </w:r>
    </w:p>
    <w:p w14:paraId="03630E0A" w14:textId="77777777" w:rsidR="00776C20" w:rsidRPr="005C0E47" w:rsidRDefault="00776C20" w:rsidP="005C0E47">
      <w:pPr>
        <w:ind w:left="720"/>
        <w:contextualSpacing/>
        <w:rPr>
          <w:rFonts w:ascii="Arial" w:hAnsi="Arial" w:cs="Arial"/>
          <w:color w:val="000000" w:themeColor="text1"/>
        </w:rPr>
      </w:pPr>
    </w:p>
    <w:p w14:paraId="0A1E4D62" w14:textId="3DAD1E87" w:rsidR="00776C20" w:rsidRPr="005C0E47" w:rsidRDefault="00776C20" w:rsidP="005C0E47">
      <w:pPr>
        <w:contextualSpacing/>
        <w:rPr>
          <w:rFonts w:ascii="Arial" w:hAnsi="Arial" w:cs="Arial"/>
          <w:color w:val="000000" w:themeColor="text1"/>
        </w:rPr>
      </w:pPr>
      <w:r w:rsidRPr="005C0E47">
        <w:rPr>
          <w:rFonts w:ascii="Arial" w:hAnsi="Arial" w:cs="Arial"/>
          <w:color w:val="000000" w:themeColor="text1"/>
        </w:rPr>
        <w:t>Progress meeting</w:t>
      </w:r>
      <w:r w:rsidR="00EE1818">
        <w:rPr>
          <w:rFonts w:ascii="Arial" w:hAnsi="Arial" w:cs="Arial"/>
          <w:color w:val="000000" w:themeColor="text1"/>
        </w:rPr>
        <w:t>s</w:t>
      </w:r>
      <w:r w:rsidRPr="005C0E47">
        <w:rPr>
          <w:rFonts w:ascii="Arial" w:hAnsi="Arial" w:cs="Arial"/>
          <w:color w:val="000000" w:themeColor="text1"/>
        </w:rPr>
        <w:t xml:space="preserve"> will be on-line meeting lasting approx. 1hr.</w:t>
      </w:r>
    </w:p>
    <w:p w14:paraId="7778CB49" w14:textId="3F95BFEA" w:rsidR="00776C20" w:rsidRPr="005C0E47" w:rsidRDefault="00776C20" w:rsidP="005C0E47">
      <w:pPr>
        <w:rPr>
          <w:rFonts w:ascii="Arial" w:hAnsi="Arial" w:cs="Arial"/>
          <w:color w:val="000000" w:themeColor="text1"/>
        </w:rPr>
      </w:pPr>
    </w:p>
    <w:p w14:paraId="797B6248" w14:textId="77777777" w:rsidR="00776C20" w:rsidRPr="005C0E47" w:rsidRDefault="00776C20" w:rsidP="005C0E47">
      <w:pPr>
        <w:rPr>
          <w:rFonts w:ascii="Arial" w:hAnsi="Arial" w:cs="Arial"/>
          <w:color w:val="000000" w:themeColor="text1"/>
        </w:rPr>
      </w:pPr>
      <w:r w:rsidRPr="005C0E47">
        <w:rPr>
          <w:rFonts w:ascii="Arial" w:hAnsi="Arial" w:cs="Arial"/>
          <w:color w:val="000000" w:themeColor="text1"/>
        </w:rPr>
        <w:t>Performance will be assessed on the quality of the output in relation to content and being fit for purpose communication and application.</w:t>
      </w:r>
    </w:p>
    <w:bookmarkEnd w:id="10"/>
    <w:bookmarkEnd w:id="11"/>
    <w:p w14:paraId="32A8E193" w14:textId="77777777" w:rsidR="00034144" w:rsidRPr="005C0E47" w:rsidRDefault="00034144" w:rsidP="005C0E47">
      <w:pPr>
        <w:rPr>
          <w:rFonts w:ascii="Arial" w:hAnsi="Arial" w:cs="Arial"/>
          <w:color w:val="000000" w:themeColor="text1"/>
        </w:rPr>
      </w:pPr>
    </w:p>
    <w:p w14:paraId="13E2A2AA" w14:textId="4FF26CC4" w:rsidR="00034144" w:rsidRPr="005C0E47" w:rsidRDefault="005C0E47" w:rsidP="005C0E47">
      <w:pPr>
        <w:pStyle w:val="ListParagraph"/>
        <w:spacing w:after="0" w:line="240" w:lineRule="auto"/>
        <w:ind w:left="567" w:hanging="567"/>
        <w:contextualSpacing/>
        <w:rPr>
          <w:rFonts w:cs="Arial"/>
          <w:color w:val="000000" w:themeColor="text1"/>
          <w:sz w:val="20"/>
          <w:szCs w:val="20"/>
          <w:u w:val="single"/>
        </w:rPr>
      </w:pPr>
      <w:r w:rsidRPr="002B5D42">
        <w:rPr>
          <w:rFonts w:cs="Arial"/>
          <w:color w:val="000000" w:themeColor="text1"/>
          <w:sz w:val="20"/>
          <w:szCs w:val="20"/>
        </w:rPr>
        <w:t xml:space="preserve">5.14 </w:t>
      </w:r>
      <w:r w:rsidRPr="002B5D42">
        <w:rPr>
          <w:rFonts w:cs="Arial"/>
          <w:color w:val="000000" w:themeColor="text1"/>
          <w:sz w:val="20"/>
          <w:szCs w:val="20"/>
        </w:rPr>
        <w:tab/>
      </w:r>
      <w:r w:rsidR="00034144" w:rsidRPr="005C0E47">
        <w:rPr>
          <w:rFonts w:cs="Arial"/>
          <w:color w:val="000000" w:themeColor="text1"/>
          <w:sz w:val="20"/>
          <w:szCs w:val="20"/>
          <w:u w:val="single"/>
        </w:rPr>
        <w:t>Deliverables and milestones</w:t>
      </w:r>
    </w:p>
    <w:p w14:paraId="036EA2FA" w14:textId="77777777" w:rsidR="00776C20" w:rsidRPr="005C0E47" w:rsidRDefault="00776C20" w:rsidP="005C0E47">
      <w:pPr>
        <w:pStyle w:val="Footer"/>
        <w:tabs>
          <w:tab w:val="left" w:pos="720"/>
        </w:tabs>
        <w:rPr>
          <w:rFonts w:ascii="Arial" w:hAnsi="Arial" w:cs="Arial"/>
          <w:color w:val="000000" w:themeColor="text1"/>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275"/>
        <w:gridCol w:w="1985"/>
        <w:gridCol w:w="5386"/>
      </w:tblGrid>
      <w:tr w:rsidR="005C0E47" w:rsidRPr="005C0E47" w14:paraId="2E8102A7" w14:textId="77777777" w:rsidTr="00BF5AD7">
        <w:trPr>
          <w:trHeight w:val="613"/>
        </w:trPr>
        <w:tc>
          <w:tcPr>
            <w:tcW w:w="14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6F0B90" w14:textId="77777777" w:rsidR="00776C20" w:rsidRPr="00D72A82" w:rsidRDefault="00776C20" w:rsidP="005C0E47">
            <w:pPr>
              <w:jc w:val="center"/>
              <w:rPr>
                <w:rFonts w:ascii="Arial" w:hAnsi="Arial" w:cs="Arial"/>
                <w:b/>
                <w:color w:val="000000" w:themeColor="text1"/>
              </w:rPr>
            </w:pPr>
            <w:r w:rsidRPr="00D72A82">
              <w:rPr>
                <w:rFonts w:ascii="Arial" w:hAnsi="Arial" w:cs="Arial"/>
                <w:b/>
                <w:color w:val="000000" w:themeColor="text1"/>
              </w:rPr>
              <w:t>Date</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1B7CBD" w14:textId="77777777" w:rsidR="00776C20" w:rsidRPr="00BF5AD7" w:rsidRDefault="00776C20" w:rsidP="005C0E47">
            <w:pPr>
              <w:jc w:val="center"/>
              <w:rPr>
                <w:rFonts w:ascii="Arial" w:hAnsi="Arial" w:cs="Arial"/>
                <w:b/>
                <w:color w:val="000000" w:themeColor="text1"/>
              </w:rPr>
            </w:pPr>
            <w:r w:rsidRPr="00BF5AD7">
              <w:rPr>
                <w:rFonts w:ascii="Arial" w:hAnsi="Arial" w:cs="Arial"/>
                <w:b/>
                <w:color w:val="000000" w:themeColor="text1"/>
              </w:rPr>
              <w:t>Interim/</w:t>
            </w:r>
          </w:p>
          <w:p w14:paraId="128D27F1" w14:textId="77777777" w:rsidR="00776C20" w:rsidRPr="00BF5AD7" w:rsidRDefault="00776C20" w:rsidP="005C0E47">
            <w:pPr>
              <w:jc w:val="center"/>
              <w:rPr>
                <w:rFonts w:ascii="Arial" w:hAnsi="Arial" w:cs="Arial"/>
                <w:b/>
                <w:color w:val="000000" w:themeColor="text1"/>
              </w:rPr>
            </w:pPr>
            <w:r w:rsidRPr="00BF5AD7">
              <w:rPr>
                <w:rFonts w:ascii="Arial" w:hAnsi="Arial" w:cs="Arial"/>
                <w:b/>
                <w:color w:val="000000" w:themeColor="text1"/>
              </w:rPr>
              <w:t>final</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349B79" w14:textId="77777777" w:rsidR="00D72A82" w:rsidRDefault="00D72A82" w:rsidP="00D72A82">
            <w:pPr>
              <w:jc w:val="center"/>
              <w:rPr>
                <w:rFonts w:ascii="Arial" w:hAnsi="Arial" w:cs="Arial"/>
                <w:b/>
                <w:color w:val="000000" w:themeColor="text1"/>
              </w:rPr>
            </w:pPr>
          </w:p>
          <w:p w14:paraId="4C4214C1" w14:textId="349F7412" w:rsidR="00776C20" w:rsidRPr="00D72A82" w:rsidRDefault="00776C20" w:rsidP="00D72A82">
            <w:pPr>
              <w:jc w:val="center"/>
              <w:rPr>
                <w:rFonts w:ascii="Arial" w:hAnsi="Arial" w:cs="Arial"/>
                <w:b/>
                <w:color w:val="000000" w:themeColor="text1"/>
              </w:rPr>
            </w:pPr>
            <w:r w:rsidRPr="00D72A82">
              <w:rPr>
                <w:rFonts w:ascii="Arial" w:hAnsi="Arial" w:cs="Arial"/>
                <w:b/>
                <w:color w:val="000000" w:themeColor="text1"/>
              </w:rPr>
              <w:t>Format</w:t>
            </w:r>
          </w:p>
        </w:tc>
        <w:tc>
          <w:tcPr>
            <w:tcW w:w="53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22FF8A" w14:textId="77777777" w:rsidR="00776C20" w:rsidRPr="00BF5AD7" w:rsidRDefault="00776C20" w:rsidP="005C0E47">
            <w:pPr>
              <w:jc w:val="center"/>
              <w:rPr>
                <w:rFonts w:ascii="Arial" w:hAnsi="Arial" w:cs="Arial"/>
                <w:b/>
                <w:color w:val="000000" w:themeColor="text1"/>
              </w:rPr>
            </w:pPr>
          </w:p>
          <w:p w14:paraId="3FB2194A" w14:textId="77777777" w:rsidR="00776C20" w:rsidRPr="00BF5AD7" w:rsidRDefault="00776C20" w:rsidP="005C0E47">
            <w:pPr>
              <w:jc w:val="center"/>
              <w:rPr>
                <w:rFonts w:ascii="Arial" w:hAnsi="Arial" w:cs="Arial"/>
                <w:b/>
                <w:color w:val="000000" w:themeColor="text1"/>
              </w:rPr>
            </w:pPr>
            <w:r w:rsidRPr="00BF5AD7">
              <w:rPr>
                <w:rFonts w:ascii="Arial" w:hAnsi="Arial" w:cs="Arial"/>
                <w:b/>
                <w:color w:val="000000" w:themeColor="text1"/>
              </w:rPr>
              <w:t>Deliverable/milestone</w:t>
            </w:r>
          </w:p>
        </w:tc>
      </w:tr>
      <w:tr w:rsidR="005C0E47" w:rsidRPr="005C0E47" w14:paraId="6F5F661C" w14:textId="77777777" w:rsidTr="00CF2B1E">
        <w:tc>
          <w:tcPr>
            <w:tcW w:w="1447" w:type="dxa"/>
            <w:tcBorders>
              <w:top w:val="single" w:sz="4" w:space="0" w:color="auto"/>
              <w:left w:val="single" w:sz="4" w:space="0" w:color="auto"/>
              <w:bottom w:val="single" w:sz="4" w:space="0" w:color="auto"/>
              <w:right w:val="single" w:sz="4" w:space="0" w:color="auto"/>
            </w:tcBorders>
          </w:tcPr>
          <w:p w14:paraId="264F812F" w14:textId="55AABCAC" w:rsidR="00776C20" w:rsidRPr="005C0E47" w:rsidRDefault="00D72A82" w:rsidP="005C0E47">
            <w:pPr>
              <w:rPr>
                <w:rFonts w:ascii="Arial" w:hAnsi="Arial" w:cs="Arial"/>
                <w:color w:val="000000" w:themeColor="text1"/>
              </w:rPr>
            </w:pPr>
            <w:r>
              <w:rPr>
                <w:rFonts w:ascii="Arial" w:hAnsi="Arial" w:cs="Arial"/>
                <w:color w:val="000000" w:themeColor="text1"/>
              </w:rPr>
              <w:t>1</w:t>
            </w:r>
            <w:r w:rsidR="001E6DD0">
              <w:rPr>
                <w:rFonts w:ascii="Arial" w:hAnsi="Arial" w:cs="Arial"/>
                <w:color w:val="000000" w:themeColor="text1"/>
              </w:rPr>
              <w:t>2</w:t>
            </w:r>
            <w:r w:rsidR="00776C20" w:rsidRPr="005C0E47">
              <w:rPr>
                <w:rFonts w:ascii="Arial" w:hAnsi="Arial" w:cs="Arial"/>
                <w:color w:val="000000" w:themeColor="text1"/>
                <w:vertAlign w:val="superscript"/>
              </w:rPr>
              <w:t>th</w:t>
            </w:r>
            <w:r w:rsidR="00776C20" w:rsidRPr="005C0E47">
              <w:rPr>
                <w:rFonts w:ascii="Arial" w:hAnsi="Arial" w:cs="Arial"/>
                <w:color w:val="000000" w:themeColor="text1"/>
              </w:rPr>
              <w:t xml:space="preserve"> </w:t>
            </w:r>
            <w:r w:rsidR="001E6DD0">
              <w:rPr>
                <w:rFonts w:ascii="Arial" w:hAnsi="Arial" w:cs="Arial"/>
                <w:color w:val="000000" w:themeColor="text1"/>
              </w:rPr>
              <w:t>Sept</w:t>
            </w:r>
            <w:r w:rsidR="00776C20" w:rsidRPr="005C0E47">
              <w:rPr>
                <w:rFonts w:ascii="Arial" w:hAnsi="Arial" w:cs="Arial"/>
                <w:color w:val="000000" w:themeColor="text1"/>
              </w:rPr>
              <w:t xml:space="preserve"> 2</w:t>
            </w:r>
            <w:r>
              <w:rPr>
                <w:rFonts w:ascii="Arial" w:hAnsi="Arial" w:cs="Arial"/>
                <w:color w:val="000000" w:themeColor="text1"/>
              </w:rPr>
              <w:t>2</w:t>
            </w:r>
          </w:p>
        </w:tc>
        <w:tc>
          <w:tcPr>
            <w:tcW w:w="1275" w:type="dxa"/>
            <w:tcBorders>
              <w:top w:val="single" w:sz="4" w:space="0" w:color="auto"/>
              <w:left w:val="single" w:sz="4" w:space="0" w:color="auto"/>
              <w:bottom w:val="single" w:sz="4" w:space="0" w:color="auto"/>
              <w:right w:val="single" w:sz="4" w:space="0" w:color="auto"/>
            </w:tcBorders>
          </w:tcPr>
          <w:p w14:paraId="531BAA9C" w14:textId="77777777" w:rsidR="00776C20" w:rsidRPr="005C0E47" w:rsidRDefault="00776C20" w:rsidP="005C0E47">
            <w:pPr>
              <w:rPr>
                <w:rFonts w:ascii="Arial" w:hAnsi="Arial" w:cs="Arial"/>
                <w:color w:val="000000" w:themeColor="text1"/>
              </w:rPr>
            </w:pPr>
            <w:r w:rsidRPr="005C0E47">
              <w:rPr>
                <w:rFonts w:ascii="Arial" w:hAnsi="Arial" w:cs="Arial"/>
                <w:color w:val="000000" w:themeColor="text1"/>
              </w:rPr>
              <w:t>Interim</w:t>
            </w:r>
          </w:p>
        </w:tc>
        <w:tc>
          <w:tcPr>
            <w:tcW w:w="1985" w:type="dxa"/>
            <w:tcBorders>
              <w:top w:val="single" w:sz="4" w:space="0" w:color="auto"/>
              <w:left w:val="single" w:sz="4" w:space="0" w:color="auto"/>
              <w:bottom w:val="single" w:sz="4" w:space="0" w:color="auto"/>
              <w:right w:val="single" w:sz="4" w:space="0" w:color="auto"/>
            </w:tcBorders>
          </w:tcPr>
          <w:p w14:paraId="676D07E6" w14:textId="77777777" w:rsidR="00776C20" w:rsidRPr="005C0E47" w:rsidRDefault="00776C20" w:rsidP="005C0E47">
            <w:pPr>
              <w:rPr>
                <w:rFonts w:ascii="Arial" w:hAnsi="Arial" w:cs="Arial"/>
                <w:color w:val="000000" w:themeColor="text1"/>
              </w:rPr>
            </w:pPr>
            <w:r w:rsidRPr="005C0E47">
              <w:rPr>
                <w:rFonts w:ascii="Arial" w:hAnsi="Arial" w:cs="Arial"/>
                <w:color w:val="000000" w:themeColor="text1"/>
              </w:rPr>
              <w:t>MS WORD document (EA template)</w:t>
            </w:r>
          </w:p>
        </w:tc>
        <w:tc>
          <w:tcPr>
            <w:tcW w:w="5386" w:type="dxa"/>
            <w:tcBorders>
              <w:top w:val="single" w:sz="4" w:space="0" w:color="auto"/>
              <w:left w:val="single" w:sz="4" w:space="0" w:color="auto"/>
              <w:bottom w:val="single" w:sz="4" w:space="0" w:color="auto"/>
              <w:right w:val="single" w:sz="4" w:space="0" w:color="auto"/>
            </w:tcBorders>
          </w:tcPr>
          <w:p w14:paraId="5CD4EB9A" w14:textId="348960F6" w:rsidR="00776C20" w:rsidRPr="005C0E47" w:rsidRDefault="00776C20" w:rsidP="005C0E47">
            <w:pPr>
              <w:rPr>
                <w:rFonts w:ascii="Arial" w:hAnsi="Arial" w:cs="Arial"/>
                <w:color w:val="000000" w:themeColor="text1"/>
              </w:rPr>
            </w:pPr>
            <w:r w:rsidRPr="005C0E47">
              <w:rPr>
                <w:rFonts w:ascii="Arial" w:hAnsi="Arial" w:cs="Arial"/>
                <w:color w:val="000000" w:themeColor="text1"/>
              </w:rPr>
              <w:t xml:space="preserve">Task </w:t>
            </w:r>
            <w:r w:rsidR="00D72A82">
              <w:rPr>
                <w:rFonts w:ascii="Arial" w:hAnsi="Arial" w:cs="Arial"/>
                <w:color w:val="000000" w:themeColor="text1"/>
              </w:rPr>
              <w:t>2</w:t>
            </w:r>
            <w:r w:rsidRPr="005C0E47">
              <w:rPr>
                <w:rFonts w:ascii="Arial" w:hAnsi="Arial" w:cs="Arial"/>
                <w:color w:val="000000" w:themeColor="text1"/>
              </w:rPr>
              <w:t>: Contractor reiteration of context, aim, (initial) approach, outputs, deliverables</w:t>
            </w:r>
          </w:p>
        </w:tc>
      </w:tr>
      <w:tr w:rsidR="005C0E47" w:rsidRPr="005C0E47" w14:paraId="45A1BD34" w14:textId="77777777" w:rsidTr="00CF2B1E">
        <w:tc>
          <w:tcPr>
            <w:tcW w:w="1447" w:type="dxa"/>
            <w:tcBorders>
              <w:top w:val="single" w:sz="4" w:space="0" w:color="auto"/>
              <w:left w:val="single" w:sz="4" w:space="0" w:color="auto"/>
              <w:bottom w:val="single" w:sz="4" w:space="0" w:color="auto"/>
              <w:right w:val="single" w:sz="4" w:space="0" w:color="auto"/>
            </w:tcBorders>
          </w:tcPr>
          <w:p w14:paraId="39DD20FB" w14:textId="46E64765" w:rsidR="00776C20" w:rsidRPr="005C0E47" w:rsidRDefault="001E6DD0" w:rsidP="005C0E47">
            <w:pPr>
              <w:rPr>
                <w:rFonts w:ascii="Arial" w:hAnsi="Arial" w:cs="Arial"/>
                <w:color w:val="000000" w:themeColor="text1"/>
              </w:rPr>
            </w:pPr>
            <w:r>
              <w:rPr>
                <w:rFonts w:ascii="Arial" w:hAnsi="Arial" w:cs="Arial"/>
                <w:color w:val="000000" w:themeColor="text1"/>
              </w:rPr>
              <w:t>25</w:t>
            </w:r>
            <w:r w:rsidR="00776C20" w:rsidRPr="005C0E47">
              <w:rPr>
                <w:rFonts w:ascii="Arial" w:hAnsi="Arial" w:cs="Arial"/>
                <w:color w:val="000000" w:themeColor="text1"/>
                <w:vertAlign w:val="superscript"/>
              </w:rPr>
              <w:t>th</w:t>
            </w:r>
            <w:r w:rsidR="00776C20" w:rsidRPr="005C0E47">
              <w:rPr>
                <w:rFonts w:ascii="Arial" w:hAnsi="Arial" w:cs="Arial"/>
                <w:color w:val="000000" w:themeColor="text1"/>
              </w:rPr>
              <w:t xml:space="preserve"> </w:t>
            </w:r>
            <w:r>
              <w:rPr>
                <w:rFonts w:ascii="Arial" w:hAnsi="Arial" w:cs="Arial"/>
                <w:color w:val="000000" w:themeColor="text1"/>
              </w:rPr>
              <w:t>Oct</w:t>
            </w:r>
            <w:r w:rsidR="00776C20" w:rsidRPr="005C0E47">
              <w:rPr>
                <w:rFonts w:ascii="Arial" w:hAnsi="Arial" w:cs="Arial"/>
                <w:color w:val="000000" w:themeColor="text1"/>
              </w:rPr>
              <w:t xml:space="preserve"> 2</w:t>
            </w:r>
            <w:r w:rsidR="00D72A82">
              <w:rPr>
                <w:rFonts w:ascii="Arial" w:hAnsi="Arial" w:cs="Arial"/>
                <w:color w:val="000000" w:themeColor="text1"/>
              </w:rPr>
              <w:t>2</w:t>
            </w:r>
          </w:p>
        </w:tc>
        <w:tc>
          <w:tcPr>
            <w:tcW w:w="1275" w:type="dxa"/>
            <w:tcBorders>
              <w:top w:val="single" w:sz="4" w:space="0" w:color="auto"/>
              <w:left w:val="single" w:sz="4" w:space="0" w:color="auto"/>
              <w:bottom w:val="single" w:sz="4" w:space="0" w:color="auto"/>
              <w:right w:val="single" w:sz="4" w:space="0" w:color="auto"/>
            </w:tcBorders>
          </w:tcPr>
          <w:p w14:paraId="73470ABB" w14:textId="77777777" w:rsidR="00776C20" w:rsidRPr="005C0E47" w:rsidRDefault="00776C20" w:rsidP="005C0E47">
            <w:pPr>
              <w:rPr>
                <w:rFonts w:ascii="Arial" w:hAnsi="Arial" w:cs="Arial"/>
                <w:color w:val="000000" w:themeColor="text1"/>
              </w:rPr>
            </w:pPr>
            <w:r w:rsidRPr="005C0E47">
              <w:rPr>
                <w:rFonts w:ascii="Arial" w:hAnsi="Arial" w:cs="Arial"/>
                <w:color w:val="000000" w:themeColor="text1"/>
              </w:rPr>
              <w:t>Interim</w:t>
            </w:r>
          </w:p>
        </w:tc>
        <w:tc>
          <w:tcPr>
            <w:tcW w:w="1985" w:type="dxa"/>
            <w:tcBorders>
              <w:top w:val="single" w:sz="4" w:space="0" w:color="auto"/>
              <w:left w:val="single" w:sz="4" w:space="0" w:color="auto"/>
              <w:bottom w:val="single" w:sz="4" w:space="0" w:color="auto"/>
              <w:right w:val="single" w:sz="4" w:space="0" w:color="auto"/>
            </w:tcBorders>
          </w:tcPr>
          <w:p w14:paraId="0773A811" w14:textId="77777777" w:rsidR="00776C20" w:rsidRPr="005C0E47" w:rsidRDefault="00776C20" w:rsidP="005C0E47">
            <w:pPr>
              <w:rPr>
                <w:rFonts w:ascii="Arial" w:hAnsi="Arial" w:cs="Arial"/>
                <w:color w:val="000000" w:themeColor="text1"/>
              </w:rPr>
            </w:pPr>
            <w:r w:rsidRPr="005C0E47">
              <w:rPr>
                <w:rFonts w:ascii="Arial" w:hAnsi="Arial" w:cs="Arial"/>
                <w:color w:val="000000" w:themeColor="text1"/>
              </w:rPr>
              <w:t>MS WORD document (EA template)</w:t>
            </w:r>
          </w:p>
        </w:tc>
        <w:tc>
          <w:tcPr>
            <w:tcW w:w="5386" w:type="dxa"/>
            <w:tcBorders>
              <w:top w:val="single" w:sz="4" w:space="0" w:color="auto"/>
              <w:left w:val="single" w:sz="4" w:space="0" w:color="auto"/>
              <w:bottom w:val="single" w:sz="4" w:space="0" w:color="auto"/>
              <w:right w:val="single" w:sz="4" w:space="0" w:color="auto"/>
            </w:tcBorders>
          </w:tcPr>
          <w:p w14:paraId="7B0338AA" w14:textId="70C7E8AA" w:rsidR="00776C20" w:rsidRPr="005C0E47" w:rsidRDefault="00776C20" w:rsidP="005C0E47">
            <w:pPr>
              <w:rPr>
                <w:rFonts w:ascii="Arial" w:hAnsi="Arial" w:cs="Arial"/>
                <w:color w:val="000000" w:themeColor="text1"/>
              </w:rPr>
            </w:pPr>
            <w:r w:rsidRPr="005C0E47">
              <w:rPr>
                <w:rFonts w:ascii="Arial" w:hAnsi="Arial" w:cs="Arial"/>
                <w:color w:val="000000" w:themeColor="text1"/>
              </w:rPr>
              <w:t xml:space="preserve">Task </w:t>
            </w:r>
            <w:r w:rsidR="00D72A82">
              <w:rPr>
                <w:rFonts w:ascii="Arial" w:hAnsi="Arial" w:cs="Arial"/>
                <w:color w:val="000000" w:themeColor="text1"/>
              </w:rPr>
              <w:t>4</w:t>
            </w:r>
            <w:r w:rsidRPr="005C0E47">
              <w:rPr>
                <w:rFonts w:ascii="Arial" w:hAnsi="Arial" w:cs="Arial"/>
                <w:color w:val="000000" w:themeColor="text1"/>
              </w:rPr>
              <w:t xml:space="preserve">: Part populated </w:t>
            </w:r>
            <w:r w:rsidR="00D72A82">
              <w:rPr>
                <w:rFonts w:ascii="Arial" w:hAnsi="Arial" w:cs="Arial"/>
                <w:color w:val="000000" w:themeColor="text1"/>
              </w:rPr>
              <w:t xml:space="preserve">skeleton </w:t>
            </w:r>
            <w:r w:rsidRPr="005C0E47">
              <w:rPr>
                <w:rFonts w:ascii="Arial" w:hAnsi="Arial" w:cs="Arial"/>
                <w:color w:val="000000" w:themeColor="text1"/>
              </w:rPr>
              <w:t>report V0.1 and next step</w:t>
            </w:r>
          </w:p>
        </w:tc>
      </w:tr>
      <w:tr w:rsidR="00D72A82" w:rsidRPr="005C0E47" w14:paraId="302A4A61" w14:textId="77777777" w:rsidTr="00531AD9">
        <w:tc>
          <w:tcPr>
            <w:tcW w:w="1447" w:type="dxa"/>
            <w:tcBorders>
              <w:top w:val="single" w:sz="4" w:space="0" w:color="auto"/>
              <w:left w:val="single" w:sz="4" w:space="0" w:color="auto"/>
              <w:bottom w:val="single" w:sz="4" w:space="0" w:color="auto"/>
              <w:right w:val="single" w:sz="4" w:space="0" w:color="auto"/>
            </w:tcBorders>
          </w:tcPr>
          <w:p w14:paraId="7DF3E160" w14:textId="41908237" w:rsidR="00D72A82" w:rsidRPr="005C0E47" w:rsidRDefault="00622DF8" w:rsidP="00531AD9">
            <w:pPr>
              <w:rPr>
                <w:rFonts w:ascii="Arial" w:hAnsi="Arial" w:cs="Arial"/>
                <w:color w:val="000000" w:themeColor="text1"/>
              </w:rPr>
            </w:pPr>
            <w:r>
              <w:rPr>
                <w:rFonts w:ascii="Arial" w:hAnsi="Arial" w:cs="Arial"/>
                <w:color w:val="000000" w:themeColor="text1"/>
              </w:rPr>
              <w:t>15</w:t>
            </w:r>
            <w:r w:rsidR="00D72A82" w:rsidRPr="005C0E47">
              <w:rPr>
                <w:rFonts w:ascii="Arial" w:hAnsi="Arial" w:cs="Arial"/>
                <w:color w:val="000000" w:themeColor="text1"/>
                <w:vertAlign w:val="superscript"/>
              </w:rPr>
              <w:t>th</w:t>
            </w:r>
            <w:r w:rsidR="00D72A82" w:rsidRPr="005C0E47">
              <w:rPr>
                <w:rFonts w:ascii="Arial" w:hAnsi="Arial" w:cs="Arial"/>
                <w:color w:val="000000" w:themeColor="text1"/>
              </w:rPr>
              <w:t xml:space="preserve"> </w:t>
            </w:r>
            <w:r>
              <w:rPr>
                <w:rFonts w:ascii="Arial" w:hAnsi="Arial" w:cs="Arial"/>
                <w:color w:val="000000" w:themeColor="text1"/>
              </w:rPr>
              <w:t>Nov</w:t>
            </w:r>
            <w:r w:rsidR="00D72A82" w:rsidRPr="005C0E47">
              <w:rPr>
                <w:rFonts w:ascii="Arial" w:hAnsi="Arial" w:cs="Arial"/>
                <w:color w:val="000000" w:themeColor="text1"/>
              </w:rPr>
              <w:t xml:space="preserve"> 2</w:t>
            </w:r>
            <w:r w:rsidR="00D72A82">
              <w:rPr>
                <w:rFonts w:ascii="Arial" w:hAnsi="Arial" w:cs="Arial"/>
                <w:color w:val="000000" w:themeColor="text1"/>
              </w:rPr>
              <w:t>2</w:t>
            </w:r>
          </w:p>
        </w:tc>
        <w:tc>
          <w:tcPr>
            <w:tcW w:w="1275" w:type="dxa"/>
            <w:tcBorders>
              <w:top w:val="single" w:sz="4" w:space="0" w:color="auto"/>
              <w:left w:val="single" w:sz="4" w:space="0" w:color="auto"/>
              <w:bottom w:val="single" w:sz="4" w:space="0" w:color="auto"/>
              <w:right w:val="single" w:sz="4" w:space="0" w:color="auto"/>
            </w:tcBorders>
          </w:tcPr>
          <w:p w14:paraId="101A2D91" w14:textId="77777777" w:rsidR="00D72A82" w:rsidRPr="005C0E47" w:rsidRDefault="00D72A82" w:rsidP="00531AD9">
            <w:pPr>
              <w:rPr>
                <w:rFonts w:ascii="Arial" w:hAnsi="Arial" w:cs="Arial"/>
                <w:color w:val="000000" w:themeColor="text1"/>
              </w:rPr>
            </w:pPr>
            <w:r w:rsidRPr="005C0E47">
              <w:rPr>
                <w:rFonts w:ascii="Arial" w:hAnsi="Arial" w:cs="Arial"/>
                <w:color w:val="000000" w:themeColor="text1"/>
              </w:rPr>
              <w:t>Interim</w:t>
            </w:r>
          </w:p>
        </w:tc>
        <w:tc>
          <w:tcPr>
            <w:tcW w:w="1985" w:type="dxa"/>
            <w:tcBorders>
              <w:top w:val="single" w:sz="4" w:space="0" w:color="auto"/>
              <w:left w:val="single" w:sz="4" w:space="0" w:color="auto"/>
              <w:bottom w:val="single" w:sz="4" w:space="0" w:color="auto"/>
              <w:right w:val="single" w:sz="4" w:space="0" w:color="auto"/>
            </w:tcBorders>
          </w:tcPr>
          <w:p w14:paraId="5752D9BC" w14:textId="77777777" w:rsidR="00D72A82" w:rsidRPr="005C0E47" w:rsidRDefault="00D72A82" w:rsidP="00531AD9">
            <w:pPr>
              <w:rPr>
                <w:rFonts w:ascii="Arial" w:hAnsi="Arial" w:cs="Arial"/>
                <w:color w:val="000000" w:themeColor="text1"/>
              </w:rPr>
            </w:pPr>
            <w:r w:rsidRPr="005C0E47">
              <w:rPr>
                <w:rFonts w:ascii="Arial" w:hAnsi="Arial" w:cs="Arial"/>
                <w:color w:val="000000" w:themeColor="text1"/>
              </w:rPr>
              <w:t>MS WORD document (EA template)</w:t>
            </w:r>
          </w:p>
        </w:tc>
        <w:tc>
          <w:tcPr>
            <w:tcW w:w="5386" w:type="dxa"/>
            <w:tcBorders>
              <w:top w:val="single" w:sz="4" w:space="0" w:color="auto"/>
              <w:left w:val="single" w:sz="4" w:space="0" w:color="auto"/>
              <w:bottom w:val="single" w:sz="4" w:space="0" w:color="auto"/>
              <w:right w:val="single" w:sz="4" w:space="0" w:color="auto"/>
            </w:tcBorders>
          </w:tcPr>
          <w:p w14:paraId="2077D4C5" w14:textId="766AA178" w:rsidR="00D72A82" w:rsidRPr="005C0E47" w:rsidRDefault="00D72A82" w:rsidP="00531AD9">
            <w:pPr>
              <w:rPr>
                <w:rFonts w:ascii="Arial" w:hAnsi="Arial" w:cs="Arial"/>
                <w:color w:val="000000" w:themeColor="text1"/>
              </w:rPr>
            </w:pPr>
            <w:r w:rsidRPr="005C0E47">
              <w:rPr>
                <w:rFonts w:ascii="Arial" w:hAnsi="Arial" w:cs="Arial"/>
                <w:color w:val="000000" w:themeColor="text1"/>
              </w:rPr>
              <w:t xml:space="preserve">Task </w:t>
            </w:r>
            <w:r>
              <w:rPr>
                <w:rFonts w:ascii="Arial" w:hAnsi="Arial" w:cs="Arial"/>
                <w:color w:val="000000" w:themeColor="text1"/>
              </w:rPr>
              <w:t>6</w:t>
            </w:r>
            <w:r w:rsidRPr="005C0E47">
              <w:rPr>
                <w:rFonts w:ascii="Arial" w:hAnsi="Arial" w:cs="Arial"/>
                <w:color w:val="000000" w:themeColor="text1"/>
              </w:rPr>
              <w:t xml:space="preserve">: Part populated </w:t>
            </w:r>
            <w:r>
              <w:rPr>
                <w:rFonts w:ascii="Arial" w:hAnsi="Arial" w:cs="Arial"/>
                <w:color w:val="000000" w:themeColor="text1"/>
              </w:rPr>
              <w:t xml:space="preserve">skeleton </w:t>
            </w:r>
            <w:r w:rsidRPr="005C0E47">
              <w:rPr>
                <w:rFonts w:ascii="Arial" w:hAnsi="Arial" w:cs="Arial"/>
                <w:color w:val="000000" w:themeColor="text1"/>
              </w:rPr>
              <w:t>report V0.</w:t>
            </w:r>
            <w:r>
              <w:rPr>
                <w:rFonts w:ascii="Arial" w:hAnsi="Arial" w:cs="Arial"/>
                <w:color w:val="000000" w:themeColor="text1"/>
              </w:rPr>
              <w:t>2</w:t>
            </w:r>
            <w:r w:rsidRPr="005C0E47">
              <w:rPr>
                <w:rFonts w:ascii="Arial" w:hAnsi="Arial" w:cs="Arial"/>
                <w:color w:val="000000" w:themeColor="text1"/>
              </w:rPr>
              <w:t xml:space="preserve"> and next step</w:t>
            </w:r>
          </w:p>
        </w:tc>
      </w:tr>
      <w:tr w:rsidR="00D72A82" w:rsidRPr="005C0E47" w14:paraId="424617FE" w14:textId="77777777" w:rsidTr="00531AD9">
        <w:tc>
          <w:tcPr>
            <w:tcW w:w="1447" w:type="dxa"/>
            <w:tcBorders>
              <w:top w:val="single" w:sz="4" w:space="0" w:color="auto"/>
              <w:left w:val="single" w:sz="4" w:space="0" w:color="auto"/>
              <w:bottom w:val="single" w:sz="4" w:space="0" w:color="auto"/>
              <w:right w:val="single" w:sz="4" w:space="0" w:color="auto"/>
            </w:tcBorders>
          </w:tcPr>
          <w:p w14:paraId="5F52D069" w14:textId="3E225AC5" w:rsidR="00D72A82" w:rsidRPr="005C0E47" w:rsidRDefault="00622DF8" w:rsidP="00531AD9">
            <w:pPr>
              <w:rPr>
                <w:rFonts w:ascii="Arial" w:hAnsi="Arial" w:cs="Arial"/>
                <w:color w:val="000000" w:themeColor="text1"/>
              </w:rPr>
            </w:pPr>
            <w:bookmarkStart w:id="12" w:name="_Hlk100082454"/>
            <w:r>
              <w:rPr>
                <w:rFonts w:ascii="Arial" w:hAnsi="Arial" w:cs="Arial"/>
                <w:color w:val="000000" w:themeColor="text1"/>
              </w:rPr>
              <w:t>30</w:t>
            </w:r>
            <w:r w:rsidR="00BF5AD7">
              <w:rPr>
                <w:rFonts w:ascii="Arial" w:hAnsi="Arial" w:cs="Arial"/>
                <w:color w:val="000000" w:themeColor="text1"/>
                <w:vertAlign w:val="superscript"/>
              </w:rPr>
              <w:t>th</w:t>
            </w:r>
            <w:r w:rsidR="00D72A82" w:rsidRPr="005C0E47">
              <w:rPr>
                <w:rFonts w:ascii="Arial" w:hAnsi="Arial" w:cs="Arial"/>
                <w:color w:val="000000" w:themeColor="text1"/>
              </w:rPr>
              <w:t xml:space="preserve"> </w:t>
            </w:r>
            <w:r>
              <w:rPr>
                <w:rFonts w:ascii="Arial" w:hAnsi="Arial" w:cs="Arial"/>
                <w:color w:val="000000" w:themeColor="text1"/>
              </w:rPr>
              <w:t>Nov</w:t>
            </w:r>
            <w:r w:rsidR="00D72A82" w:rsidRPr="005C0E47">
              <w:rPr>
                <w:rFonts w:ascii="Arial" w:hAnsi="Arial" w:cs="Arial"/>
                <w:color w:val="000000" w:themeColor="text1"/>
              </w:rPr>
              <w:t xml:space="preserve"> 2</w:t>
            </w:r>
            <w:r w:rsidR="00BF5AD7">
              <w:rPr>
                <w:rFonts w:ascii="Arial" w:hAnsi="Arial" w:cs="Arial"/>
                <w:color w:val="000000" w:themeColor="text1"/>
              </w:rPr>
              <w:t>2</w:t>
            </w:r>
          </w:p>
        </w:tc>
        <w:tc>
          <w:tcPr>
            <w:tcW w:w="1275" w:type="dxa"/>
            <w:tcBorders>
              <w:top w:val="single" w:sz="4" w:space="0" w:color="auto"/>
              <w:left w:val="single" w:sz="4" w:space="0" w:color="auto"/>
              <w:bottom w:val="single" w:sz="4" w:space="0" w:color="auto"/>
              <w:right w:val="single" w:sz="4" w:space="0" w:color="auto"/>
            </w:tcBorders>
          </w:tcPr>
          <w:p w14:paraId="071242FC" w14:textId="77777777" w:rsidR="00D72A82" w:rsidRPr="005C0E47" w:rsidRDefault="00D72A82" w:rsidP="00531AD9">
            <w:pPr>
              <w:rPr>
                <w:rFonts w:ascii="Arial" w:hAnsi="Arial" w:cs="Arial"/>
                <w:color w:val="000000" w:themeColor="text1"/>
              </w:rPr>
            </w:pPr>
            <w:r w:rsidRPr="005C0E47">
              <w:rPr>
                <w:rFonts w:ascii="Arial" w:hAnsi="Arial" w:cs="Arial"/>
                <w:color w:val="000000" w:themeColor="text1"/>
              </w:rPr>
              <w:t>Interim</w:t>
            </w:r>
          </w:p>
        </w:tc>
        <w:tc>
          <w:tcPr>
            <w:tcW w:w="1985" w:type="dxa"/>
            <w:tcBorders>
              <w:top w:val="single" w:sz="4" w:space="0" w:color="auto"/>
              <w:left w:val="single" w:sz="4" w:space="0" w:color="auto"/>
              <w:bottom w:val="single" w:sz="4" w:space="0" w:color="auto"/>
              <w:right w:val="single" w:sz="4" w:space="0" w:color="auto"/>
            </w:tcBorders>
          </w:tcPr>
          <w:p w14:paraId="62A0742B" w14:textId="77777777" w:rsidR="00D72A82" w:rsidRPr="005C0E47" w:rsidRDefault="00D72A82" w:rsidP="00531AD9">
            <w:pPr>
              <w:rPr>
                <w:rFonts w:ascii="Arial" w:hAnsi="Arial" w:cs="Arial"/>
                <w:color w:val="000000" w:themeColor="text1"/>
              </w:rPr>
            </w:pPr>
            <w:r w:rsidRPr="005C0E47">
              <w:rPr>
                <w:rFonts w:ascii="Arial" w:hAnsi="Arial" w:cs="Arial"/>
                <w:color w:val="000000" w:themeColor="text1"/>
              </w:rPr>
              <w:t>MS WORD document (EA template)</w:t>
            </w:r>
          </w:p>
        </w:tc>
        <w:tc>
          <w:tcPr>
            <w:tcW w:w="5386" w:type="dxa"/>
            <w:tcBorders>
              <w:top w:val="single" w:sz="4" w:space="0" w:color="auto"/>
              <w:left w:val="single" w:sz="4" w:space="0" w:color="auto"/>
              <w:bottom w:val="single" w:sz="4" w:space="0" w:color="auto"/>
              <w:right w:val="single" w:sz="4" w:space="0" w:color="auto"/>
            </w:tcBorders>
          </w:tcPr>
          <w:p w14:paraId="40957F6C" w14:textId="4CBFECAA" w:rsidR="00D72A82" w:rsidRPr="005C0E47" w:rsidRDefault="00D72A82" w:rsidP="00531AD9">
            <w:pPr>
              <w:rPr>
                <w:rFonts w:ascii="Arial" w:hAnsi="Arial" w:cs="Arial"/>
                <w:color w:val="000000" w:themeColor="text1"/>
              </w:rPr>
            </w:pPr>
            <w:r w:rsidRPr="005C0E47">
              <w:rPr>
                <w:rFonts w:ascii="Arial" w:hAnsi="Arial" w:cs="Arial"/>
                <w:color w:val="000000" w:themeColor="text1"/>
              </w:rPr>
              <w:t>Task 8: Draft report V0.</w:t>
            </w:r>
            <w:r w:rsidR="00BF5AD7">
              <w:rPr>
                <w:rFonts w:ascii="Arial" w:hAnsi="Arial" w:cs="Arial"/>
                <w:color w:val="000000" w:themeColor="text1"/>
              </w:rPr>
              <w:t>3</w:t>
            </w:r>
            <w:r>
              <w:rPr>
                <w:rFonts w:ascii="Arial" w:hAnsi="Arial" w:cs="Arial"/>
                <w:color w:val="000000" w:themeColor="text1"/>
              </w:rPr>
              <w:t xml:space="preserve"> and next steps</w:t>
            </w:r>
          </w:p>
        </w:tc>
      </w:tr>
      <w:tr w:rsidR="00D72A82" w:rsidRPr="005C0E47" w14:paraId="6A65D2BF" w14:textId="77777777" w:rsidTr="00531AD9">
        <w:tc>
          <w:tcPr>
            <w:tcW w:w="1447" w:type="dxa"/>
            <w:tcBorders>
              <w:top w:val="single" w:sz="4" w:space="0" w:color="auto"/>
              <w:left w:val="single" w:sz="4" w:space="0" w:color="auto"/>
              <w:bottom w:val="single" w:sz="4" w:space="0" w:color="auto"/>
              <w:right w:val="single" w:sz="4" w:space="0" w:color="auto"/>
            </w:tcBorders>
          </w:tcPr>
          <w:p w14:paraId="517CE90B" w14:textId="1F99FF96" w:rsidR="00D72A82" w:rsidRPr="005C0E47" w:rsidRDefault="00622DF8" w:rsidP="00531AD9">
            <w:pPr>
              <w:rPr>
                <w:rFonts w:ascii="Arial" w:hAnsi="Arial" w:cs="Arial"/>
                <w:color w:val="000000" w:themeColor="text1"/>
              </w:rPr>
            </w:pPr>
            <w:r>
              <w:rPr>
                <w:rFonts w:ascii="Arial" w:hAnsi="Arial" w:cs="Arial"/>
                <w:color w:val="000000" w:themeColor="text1"/>
              </w:rPr>
              <w:t>16</w:t>
            </w:r>
            <w:r w:rsidR="00BF5AD7">
              <w:rPr>
                <w:rFonts w:ascii="Arial" w:hAnsi="Arial" w:cs="Arial"/>
                <w:color w:val="000000" w:themeColor="text1"/>
                <w:vertAlign w:val="superscript"/>
              </w:rPr>
              <w:t>th</w:t>
            </w:r>
            <w:r w:rsidR="00D72A82" w:rsidRPr="005C0E47">
              <w:rPr>
                <w:rFonts w:ascii="Arial" w:hAnsi="Arial" w:cs="Arial"/>
                <w:color w:val="000000" w:themeColor="text1"/>
              </w:rPr>
              <w:t xml:space="preserve"> </w:t>
            </w:r>
            <w:r>
              <w:rPr>
                <w:rFonts w:ascii="Arial" w:hAnsi="Arial" w:cs="Arial"/>
                <w:color w:val="000000" w:themeColor="text1"/>
              </w:rPr>
              <w:t>Dec</w:t>
            </w:r>
            <w:r w:rsidR="00D72A82" w:rsidRPr="005C0E47">
              <w:rPr>
                <w:rFonts w:ascii="Arial" w:hAnsi="Arial" w:cs="Arial"/>
                <w:color w:val="000000" w:themeColor="text1"/>
              </w:rPr>
              <w:t xml:space="preserve"> 2</w:t>
            </w:r>
            <w:r w:rsidR="00BF5AD7">
              <w:rPr>
                <w:rFonts w:ascii="Arial" w:hAnsi="Arial" w:cs="Arial"/>
                <w:color w:val="000000" w:themeColor="text1"/>
              </w:rPr>
              <w:t>2</w:t>
            </w:r>
          </w:p>
        </w:tc>
        <w:tc>
          <w:tcPr>
            <w:tcW w:w="1275" w:type="dxa"/>
            <w:tcBorders>
              <w:top w:val="single" w:sz="4" w:space="0" w:color="auto"/>
              <w:left w:val="single" w:sz="4" w:space="0" w:color="auto"/>
              <w:bottom w:val="single" w:sz="4" w:space="0" w:color="auto"/>
              <w:right w:val="single" w:sz="4" w:space="0" w:color="auto"/>
            </w:tcBorders>
          </w:tcPr>
          <w:p w14:paraId="40051E8B" w14:textId="77777777" w:rsidR="00D72A82" w:rsidRPr="005C0E47" w:rsidRDefault="00D72A82" w:rsidP="00531AD9">
            <w:pPr>
              <w:rPr>
                <w:rFonts w:ascii="Arial" w:hAnsi="Arial" w:cs="Arial"/>
                <w:color w:val="000000" w:themeColor="text1"/>
              </w:rPr>
            </w:pPr>
            <w:r w:rsidRPr="005C0E47">
              <w:rPr>
                <w:rFonts w:ascii="Arial" w:hAnsi="Arial" w:cs="Arial"/>
                <w:color w:val="000000" w:themeColor="text1"/>
              </w:rPr>
              <w:t>Interim</w:t>
            </w:r>
          </w:p>
        </w:tc>
        <w:tc>
          <w:tcPr>
            <w:tcW w:w="1985" w:type="dxa"/>
            <w:tcBorders>
              <w:top w:val="single" w:sz="4" w:space="0" w:color="auto"/>
              <w:left w:val="single" w:sz="4" w:space="0" w:color="auto"/>
              <w:bottom w:val="single" w:sz="4" w:space="0" w:color="auto"/>
              <w:right w:val="single" w:sz="4" w:space="0" w:color="auto"/>
            </w:tcBorders>
          </w:tcPr>
          <w:p w14:paraId="1F718248" w14:textId="77777777" w:rsidR="00D72A82" w:rsidRPr="005C0E47" w:rsidRDefault="00D72A82" w:rsidP="00531AD9">
            <w:pPr>
              <w:rPr>
                <w:rFonts w:ascii="Arial" w:hAnsi="Arial" w:cs="Arial"/>
                <w:color w:val="000000" w:themeColor="text1"/>
              </w:rPr>
            </w:pPr>
            <w:r w:rsidRPr="005C0E47">
              <w:rPr>
                <w:rFonts w:ascii="Arial" w:hAnsi="Arial" w:cs="Arial"/>
                <w:color w:val="000000" w:themeColor="text1"/>
              </w:rPr>
              <w:t>MS WORD document (EA template)</w:t>
            </w:r>
          </w:p>
        </w:tc>
        <w:tc>
          <w:tcPr>
            <w:tcW w:w="5386" w:type="dxa"/>
            <w:tcBorders>
              <w:top w:val="single" w:sz="4" w:space="0" w:color="auto"/>
              <w:left w:val="single" w:sz="4" w:space="0" w:color="auto"/>
              <w:bottom w:val="single" w:sz="4" w:space="0" w:color="auto"/>
              <w:right w:val="single" w:sz="4" w:space="0" w:color="auto"/>
            </w:tcBorders>
          </w:tcPr>
          <w:p w14:paraId="609FB814" w14:textId="6675D531" w:rsidR="00D72A82" w:rsidRPr="005C0E47" w:rsidRDefault="00D72A82" w:rsidP="00531AD9">
            <w:pPr>
              <w:rPr>
                <w:rFonts w:ascii="Arial" w:hAnsi="Arial" w:cs="Arial"/>
                <w:color w:val="000000" w:themeColor="text1"/>
              </w:rPr>
            </w:pPr>
            <w:r w:rsidRPr="005C0E47">
              <w:rPr>
                <w:rFonts w:ascii="Arial" w:hAnsi="Arial" w:cs="Arial"/>
                <w:color w:val="000000" w:themeColor="text1"/>
              </w:rPr>
              <w:t xml:space="preserve">Task </w:t>
            </w:r>
            <w:r w:rsidR="00BF5AD7">
              <w:rPr>
                <w:rFonts w:ascii="Arial" w:hAnsi="Arial" w:cs="Arial"/>
                <w:color w:val="000000" w:themeColor="text1"/>
              </w:rPr>
              <w:t>10</w:t>
            </w:r>
            <w:r w:rsidRPr="005C0E47">
              <w:rPr>
                <w:rFonts w:ascii="Arial" w:hAnsi="Arial" w:cs="Arial"/>
                <w:color w:val="000000" w:themeColor="text1"/>
              </w:rPr>
              <w:t>: Draft report V0.</w:t>
            </w:r>
            <w:r w:rsidR="00BF5AD7">
              <w:rPr>
                <w:rFonts w:ascii="Arial" w:hAnsi="Arial" w:cs="Arial"/>
                <w:color w:val="000000" w:themeColor="text1"/>
              </w:rPr>
              <w:t>4</w:t>
            </w:r>
            <w:r>
              <w:rPr>
                <w:rFonts w:ascii="Arial" w:hAnsi="Arial" w:cs="Arial"/>
                <w:color w:val="000000" w:themeColor="text1"/>
              </w:rPr>
              <w:t xml:space="preserve"> and next steps</w:t>
            </w:r>
          </w:p>
        </w:tc>
      </w:tr>
      <w:tr w:rsidR="005C0E47" w:rsidRPr="005C0E47" w14:paraId="0C2B4767" w14:textId="77777777" w:rsidTr="00CF2B1E">
        <w:tc>
          <w:tcPr>
            <w:tcW w:w="1447" w:type="dxa"/>
            <w:tcBorders>
              <w:top w:val="single" w:sz="4" w:space="0" w:color="auto"/>
              <w:left w:val="single" w:sz="4" w:space="0" w:color="auto"/>
              <w:bottom w:val="single" w:sz="4" w:space="0" w:color="auto"/>
              <w:right w:val="single" w:sz="4" w:space="0" w:color="auto"/>
            </w:tcBorders>
          </w:tcPr>
          <w:p w14:paraId="68E46003" w14:textId="66EFF2F1" w:rsidR="00776C20" w:rsidRPr="005C0E47" w:rsidRDefault="00BF5AD7" w:rsidP="005C0E47">
            <w:pPr>
              <w:rPr>
                <w:rFonts w:ascii="Arial" w:hAnsi="Arial" w:cs="Arial"/>
                <w:color w:val="000000" w:themeColor="text1"/>
              </w:rPr>
            </w:pPr>
            <w:r>
              <w:rPr>
                <w:rFonts w:ascii="Arial" w:hAnsi="Arial" w:cs="Arial"/>
                <w:color w:val="000000" w:themeColor="text1"/>
              </w:rPr>
              <w:t>1</w:t>
            </w:r>
            <w:r w:rsidR="00622DF8">
              <w:rPr>
                <w:rFonts w:ascii="Arial" w:hAnsi="Arial" w:cs="Arial"/>
                <w:color w:val="000000" w:themeColor="text1"/>
              </w:rPr>
              <w:t>0</w:t>
            </w:r>
            <w:r>
              <w:rPr>
                <w:rFonts w:ascii="Arial" w:hAnsi="Arial" w:cs="Arial"/>
                <w:color w:val="000000" w:themeColor="text1"/>
                <w:vertAlign w:val="superscript"/>
              </w:rPr>
              <w:t>th</w:t>
            </w:r>
            <w:r w:rsidR="00776C20" w:rsidRPr="005C0E47">
              <w:rPr>
                <w:rFonts w:ascii="Arial" w:hAnsi="Arial" w:cs="Arial"/>
                <w:color w:val="000000" w:themeColor="text1"/>
              </w:rPr>
              <w:t xml:space="preserve"> </w:t>
            </w:r>
            <w:r w:rsidR="00622DF8">
              <w:rPr>
                <w:rFonts w:ascii="Arial" w:hAnsi="Arial" w:cs="Arial"/>
                <w:color w:val="000000" w:themeColor="text1"/>
              </w:rPr>
              <w:t>Jan</w:t>
            </w:r>
            <w:r w:rsidR="00776C20" w:rsidRPr="005C0E47">
              <w:rPr>
                <w:rFonts w:ascii="Arial" w:hAnsi="Arial" w:cs="Arial"/>
                <w:color w:val="000000" w:themeColor="text1"/>
              </w:rPr>
              <w:t xml:space="preserve"> 2</w:t>
            </w:r>
            <w:r w:rsidR="00622DF8">
              <w:rPr>
                <w:rFonts w:ascii="Arial" w:hAnsi="Arial" w:cs="Arial"/>
                <w:color w:val="000000" w:themeColor="text1"/>
              </w:rPr>
              <w:t>3</w:t>
            </w:r>
          </w:p>
        </w:tc>
        <w:tc>
          <w:tcPr>
            <w:tcW w:w="1275" w:type="dxa"/>
            <w:tcBorders>
              <w:top w:val="single" w:sz="4" w:space="0" w:color="auto"/>
              <w:left w:val="single" w:sz="4" w:space="0" w:color="auto"/>
              <w:bottom w:val="single" w:sz="4" w:space="0" w:color="auto"/>
              <w:right w:val="single" w:sz="4" w:space="0" w:color="auto"/>
            </w:tcBorders>
          </w:tcPr>
          <w:p w14:paraId="1C44310D" w14:textId="77777777" w:rsidR="00776C20" w:rsidRPr="005C0E47" w:rsidRDefault="00776C20" w:rsidP="005C0E47">
            <w:pPr>
              <w:rPr>
                <w:rFonts w:ascii="Arial" w:hAnsi="Arial" w:cs="Arial"/>
                <w:color w:val="000000" w:themeColor="text1"/>
              </w:rPr>
            </w:pPr>
            <w:r w:rsidRPr="005C0E47">
              <w:rPr>
                <w:rFonts w:ascii="Arial" w:hAnsi="Arial" w:cs="Arial"/>
                <w:color w:val="000000" w:themeColor="text1"/>
              </w:rPr>
              <w:t>Interim</w:t>
            </w:r>
          </w:p>
        </w:tc>
        <w:tc>
          <w:tcPr>
            <w:tcW w:w="1985" w:type="dxa"/>
            <w:tcBorders>
              <w:top w:val="single" w:sz="4" w:space="0" w:color="auto"/>
              <w:left w:val="single" w:sz="4" w:space="0" w:color="auto"/>
              <w:bottom w:val="single" w:sz="4" w:space="0" w:color="auto"/>
              <w:right w:val="single" w:sz="4" w:space="0" w:color="auto"/>
            </w:tcBorders>
          </w:tcPr>
          <w:p w14:paraId="7F1A9104" w14:textId="77777777" w:rsidR="00776C20" w:rsidRPr="005C0E47" w:rsidRDefault="00776C20" w:rsidP="005C0E47">
            <w:pPr>
              <w:rPr>
                <w:rFonts w:ascii="Arial" w:hAnsi="Arial" w:cs="Arial"/>
                <w:color w:val="000000" w:themeColor="text1"/>
              </w:rPr>
            </w:pPr>
            <w:r w:rsidRPr="005C0E47">
              <w:rPr>
                <w:rFonts w:ascii="Arial" w:hAnsi="Arial" w:cs="Arial"/>
                <w:color w:val="000000" w:themeColor="text1"/>
              </w:rPr>
              <w:t>MS WORD document (EA template)</w:t>
            </w:r>
          </w:p>
        </w:tc>
        <w:tc>
          <w:tcPr>
            <w:tcW w:w="5386" w:type="dxa"/>
            <w:tcBorders>
              <w:top w:val="single" w:sz="4" w:space="0" w:color="auto"/>
              <w:left w:val="single" w:sz="4" w:space="0" w:color="auto"/>
              <w:bottom w:val="single" w:sz="4" w:space="0" w:color="auto"/>
              <w:right w:val="single" w:sz="4" w:space="0" w:color="auto"/>
            </w:tcBorders>
          </w:tcPr>
          <w:p w14:paraId="393A49BA" w14:textId="78A11612" w:rsidR="00776C20" w:rsidRPr="005C0E47" w:rsidRDefault="00776C20" w:rsidP="005C0E47">
            <w:pPr>
              <w:rPr>
                <w:rFonts w:ascii="Arial" w:hAnsi="Arial" w:cs="Arial"/>
                <w:color w:val="000000" w:themeColor="text1"/>
              </w:rPr>
            </w:pPr>
            <w:r w:rsidRPr="005C0E47">
              <w:rPr>
                <w:rFonts w:ascii="Arial" w:hAnsi="Arial" w:cs="Arial"/>
                <w:color w:val="000000" w:themeColor="text1"/>
              </w:rPr>
              <w:t xml:space="preserve">Task </w:t>
            </w:r>
            <w:r w:rsidR="00BF5AD7">
              <w:rPr>
                <w:rFonts w:ascii="Arial" w:hAnsi="Arial" w:cs="Arial"/>
                <w:color w:val="000000" w:themeColor="text1"/>
              </w:rPr>
              <w:t>12</w:t>
            </w:r>
            <w:r w:rsidRPr="005C0E47">
              <w:rPr>
                <w:rFonts w:ascii="Arial" w:hAnsi="Arial" w:cs="Arial"/>
                <w:color w:val="000000" w:themeColor="text1"/>
              </w:rPr>
              <w:t>: Draft report V0.</w:t>
            </w:r>
            <w:r w:rsidR="00BF5AD7">
              <w:rPr>
                <w:rFonts w:ascii="Arial" w:hAnsi="Arial" w:cs="Arial"/>
                <w:color w:val="000000" w:themeColor="text1"/>
              </w:rPr>
              <w:t>5</w:t>
            </w:r>
            <w:r w:rsidR="00D72A82">
              <w:rPr>
                <w:rFonts w:ascii="Arial" w:hAnsi="Arial" w:cs="Arial"/>
                <w:color w:val="000000" w:themeColor="text1"/>
              </w:rPr>
              <w:t xml:space="preserve"> and next steps</w:t>
            </w:r>
          </w:p>
        </w:tc>
      </w:tr>
      <w:bookmarkEnd w:id="12"/>
      <w:tr w:rsidR="005C0E47" w:rsidRPr="005C0E47" w14:paraId="55CD9EE0" w14:textId="77777777" w:rsidTr="00CF2B1E">
        <w:trPr>
          <w:trHeight w:val="176"/>
        </w:trPr>
        <w:tc>
          <w:tcPr>
            <w:tcW w:w="1447" w:type="dxa"/>
            <w:tcBorders>
              <w:top w:val="single" w:sz="4" w:space="0" w:color="auto"/>
              <w:left w:val="single" w:sz="4" w:space="0" w:color="auto"/>
              <w:bottom w:val="single" w:sz="4" w:space="0" w:color="auto"/>
              <w:right w:val="single" w:sz="4" w:space="0" w:color="auto"/>
            </w:tcBorders>
          </w:tcPr>
          <w:p w14:paraId="735F044B" w14:textId="4538B0A5" w:rsidR="00776C20" w:rsidRPr="005C0E47" w:rsidRDefault="00776C20" w:rsidP="005C0E47">
            <w:pPr>
              <w:rPr>
                <w:rFonts w:ascii="Arial" w:hAnsi="Arial" w:cs="Arial"/>
                <w:color w:val="000000" w:themeColor="text1"/>
              </w:rPr>
            </w:pPr>
            <w:r w:rsidRPr="005C0E47">
              <w:rPr>
                <w:rFonts w:ascii="Arial" w:hAnsi="Arial" w:cs="Arial"/>
                <w:color w:val="000000" w:themeColor="text1"/>
              </w:rPr>
              <w:lastRenderedPageBreak/>
              <w:t>2</w:t>
            </w:r>
            <w:r w:rsidR="00622DF8">
              <w:rPr>
                <w:rFonts w:ascii="Arial" w:hAnsi="Arial" w:cs="Arial"/>
                <w:color w:val="000000" w:themeColor="text1"/>
              </w:rPr>
              <w:t>7</w:t>
            </w:r>
            <w:r w:rsidR="00BF5AD7">
              <w:rPr>
                <w:rFonts w:ascii="Arial" w:hAnsi="Arial" w:cs="Arial"/>
                <w:color w:val="000000" w:themeColor="text1"/>
                <w:vertAlign w:val="superscript"/>
              </w:rPr>
              <w:t>th</w:t>
            </w:r>
            <w:r w:rsidRPr="005C0E47">
              <w:rPr>
                <w:rFonts w:ascii="Arial" w:hAnsi="Arial" w:cs="Arial"/>
                <w:color w:val="000000" w:themeColor="text1"/>
              </w:rPr>
              <w:t xml:space="preserve"> </w:t>
            </w:r>
            <w:r w:rsidR="00622DF8">
              <w:rPr>
                <w:rFonts w:ascii="Arial" w:hAnsi="Arial" w:cs="Arial"/>
                <w:color w:val="000000" w:themeColor="text1"/>
              </w:rPr>
              <w:t>Jan</w:t>
            </w:r>
            <w:r w:rsidRPr="005C0E47">
              <w:rPr>
                <w:rFonts w:ascii="Arial" w:hAnsi="Arial" w:cs="Arial"/>
                <w:color w:val="000000" w:themeColor="text1"/>
              </w:rPr>
              <w:t xml:space="preserve"> 2</w:t>
            </w:r>
            <w:r w:rsidR="00622DF8">
              <w:rPr>
                <w:rFonts w:ascii="Arial" w:hAnsi="Arial" w:cs="Arial"/>
                <w:color w:val="000000" w:themeColor="text1"/>
              </w:rPr>
              <w:t>3</w:t>
            </w:r>
          </w:p>
        </w:tc>
        <w:tc>
          <w:tcPr>
            <w:tcW w:w="1275" w:type="dxa"/>
            <w:tcBorders>
              <w:top w:val="single" w:sz="4" w:space="0" w:color="auto"/>
              <w:left w:val="single" w:sz="4" w:space="0" w:color="auto"/>
              <w:bottom w:val="single" w:sz="4" w:space="0" w:color="auto"/>
              <w:right w:val="single" w:sz="4" w:space="0" w:color="auto"/>
            </w:tcBorders>
          </w:tcPr>
          <w:p w14:paraId="1F34B532" w14:textId="77777777" w:rsidR="00776C20" w:rsidRPr="005C0E47" w:rsidRDefault="00776C20" w:rsidP="005C0E47">
            <w:pPr>
              <w:rPr>
                <w:rFonts w:ascii="Arial" w:hAnsi="Arial" w:cs="Arial"/>
                <w:color w:val="000000" w:themeColor="text1"/>
              </w:rPr>
            </w:pPr>
            <w:r w:rsidRPr="005C0E47">
              <w:rPr>
                <w:rFonts w:ascii="Arial" w:hAnsi="Arial" w:cs="Arial"/>
                <w:color w:val="000000" w:themeColor="text1"/>
              </w:rPr>
              <w:t>Interim</w:t>
            </w:r>
          </w:p>
        </w:tc>
        <w:tc>
          <w:tcPr>
            <w:tcW w:w="1985" w:type="dxa"/>
            <w:tcBorders>
              <w:top w:val="single" w:sz="4" w:space="0" w:color="auto"/>
              <w:left w:val="single" w:sz="4" w:space="0" w:color="auto"/>
              <w:bottom w:val="single" w:sz="4" w:space="0" w:color="auto"/>
              <w:right w:val="single" w:sz="4" w:space="0" w:color="auto"/>
            </w:tcBorders>
          </w:tcPr>
          <w:p w14:paraId="4418140F" w14:textId="77777777" w:rsidR="00776C20" w:rsidRPr="005C0E47" w:rsidRDefault="00776C20" w:rsidP="005C0E47">
            <w:pPr>
              <w:rPr>
                <w:rFonts w:ascii="Arial" w:hAnsi="Arial" w:cs="Arial"/>
                <w:color w:val="000000" w:themeColor="text1"/>
              </w:rPr>
            </w:pPr>
            <w:r w:rsidRPr="005C0E47">
              <w:rPr>
                <w:rFonts w:ascii="Arial" w:hAnsi="Arial" w:cs="Arial"/>
                <w:color w:val="000000" w:themeColor="text1"/>
              </w:rPr>
              <w:t>MS WORD document (EA template)</w:t>
            </w:r>
          </w:p>
        </w:tc>
        <w:tc>
          <w:tcPr>
            <w:tcW w:w="5386" w:type="dxa"/>
            <w:tcBorders>
              <w:top w:val="single" w:sz="4" w:space="0" w:color="auto"/>
              <w:left w:val="single" w:sz="4" w:space="0" w:color="auto"/>
              <w:bottom w:val="single" w:sz="4" w:space="0" w:color="auto"/>
              <w:right w:val="single" w:sz="4" w:space="0" w:color="auto"/>
            </w:tcBorders>
          </w:tcPr>
          <w:p w14:paraId="6AC65591" w14:textId="4AA1156D" w:rsidR="00776C20" w:rsidRPr="005C0E47" w:rsidRDefault="00776C20" w:rsidP="005C0E47">
            <w:pPr>
              <w:rPr>
                <w:rFonts w:ascii="Arial" w:hAnsi="Arial" w:cs="Arial"/>
                <w:color w:val="000000" w:themeColor="text1"/>
              </w:rPr>
            </w:pPr>
            <w:r w:rsidRPr="005C0E47">
              <w:rPr>
                <w:rFonts w:ascii="Arial" w:hAnsi="Arial" w:cs="Arial"/>
                <w:color w:val="000000" w:themeColor="text1"/>
              </w:rPr>
              <w:t>Task 1</w:t>
            </w:r>
            <w:r w:rsidR="00BF5AD7">
              <w:rPr>
                <w:rFonts w:ascii="Arial" w:hAnsi="Arial" w:cs="Arial"/>
                <w:color w:val="000000" w:themeColor="text1"/>
              </w:rPr>
              <w:t>4</w:t>
            </w:r>
            <w:r w:rsidRPr="005C0E47">
              <w:rPr>
                <w:rFonts w:ascii="Arial" w:hAnsi="Arial" w:cs="Arial"/>
                <w:color w:val="000000" w:themeColor="text1"/>
              </w:rPr>
              <w:t xml:space="preserve">: </w:t>
            </w:r>
            <w:r w:rsidR="00BF5AD7">
              <w:rPr>
                <w:rFonts w:ascii="Arial" w:hAnsi="Arial" w:cs="Arial"/>
                <w:color w:val="000000" w:themeColor="text1"/>
              </w:rPr>
              <w:t>Final d</w:t>
            </w:r>
            <w:r w:rsidRPr="005C0E47">
              <w:rPr>
                <w:rFonts w:ascii="Arial" w:hAnsi="Arial" w:cs="Arial"/>
                <w:color w:val="000000" w:themeColor="text1"/>
              </w:rPr>
              <w:t>raft report V0.</w:t>
            </w:r>
            <w:r w:rsidR="00BF5AD7">
              <w:rPr>
                <w:rFonts w:ascii="Arial" w:hAnsi="Arial" w:cs="Arial"/>
                <w:color w:val="000000" w:themeColor="text1"/>
              </w:rPr>
              <w:t>6 and final steps</w:t>
            </w:r>
          </w:p>
        </w:tc>
      </w:tr>
      <w:tr w:rsidR="005C0E47" w:rsidRPr="005C0E47" w14:paraId="35BAABCE" w14:textId="77777777" w:rsidTr="00CF2B1E">
        <w:tc>
          <w:tcPr>
            <w:tcW w:w="1447" w:type="dxa"/>
            <w:tcBorders>
              <w:top w:val="single" w:sz="4" w:space="0" w:color="auto"/>
              <w:left w:val="single" w:sz="4" w:space="0" w:color="auto"/>
              <w:bottom w:val="single" w:sz="4" w:space="0" w:color="auto"/>
              <w:right w:val="single" w:sz="4" w:space="0" w:color="auto"/>
            </w:tcBorders>
          </w:tcPr>
          <w:p w14:paraId="4C54D350" w14:textId="0B4F23A0" w:rsidR="00776C20" w:rsidRPr="005C0E47" w:rsidRDefault="00776C20" w:rsidP="005C0E47">
            <w:pPr>
              <w:rPr>
                <w:rFonts w:ascii="Arial" w:hAnsi="Arial" w:cs="Arial"/>
                <w:color w:val="000000" w:themeColor="text1"/>
              </w:rPr>
            </w:pPr>
            <w:r w:rsidRPr="005C0E47">
              <w:rPr>
                <w:rFonts w:ascii="Arial" w:hAnsi="Arial" w:cs="Arial"/>
                <w:color w:val="000000" w:themeColor="text1"/>
              </w:rPr>
              <w:t>1</w:t>
            </w:r>
            <w:r w:rsidR="00622DF8">
              <w:rPr>
                <w:rFonts w:ascii="Arial" w:hAnsi="Arial" w:cs="Arial"/>
                <w:color w:val="000000" w:themeColor="text1"/>
              </w:rPr>
              <w:t>7</w:t>
            </w:r>
            <w:r w:rsidRPr="005C0E47">
              <w:rPr>
                <w:rFonts w:ascii="Arial" w:hAnsi="Arial" w:cs="Arial"/>
                <w:color w:val="000000" w:themeColor="text1"/>
                <w:vertAlign w:val="superscript"/>
              </w:rPr>
              <w:t>th</w:t>
            </w:r>
            <w:r w:rsidRPr="005C0E47">
              <w:rPr>
                <w:rFonts w:ascii="Arial" w:hAnsi="Arial" w:cs="Arial"/>
                <w:color w:val="000000" w:themeColor="text1"/>
              </w:rPr>
              <w:t xml:space="preserve"> </w:t>
            </w:r>
            <w:r w:rsidR="00622DF8">
              <w:rPr>
                <w:rFonts w:ascii="Arial" w:hAnsi="Arial" w:cs="Arial"/>
                <w:color w:val="000000" w:themeColor="text1"/>
              </w:rPr>
              <w:t>Jan</w:t>
            </w:r>
            <w:r w:rsidRPr="005C0E47">
              <w:rPr>
                <w:rFonts w:ascii="Arial" w:hAnsi="Arial" w:cs="Arial"/>
                <w:color w:val="000000" w:themeColor="text1"/>
              </w:rPr>
              <w:t xml:space="preserve"> 2</w:t>
            </w:r>
            <w:r w:rsidR="00622DF8">
              <w:rPr>
                <w:rFonts w:ascii="Arial" w:hAnsi="Arial" w:cs="Arial"/>
                <w:color w:val="000000" w:themeColor="text1"/>
              </w:rPr>
              <w:t>3</w:t>
            </w:r>
          </w:p>
        </w:tc>
        <w:tc>
          <w:tcPr>
            <w:tcW w:w="1275" w:type="dxa"/>
            <w:tcBorders>
              <w:top w:val="single" w:sz="4" w:space="0" w:color="auto"/>
              <w:left w:val="single" w:sz="4" w:space="0" w:color="auto"/>
              <w:bottom w:val="single" w:sz="4" w:space="0" w:color="auto"/>
              <w:right w:val="single" w:sz="4" w:space="0" w:color="auto"/>
            </w:tcBorders>
          </w:tcPr>
          <w:p w14:paraId="6D3B7907" w14:textId="20BFDC81" w:rsidR="00776C20" w:rsidRPr="005C0E47" w:rsidRDefault="00BF5AD7" w:rsidP="005C0E47">
            <w:pPr>
              <w:rPr>
                <w:rFonts w:ascii="Arial" w:hAnsi="Arial" w:cs="Arial"/>
                <w:color w:val="000000" w:themeColor="text1"/>
              </w:rPr>
            </w:pPr>
            <w:r>
              <w:rPr>
                <w:rFonts w:ascii="Arial" w:hAnsi="Arial" w:cs="Arial"/>
                <w:color w:val="000000" w:themeColor="text1"/>
              </w:rPr>
              <w:t>Near final</w:t>
            </w:r>
          </w:p>
        </w:tc>
        <w:tc>
          <w:tcPr>
            <w:tcW w:w="1985" w:type="dxa"/>
            <w:tcBorders>
              <w:top w:val="single" w:sz="4" w:space="0" w:color="auto"/>
              <w:left w:val="single" w:sz="4" w:space="0" w:color="auto"/>
              <w:bottom w:val="single" w:sz="4" w:space="0" w:color="auto"/>
              <w:right w:val="single" w:sz="4" w:space="0" w:color="auto"/>
            </w:tcBorders>
          </w:tcPr>
          <w:p w14:paraId="1D9F0100" w14:textId="77777777" w:rsidR="00776C20" w:rsidRPr="005C0E47" w:rsidRDefault="00776C20" w:rsidP="005C0E47">
            <w:pPr>
              <w:rPr>
                <w:rFonts w:ascii="Arial" w:hAnsi="Arial" w:cs="Arial"/>
                <w:color w:val="000000" w:themeColor="text1"/>
              </w:rPr>
            </w:pPr>
            <w:r w:rsidRPr="005C0E47">
              <w:rPr>
                <w:rFonts w:ascii="Arial" w:hAnsi="Arial" w:cs="Arial"/>
                <w:color w:val="000000" w:themeColor="text1"/>
              </w:rPr>
              <w:t>MS WORD document (EA template)</w:t>
            </w:r>
          </w:p>
        </w:tc>
        <w:tc>
          <w:tcPr>
            <w:tcW w:w="5386" w:type="dxa"/>
            <w:tcBorders>
              <w:top w:val="single" w:sz="4" w:space="0" w:color="auto"/>
              <w:left w:val="single" w:sz="4" w:space="0" w:color="auto"/>
              <w:bottom w:val="single" w:sz="4" w:space="0" w:color="auto"/>
              <w:right w:val="single" w:sz="4" w:space="0" w:color="auto"/>
            </w:tcBorders>
          </w:tcPr>
          <w:p w14:paraId="77F60F6C" w14:textId="7B7AF589" w:rsidR="00776C20" w:rsidRPr="005C0E47" w:rsidRDefault="00776C20" w:rsidP="005C0E47">
            <w:pPr>
              <w:rPr>
                <w:rFonts w:ascii="Arial" w:hAnsi="Arial" w:cs="Arial"/>
                <w:color w:val="000000" w:themeColor="text1"/>
              </w:rPr>
            </w:pPr>
            <w:r w:rsidRPr="005C0E47">
              <w:rPr>
                <w:rFonts w:ascii="Arial" w:hAnsi="Arial" w:cs="Arial"/>
                <w:color w:val="000000" w:themeColor="text1"/>
              </w:rPr>
              <w:t>Task 1</w:t>
            </w:r>
            <w:r w:rsidR="00BF5AD7">
              <w:rPr>
                <w:rFonts w:ascii="Arial" w:hAnsi="Arial" w:cs="Arial"/>
                <w:color w:val="000000" w:themeColor="text1"/>
              </w:rPr>
              <w:t>6</w:t>
            </w:r>
            <w:r w:rsidRPr="005C0E47">
              <w:rPr>
                <w:rFonts w:ascii="Arial" w:hAnsi="Arial" w:cs="Arial"/>
                <w:color w:val="000000" w:themeColor="text1"/>
              </w:rPr>
              <w:t>: Final report V</w:t>
            </w:r>
            <w:r w:rsidR="00BF5AD7">
              <w:rPr>
                <w:rFonts w:ascii="Arial" w:hAnsi="Arial" w:cs="Arial"/>
                <w:color w:val="000000" w:themeColor="text1"/>
              </w:rPr>
              <w:t>1.0</w:t>
            </w:r>
          </w:p>
        </w:tc>
      </w:tr>
      <w:tr w:rsidR="005C0E47" w:rsidRPr="005C0E47" w14:paraId="5C7D41FF" w14:textId="77777777" w:rsidTr="00CF2B1E">
        <w:tc>
          <w:tcPr>
            <w:tcW w:w="1447" w:type="dxa"/>
            <w:tcBorders>
              <w:top w:val="single" w:sz="4" w:space="0" w:color="auto"/>
              <w:left w:val="single" w:sz="4" w:space="0" w:color="auto"/>
              <w:bottom w:val="single" w:sz="4" w:space="0" w:color="auto"/>
              <w:right w:val="single" w:sz="4" w:space="0" w:color="auto"/>
            </w:tcBorders>
          </w:tcPr>
          <w:p w14:paraId="555DC431" w14:textId="5C003867" w:rsidR="00776C20" w:rsidRPr="005C0E47" w:rsidRDefault="00BF5AD7" w:rsidP="005C0E47">
            <w:pPr>
              <w:rPr>
                <w:rFonts w:ascii="Arial" w:hAnsi="Arial" w:cs="Arial"/>
                <w:color w:val="000000" w:themeColor="text1"/>
              </w:rPr>
            </w:pPr>
            <w:r>
              <w:rPr>
                <w:rFonts w:ascii="Arial" w:hAnsi="Arial" w:cs="Arial"/>
                <w:color w:val="000000" w:themeColor="text1"/>
              </w:rPr>
              <w:t>1</w:t>
            </w:r>
            <w:r w:rsidR="00622DF8">
              <w:rPr>
                <w:rFonts w:ascii="Arial" w:hAnsi="Arial" w:cs="Arial"/>
                <w:color w:val="000000" w:themeColor="text1"/>
              </w:rPr>
              <w:t>3</w:t>
            </w:r>
            <w:r>
              <w:rPr>
                <w:rFonts w:ascii="Arial" w:hAnsi="Arial" w:cs="Arial"/>
                <w:color w:val="000000" w:themeColor="text1"/>
                <w:vertAlign w:val="superscript"/>
              </w:rPr>
              <w:t>th</w:t>
            </w:r>
            <w:r w:rsidR="00776C20" w:rsidRPr="005C0E47">
              <w:rPr>
                <w:rFonts w:ascii="Arial" w:hAnsi="Arial" w:cs="Arial"/>
                <w:color w:val="000000" w:themeColor="text1"/>
              </w:rPr>
              <w:t xml:space="preserve"> </w:t>
            </w:r>
            <w:r w:rsidR="00622DF8">
              <w:rPr>
                <w:rFonts w:ascii="Arial" w:hAnsi="Arial" w:cs="Arial"/>
                <w:color w:val="000000" w:themeColor="text1"/>
              </w:rPr>
              <w:t>Jan</w:t>
            </w:r>
            <w:r w:rsidR="00776C20" w:rsidRPr="005C0E47">
              <w:rPr>
                <w:rFonts w:ascii="Arial" w:hAnsi="Arial" w:cs="Arial"/>
                <w:color w:val="000000" w:themeColor="text1"/>
              </w:rPr>
              <w:t xml:space="preserve"> 2</w:t>
            </w:r>
            <w:r w:rsidR="00622DF8">
              <w:rPr>
                <w:rFonts w:ascii="Arial" w:hAnsi="Arial" w:cs="Arial"/>
                <w:color w:val="000000" w:themeColor="text1"/>
              </w:rPr>
              <w:t>3</w:t>
            </w:r>
          </w:p>
        </w:tc>
        <w:tc>
          <w:tcPr>
            <w:tcW w:w="1275" w:type="dxa"/>
            <w:tcBorders>
              <w:top w:val="single" w:sz="4" w:space="0" w:color="auto"/>
              <w:left w:val="single" w:sz="4" w:space="0" w:color="auto"/>
              <w:bottom w:val="single" w:sz="4" w:space="0" w:color="auto"/>
              <w:right w:val="single" w:sz="4" w:space="0" w:color="auto"/>
            </w:tcBorders>
          </w:tcPr>
          <w:p w14:paraId="093C7B26" w14:textId="77777777" w:rsidR="00776C20" w:rsidRPr="005C0E47" w:rsidRDefault="00776C20" w:rsidP="005C0E47">
            <w:pPr>
              <w:rPr>
                <w:rFonts w:ascii="Arial" w:hAnsi="Arial" w:cs="Arial"/>
                <w:color w:val="000000" w:themeColor="text1"/>
              </w:rPr>
            </w:pPr>
            <w:r w:rsidRPr="005C0E47">
              <w:rPr>
                <w:rFonts w:ascii="Arial" w:hAnsi="Arial" w:cs="Arial"/>
                <w:color w:val="000000" w:themeColor="text1"/>
              </w:rPr>
              <w:t>Interim</w:t>
            </w:r>
          </w:p>
        </w:tc>
        <w:tc>
          <w:tcPr>
            <w:tcW w:w="1985" w:type="dxa"/>
          </w:tcPr>
          <w:p w14:paraId="704D1121" w14:textId="77777777" w:rsidR="00776C20" w:rsidRPr="005C0E47" w:rsidRDefault="00776C20" w:rsidP="005C0E47">
            <w:pPr>
              <w:rPr>
                <w:rFonts w:ascii="Arial" w:hAnsi="Arial" w:cs="Arial"/>
                <w:color w:val="000000" w:themeColor="text1"/>
              </w:rPr>
            </w:pPr>
            <w:r w:rsidRPr="005C0E47">
              <w:rPr>
                <w:rFonts w:ascii="Arial" w:hAnsi="Arial" w:cs="Arial"/>
                <w:color w:val="000000" w:themeColor="text1"/>
              </w:rPr>
              <w:t>MS POWERPOINT (EA Template)</w:t>
            </w:r>
          </w:p>
        </w:tc>
        <w:tc>
          <w:tcPr>
            <w:tcW w:w="5386" w:type="dxa"/>
          </w:tcPr>
          <w:p w14:paraId="57972542" w14:textId="1A3D577B" w:rsidR="00776C20" w:rsidRPr="005C0E47" w:rsidRDefault="00776C20" w:rsidP="005C0E47">
            <w:pPr>
              <w:rPr>
                <w:rFonts w:ascii="Arial" w:hAnsi="Arial" w:cs="Arial"/>
                <w:color w:val="000000" w:themeColor="text1"/>
              </w:rPr>
            </w:pPr>
            <w:r w:rsidRPr="005C0E47">
              <w:rPr>
                <w:rFonts w:ascii="Arial" w:hAnsi="Arial" w:cs="Arial"/>
                <w:color w:val="000000" w:themeColor="text1"/>
              </w:rPr>
              <w:t>Task 1</w:t>
            </w:r>
            <w:r w:rsidR="00BF5AD7">
              <w:rPr>
                <w:rFonts w:ascii="Arial" w:hAnsi="Arial" w:cs="Arial"/>
                <w:color w:val="000000" w:themeColor="text1"/>
              </w:rPr>
              <w:t>7</w:t>
            </w:r>
            <w:r w:rsidRPr="005C0E47">
              <w:rPr>
                <w:rFonts w:ascii="Arial" w:hAnsi="Arial" w:cs="Arial"/>
                <w:color w:val="000000" w:themeColor="text1"/>
              </w:rPr>
              <w:t>: Short slide set on content of report V0.1</w:t>
            </w:r>
          </w:p>
        </w:tc>
      </w:tr>
      <w:tr w:rsidR="005C0E47" w:rsidRPr="005C0E47" w14:paraId="34F2B08B" w14:textId="77777777" w:rsidTr="00CF2B1E">
        <w:tc>
          <w:tcPr>
            <w:tcW w:w="1447" w:type="dxa"/>
            <w:tcBorders>
              <w:top w:val="single" w:sz="4" w:space="0" w:color="auto"/>
              <w:left w:val="single" w:sz="4" w:space="0" w:color="auto"/>
              <w:bottom w:val="single" w:sz="4" w:space="0" w:color="auto"/>
              <w:right w:val="single" w:sz="4" w:space="0" w:color="auto"/>
            </w:tcBorders>
          </w:tcPr>
          <w:p w14:paraId="4C59B87D" w14:textId="769AFE1C" w:rsidR="00776C20" w:rsidRPr="005C0E47" w:rsidRDefault="00622DF8" w:rsidP="005C0E47">
            <w:pPr>
              <w:rPr>
                <w:rFonts w:ascii="Arial" w:hAnsi="Arial" w:cs="Arial"/>
                <w:color w:val="000000" w:themeColor="text1"/>
              </w:rPr>
            </w:pPr>
            <w:r>
              <w:rPr>
                <w:rFonts w:ascii="Arial" w:hAnsi="Arial" w:cs="Arial"/>
                <w:color w:val="000000" w:themeColor="text1"/>
              </w:rPr>
              <w:t>13</w:t>
            </w:r>
            <w:r w:rsidR="00BF5AD7">
              <w:rPr>
                <w:rFonts w:ascii="Arial" w:hAnsi="Arial" w:cs="Arial"/>
                <w:color w:val="000000" w:themeColor="text1"/>
                <w:vertAlign w:val="superscript"/>
              </w:rPr>
              <w:t>th</w:t>
            </w:r>
            <w:r w:rsidR="00776C20" w:rsidRPr="005C0E47">
              <w:rPr>
                <w:rFonts w:ascii="Arial" w:hAnsi="Arial" w:cs="Arial"/>
                <w:color w:val="000000" w:themeColor="text1"/>
              </w:rPr>
              <w:t xml:space="preserve"> </w:t>
            </w:r>
            <w:r>
              <w:rPr>
                <w:rFonts w:ascii="Arial" w:hAnsi="Arial" w:cs="Arial"/>
                <w:color w:val="000000" w:themeColor="text1"/>
              </w:rPr>
              <w:t>Jan</w:t>
            </w:r>
            <w:r w:rsidR="00776C20" w:rsidRPr="005C0E47">
              <w:rPr>
                <w:rFonts w:ascii="Arial" w:hAnsi="Arial" w:cs="Arial"/>
                <w:color w:val="000000" w:themeColor="text1"/>
              </w:rPr>
              <w:t xml:space="preserve"> 2</w:t>
            </w:r>
            <w:r>
              <w:rPr>
                <w:rFonts w:ascii="Arial" w:hAnsi="Arial" w:cs="Arial"/>
                <w:color w:val="000000" w:themeColor="text1"/>
              </w:rPr>
              <w:t>3</w:t>
            </w:r>
          </w:p>
        </w:tc>
        <w:tc>
          <w:tcPr>
            <w:tcW w:w="1275" w:type="dxa"/>
            <w:tcBorders>
              <w:top w:val="single" w:sz="4" w:space="0" w:color="auto"/>
              <w:left w:val="single" w:sz="4" w:space="0" w:color="auto"/>
              <w:bottom w:val="single" w:sz="4" w:space="0" w:color="auto"/>
              <w:right w:val="single" w:sz="4" w:space="0" w:color="auto"/>
            </w:tcBorders>
          </w:tcPr>
          <w:p w14:paraId="29077FFC" w14:textId="77777777" w:rsidR="00776C20" w:rsidRPr="005C0E47" w:rsidRDefault="00776C20" w:rsidP="005C0E47">
            <w:pPr>
              <w:rPr>
                <w:rFonts w:ascii="Arial" w:hAnsi="Arial" w:cs="Arial"/>
                <w:color w:val="000000" w:themeColor="text1"/>
              </w:rPr>
            </w:pPr>
            <w:r w:rsidRPr="005C0E47">
              <w:rPr>
                <w:rFonts w:ascii="Arial" w:hAnsi="Arial" w:cs="Arial"/>
                <w:color w:val="000000" w:themeColor="text1"/>
              </w:rPr>
              <w:t>Interim</w:t>
            </w:r>
          </w:p>
        </w:tc>
        <w:tc>
          <w:tcPr>
            <w:tcW w:w="1985" w:type="dxa"/>
          </w:tcPr>
          <w:p w14:paraId="1FC5A198" w14:textId="77777777" w:rsidR="00776C20" w:rsidRPr="005C0E47" w:rsidRDefault="00776C20" w:rsidP="005C0E47">
            <w:pPr>
              <w:rPr>
                <w:rFonts w:ascii="Arial" w:hAnsi="Arial" w:cs="Arial"/>
                <w:color w:val="000000" w:themeColor="text1"/>
              </w:rPr>
            </w:pPr>
            <w:r w:rsidRPr="005C0E47">
              <w:rPr>
                <w:rFonts w:ascii="Arial" w:hAnsi="Arial" w:cs="Arial"/>
                <w:color w:val="000000" w:themeColor="text1"/>
              </w:rPr>
              <w:t>MP4 file</w:t>
            </w:r>
          </w:p>
        </w:tc>
        <w:tc>
          <w:tcPr>
            <w:tcW w:w="5386" w:type="dxa"/>
          </w:tcPr>
          <w:p w14:paraId="7BD4FCC9" w14:textId="66798971" w:rsidR="00776C20" w:rsidRPr="005C0E47" w:rsidRDefault="00776C20" w:rsidP="005C0E47">
            <w:pPr>
              <w:rPr>
                <w:rFonts w:ascii="Arial" w:hAnsi="Arial" w:cs="Arial"/>
                <w:color w:val="000000" w:themeColor="text1"/>
              </w:rPr>
            </w:pPr>
            <w:r w:rsidRPr="005C0E47">
              <w:rPr>
                <w:rFonts w:ascii="Arial" w:hAnsi="Arial" w:cs="Arial"/>
                <w:color w:val="000000" w:themeColor="text1"/>
              </w:rPr>
              <w:t>Task 1</w:t>
            </w:r>
            <w:r w:rsidR="00BF5AD7">
              <w:rPr>
                <w:rFonts w:ascii="Arial" w:hAnsi="Arial" w:cs="Arial"/>
                <w:color w:val="000000" w:themeColor="text1"/>
              </w:rPr>
              <w:t>8</w:t>
            </w:r>
            <w:r w:rsidRPr="005C0E47">
              <w:rPr>
                <w:rFonts w:ascii="Arial" w:hAnsi="Arial" w:cs="Arial"/>
                <w:color w:val="000000" w:themeColor="text1"/>
              </w:rPr>
              <w:t>. Short (5-10min) recorded ‘flash-talk’ introduction to work and content of report V0.1</w:t>
            </w:r>
          </w:p>
        </w:tc>
      </w:tr>
      <w:tr w:rsidR="005C0E47" w:rsidRPr="005C0E47" w14:paraId="131EA8DE" w14:textId="77777777" w:rsidTr="00CF2B1E">
        <w:tc>
          <w:tcPr>
            <w:tcW w:w="1447" w:type="dxa"/>
            <w:tcBorders>
              <w:top w:val="single" w:sz="4" w:space="0" w:color="auto"/>
              <w:left w:val="single" w:sz="4" w:space="0" w:color="auto"/>
              <w:bottom w:val="single" w:sz="4" w:space="0" w:color="auto"/>
              <w:right w:val="single" w:sz="4" w:space="0" w:color="auto"/>
            </w:tcBorders>
          </w:tcPr>
          <w:p w14:paraId="5D6B9258" w14:textId="603AADBB" w:rsidR="00776C20" w:rsidRPr="005C0E47" w:rsidRDefault="00622DF8" w:rsidP="005C0E47">
            <w:pPr>
              <w:rPr>
                <w:rFonts w:ascii="Arial" w:hAnsi="Arial" w:cs="Arial"/>
                <w:color w:val="000000" w:themeColor="text1"/>
              </w:rPr>
            </w:pPr>
            <w:r>
              <w:rPr>
                <w:rFonts w:ascii="Arial" w:hAnsi="Arial" w:cs="Arial"/>
                <w:color w:val="000000" w:themeColor="text1"/>
              </w:rPr>
              <w:t>17</w:t>
            </w:r>
            <w:r w:rsidR="00BF5AD7">
              <w:rPr>
                <w:rFonts w:ascii="Arial" w:hAnsi="Arial" w:cs="Arial"/>
                <w:color w:val="000000" w:themeColor="text1"/>
                <w:vertAlign w:val="superscript"/>
              </w:rPr>
              <w:t>th</w:t>
            </w:r>
            <w:r w:rsidR="00776C20" w:rsidRPr="005C0E47">
              <w:rPr>
                <w:rFonts w:ascii="Arial" w:hAnsi="Arial" w:cs="Arial"/>
                <w:color w:val="000000" w:themeColor="text1"/>
              </w:rPr>
              <w:t xml:space="preserve"> </w:t>
            </w:r>
            <w:r>
              <w:rPr>
                <w:rFonts w:ascii="Arial" w:hAnsi="Arial" w:cs="Arial"/>
                <w:color w:val="000000" w:themeColor="text1"/>
              </w:rPr>
              <w:t>Feb</w:t>
            </w:r>
            <w:r w:rsidR="00776C20" w:rsidRPr="005C0E47">
              <w:rPr>
                <w:rFonts w:ascii="Arial" w:hAnsi="Arial" w:cs="Arial"/>
                <w:color w:val="000000" w:themeColor="text1"/>
              </w:rPr>
              <w:t xml:space="preserve"> 2</w:t>
            </w:r>
            <w:r>
              <w:rPr>
                <w:rFonts w:ascii="Arial" w:hAnsi="Arial" w:cs="Arial"/>
                <w:color w:val="000000" w:themeColor="text1"/>
              </w:rPr>
              <w:t>3</w:t>
            </w:r>
          </w:p>
        </w:tc>
        <w:tc>
          <w:tcPr>
            <w:tcW w:w="1275" w:type="dxa"/>
            <w:tcBorders>
              <w:top w:val="single" w:sz="4" w:space="0" w:color="auto"/>
              <w:left w:val="single" w:sz="4" w:space="0" w:color="auto"/>
              <w:bottom w:val="single" w:sz="4" w:space="0" w:color="auto"/>
              <w:right w:val="single" w:sz="4" w:space="0" w:color="auto"/>
            </w:tcBorders>
          </w:tcPr>
          <w:p w14:paraId="02DA2F9C" w14:textId="372A7D35" w:rsidR="00776C20" w:rsidRPr="005C0E47" w:rsidRDefault="00BF5AD7" w:rsidP="005C0E47">
            <w:pPr>
              <w:rPr>
                <w:rFonts w:ascii="Arial" w:hAnsi="Arial" w:cs="Arial"/>
                <w:color w:val="000000" w:themeColor="text1"/>
              </w:rPr>
            </w:pPr>
            <w:r>
              <w:rPr>
                <w:rFonts w:ascii="Arial" w:hAnsi="Arial" w:cs="Arial"/>
                <w:color w:val="000000" w:themeColor="text1"/>
              </w:rPr>
              <w:t>Final</w:t>
            </w:r>
          </w:p>
        </w:tc>
        <w:tc>
          <w:tcPr>
            <w:tcW w:w="1985" w:type="dxa"/>
          </w:tcPr>
          <w:p w14:paraId="07612DE5" w14:textId="77777777" w:rsidR="00776C20" w:rsidRPr="005C0E47" w:rsidRDefault="00776C20" w:rsidP="005C0E47">
            <w:pPr>
              <w:rPr>
                <w:rFonts w:ascii="Arial" w:hAnsi="Arial" w:cs="Arial"/>
                <w:color w:val="000000" w:themeColor="text1"/>
              </w:rPr>
            </w:pPr>
            <w:r w:rsidRPr="005C0E47">
              <w:rPr>
                <w:rFonts w:ascii="Arial" w:hAnsi="Arial" w:cs="Arial"/>
                <w:color w:val="000000" w:themeColor="text1"/>
              </w:rPr>
              <w:t>As above</w:t>
            </w:r>
          </w:p>
        </w:tc>
        <w:tc>
          <w:tcPr>
            <w:tcW w:w="5386" w:type="dxa"/>
          </w:tcPr>
          <w:p w14:paraId="362A62D7" w14:textId="3C78B4D5" w:rsidR="00776C20" w:rsidRPr="005C0E47" w:rsidRDefault="00776C20" w:rsidP="005C0E47">
            <w:pPr>
              <w:rPr>
                <w:rFonts w:ascii="Arial" w:hAnsi="Arial" w:cs="Arial"/>
                <w:color w:val="000000" w:themeColor="text1"/>
              </w:rPr>
            </w:pPr>
            <w:r w:rsidRPr="005C0E47">
              <w:rPr>
                <w:rFonts w:ascii="Arial" w:hAnsi="Arial" w:cs="Arial"/>
                <w:color w:val="000000" w:themeColor="text1"/>
              </w:rPr>
              <w:t xml:space="preserve">Task </w:t>
            </w:r>
            <w:r w:rsidR="00BF5AD7">
              <w:rPr>
                <w:rFonts w:ascii="Arial" w:hAnsi="Arial" w:cs="Arial"/>
                <w:color w:val="000000" w:themeColor="text1"/>
              </w:rPr>
              <w:t>19</w:t>
            </w:r>
            <w:r w:rsidRPr="005C0E47">
              <w:rPr>
                <w:rFonts w:ascii="Arial" w:hAnsi="Arial" w:cs="Arial"/>
                <w:color w:val="000000" w:themeColor="text1"/>
              </w:rPr>
              <w:t>: Revision of final draft (V</w:t>
            </w:r>
            <w:r w:rsidR="00BF5AD7">
              <w:rPr>
                <w:rFonts w:ascii="Arial" w:hAnsi="Arial" w:cs="Arial"/>
                <w:color w:val="000000" w:themeColor="text1"/>
              </w:rPr>
              <w:t>1.1</w:t>
            </w:r>
            <w:r w:rsidRPr="005C0E47">
              <w:rPr>
                <w:rFonts w:ascii="Arial" w:hAnsi="Arial" w:cs="Arial"/>
                <w:color w:val="000000" w:themeColor="text1"/>
              </w:rPr>
              <w:t>), Slide set (V0.2) and flash-talk</w:t>
            </w:r>
            <w:r w:rsidR="00BF5AD7">
              <w:rPr>
                <w:rFonts w:ascii="Arial" w:hAnsi="Arial" w:cs="Arial"/>
                <w:color w:val="000000" w:themeColor="text1"/>
              </w:rPr>
              <w:t xml:space="preserve"> (V0.2)</w:t>
            </w:r>
          </w:p>
        </w:tc>
      </w:tr>
      <w:tr w:rsidR="005C0E47" w:rsidRPr="005C0E47" w14:paraId="03990BC2" w14:textId="77777777" w:rsidTr="00CF2B1E">
        <w:tc>
          <w:tcPr>
            <w:tcW w:w="1447" w:type="dxa"/>
            <w:tcBorders>
              <w:top w:val="single" w:sz="4" w:space="0" w:color="auto"/>
              <w:left w:val="single" w:sz="4" w:space="0" w:color="auto"/>
              <w:bottom w:val="single" w:sz="4" w:space="0" w:color="auto"/>
              <w:right w:val="single" w:sz="4" w:space="0" w:color="auto"/>
            </w:tcBorders>
          </w:tcPr>
          <w:p w14:paraId="1A40FDE1" w14:textId="5441D6FD" w:rsidR="00776C20" w:rsidRPr="005C0E47" w:rsidRDefault="00776C20" w:rsidP="005C0E47">
            <w:pPr>
              <w:rPr>
                <w:rFonts w:ascii="Arial" w:hAnsi="Arial" w:cs="Arial"/>
                <w:color w:val="000000" w:themeColor="text1"/>
              </w:rPr>
            </w:pPr>
            <w:r w:rsidRPr="005C0E47">
              <w:rPr>
                <w:rFonts w:ascii="Arial" w:hAnsi="Arial" w:cs="Arial"/>
                <w:color w:val="000000" w:themeColor="text1"/>
              </w:rPr>
              <w:t>2</w:t>
            </w:r>
            <w:r w:rsidR="00622DF8">
              <w:rPr>
                <w:rFonts w:ascii="Arial" w:hAnsi="Arial" w:cs="Arial"/>
                <w:color w:val="000000" w:themeColor="text1"/>
              </w:rPr>
              <w:t>4</w:t>
            </w:r>
            <w:r w:rsidR="00BF5AD7">
              <w:rPr>
                <w:rFonts w:ascii="Arial" w:hAnsi="Arial" w:cs="Arial"/>
                <w:color w:val="000000" w:themeColor="text1"/>
                <w:vertAlign w:val="superscript"/>
              </w:rPr>
              <w:t>th</w:t>
            </w:r>
            <w:r w:rsidRPr="005C0E47">
              <w:rPr>
                <w:rFonts w:ascii="Arial" w:hAnsi="Arial" w:cs="Arial"/>
                <w:color w:val="000000" w:themeColor="text1"/>
              </w:rPr>
              <w:t xml:space="preserve"> </w:t>
            </w:r>
            <w:r w:rsidR="00BF5AD7">
              <w:rPr>
                <w:rFonts w:ascii="Arial" w:hAnsi="Arial" w:cs="Arial"/>
                <w:color w:val="000000" w:themeColor="text1"/>
              </w:rPr>
              <w:t>- 2</w:t>
            </w:r>
            <w:r w:rsidR="00622DF8">
              <w:rPr>
                <w:rFonts w:ascii="Arial" w:hAnsi="Arial" w:cs="Arial"/>
                <w:color w:val="000000" w:themeColor="text1"/>
              </w:rPr>
              <w:t>8</w:t>
            </w:r>
            <w:r w:rsidR="00BF5AD7" w:rsidRPr="00BF5AD7">
              <w:rPr>
                <w:rFonts w:ascii="Arial" w:hAnsi="Arial" w:cs="Arial"/>
                <w:color w:val="000000" w:themeColor="text1"/>
                <w:vertAlign w:val="superscript"/>
              </w:rPr>
              <w:t>th</w:t>
            </w:r>
            <w:r w:rsidR="00BF5AD7">
              <w:rPr>
                <w:rFonts w:ascii="Arial" w:hAnsi="Arial" w:cs="Arial"/>
                <w:color w:val="000000" w:themeColor="text1"/>
              </w:rPr>
              <w:t xml:space="preserve"> </w:t>
            </w:r>
            <w:r w:rsidR="00622DF8">
              <w:rPr>
                <w:rFonts w:ascii="Arial" w:hAnsi="Arial" w:cs="Arial"/>
                <w:color w:val="000000" w:themeColor="text1"/>
              </w:rPr>
              <w:t>Feb</w:t>
            </w:r>
            <w:r w:rsidRPr="005C0E47">
              <w:rPr>
                <w:rFonts w:ascii="Arial" w:hAnsi="Arial" w:cs="Arial"/>
                <w:color w:val="000000" w:themeColor="text1"/>
              </w:rPr>
              <w:t xml:space="preserve"> 2</w:t>
            </w:r>
            <w:r w:rsidR="00622DF8">
              <w:rPr>
                <w:rFonts w:ascii="Arial" w:hAnsi="Arial" w:cs="Arial"/>
                <w:color w:val="000000" w:themeColor="text1"/>
              </w:rPr>
              <w:t>3</w:t>
            </w:r>
          </w:p>
        </w:tc>
        <w:tc>
          <w:tcPr>
            <w:tcW w:w="1275" w:type="dxa"/>
            <w:tcBorders>
              <w:top w:val="single" w:sz="4" w:space="0" w:color="auto"/>
              <w:left w:val="single" w:sz="4" w:space="0" w:color="auto"/>
              <w:bottom w:val="single" w:sz="4" w:space="0" w:color="auto"/>
              <w:right w:val="single" w:sz="4" w:space="0" w:color="auto"/>
            </w:tcBorders>
          </w:tcPr>
          <w:p w14:paraId="4A58612D" w14:textId="77777777" w:rsidR="00776C20" w:rsidRPr="005C0E47" w:rsidRDefault="00776C20" w:rsidP="005C0E47">
            <w:pPr>
              <w:rPr>
                <w:rFonts w:ascii="Arial" w:hAnsi="Arial" w:cs="Arial"/>
                <w:color w:val="000000" w:themeColor="text1"/>
              </w:rPr>
            </w:pPr>
            <w:r w:rsidRPr="005C0E47">
              <w:rPr>
                <w:rFonts w:ascii="Arial" w:hAnsi="Arial" w:cs="Arial"/>
                <w:color w:val="000000" w:themeColor="text1"/>
              </w:rPr>
              <w:t>Final</w:t>
            </w:r>
          </w:p>
        </w:tc>
        <w:tc>
          <w:tcPr>
            <w:tcW w:w="1985" w:type="dxa"/>
          </w:tcPr>
          <w:p w14:paraId="3B94DD48" w14:textId="77777777" w:rsidR="00776C20" w:rsidRPr="005C0E47" w:rsidRDefault="00776C20" w:rsidP="005C0E47">
            <w:pPr>
              <w:rPr>
                <w:rFonts w:ascii="Arial" w:hAnsi="Arial" w:cs="Arial"/>
                <w:color w:val="000000" w:themeColor="text1"/>
              </w:rPr>
            </w:pPr>
            <w:r w:rsidRPr="005C0E47">
              <w:rPr>
                <w:rFonts w:ascii="Arial" w:hAnsi="Arial" w:cs="Arial"/>
                <w:color w:val="000000" w:themeColor="text1"/>
              </w:rPr>
              <w:t>As above</w:t>
            </w:r>
          </w:p>
        </w:tc>
        <w:tc>
          <w:tcPr>
            <w:tcW w:w="5386" w:type="dxa"/>
          </w:tcPr>
          <w:p w14:paraId="58F9D624" w14:textId="09E9FBC0" w:rsidR="00776C20" w:rsidRPr="005C0E47" w:rsidRDefault="00776C20" w:rsidP="005C0E47">
            <w:pPr>
              <w:rPr>
                <w:rFonts w:ascii="Arial" w:hAnsi="Arial" w:cs="Arial"/>
                <w:color w:val="000000" w:themeColor="text1"/>
              </w:rPr>
            </w:pPr>
            <w:r w:rsidRPr="005C0E47">
              <w:rPr>
                <w:rFonts w:ascii="Arial" w:hAnsi="Arial" w:cs="Arial"/>
                <w:color w:val="000000" w:themeColor="text1"/>
              </w:rPr>
              <w:t xml:space="preserve">Task </w:t>
            </w:r>
            <w:r w:rsidR="00BF5AD7">
              <w:rPr>
                <w:rFonts w:ascii="Arial" w:hAnsi="Arial" w:cs="Arial"/>
                <w:color w:val="000000" w:themeColor="text1"/>
              </w:rPr>
              <w:t>21</w:t>
            </w:r>
            <w:r w:rsidRPr="005C0E47">
              <w:rPr>
                <w:rFonts w:ascii="Arial" w:hAnsi="Arial" w:cs="Arial"/>
                <w:color w:val="000000" w:themeColor="text1"/>
              </w:rPr>
              <w:t>: Delivery of final draft and sign-off of final document V1.0, slide set V1.0 and flash-talk (V1.0)</w:t>
            </w:r>
          </w:p>
        </w:tc>
      </w:tr>
    </w:tbl>
    <w:p w14:paraId="16133649" w14:textId="77777777" w:rsidR="00776C20" w:rsidRPr="005C0E47" w:rsidRDefault="00776C20" w:rsidP="005C0E47">
      <w:pPr>
        <w:pStyle w:val="Footer"/>
        <w:tabs>
          <w:tab w:val="left" w:pos="720"/>
        </w:tabs>
        <w:rPr>
          <w:rFonts w:ascii="Arial" w:hAnsi="Arial" w:cs="Arial"/>
          <w:color w:val="000000" w:themeColor="text1"/>
        </w:rPr>
      </w:pPr>
    </w:p>
    <w:p w14:paraId="05B0E2EE" w14:textId="5DD1AD4E" w:rsidR="00034144" w:rsidRPr="005C0E47" w:rsidRDefault="005C0E47" w:rsidP="005C0E47">
      <w:pPr>
        <w:pStyle w:val="ListParagraph"/>
        <w:spacing w:after="0" w:line="240" w:lineRule="auto"/>
        <w:ind w:left="567" w:hanging="567"/>
        <w:contextualSpacing/>
        <w:rPr>
          <w:rFonts w:cs="Arial"/>
          <w:color w:val="000000" w:themeColor="text1"/>
          <w:sz w:val="20"/>
          <w:szCs w:val="20"/>
          <w:u w:val="single"/>
        </w:rPr>
      </w:pPr>
      <w:r w:rsidRPr="002B5D42">
        <w:rPr>
          <w:rFonts w:cs="Arial"/>
          <w:color w:val="000000" w:themeColor="text1"/>
          <w:sz w:val="20"/>
          <w:szCs w:val="20"/>
        </w:rPr>
        <w:t>5.15</w:t>
      </w:r>
      <w:r w:rsidRPr="002B5D42">
        <w:rPr>
          <w:rFonts w:cs="Arial"/>
          <w:color w:val="000000" w:themeColor="text1"/>
          <w:sz w:val="20"/>
          <w:szCs w:val="20"/>
        </w:rPr>
        <w:tab/>
      </w:r>
      <w:r w:rsidRPr="005C0E47">
        <w:rPr>
          <w:rFonts w:cs="Arial"/>
          <w:color w:val="000000" w:themeColor="text1"/>
          <w:sz w:val="20"/>
          <w:szCs w:val="20"/>
          <w:u w:val="single"/>
        </w:rPr>
        <w:t xml:space="preserve"> </w:t>
      </w:r>
      <w:r w:rsidR="00034144" w:rsidRPr="005C0E47">
        <w:rPr>
          <w:rFonts w:cs="Arial"/>
          <w:color w:val="000000" w:themeColor="text1"/>
          <w:sz w:val="20"/>
          <w:szCs w:val="20"/>
          <w:u w:val="single"/>
        </w:rPr>
        <w:t>Environment Agency Project Management</w:t>
      </w:r>
    </w:p>
    <w:p w14:paraId="6DFE6966" w14:textId="77777777" w:rsidR="00034144" w:rsidRPr="005C0E47" w:rsidRDefault="00034144" w:rsidP="005C0E47">
      <w:pPr>
        <w:pStyle w:val="ListParagraph"/>
        <w:spacing w:after="0" w:line="240" w:lineRule="auto"/>
        <w:ind w:left="567"/>
        <w:rPr>
          <w:rFonts w:cs="Arial"/>
          <w:color w:val="000000" w:themeColor="text1"/>
          <w:sz w:val="20"/>
          <w:szCs w:val="20"/>
        </w:rPr>
      </w:pPr>
    </w:p>
    <w:p w14:paraId="541E5CF3" w14:textId="30F70472" w:rsidR="00034144" w:rsidRPr="001F48B1" w:rsidRDefault="00034144" w:rsidP="005C0E47">
      <w:pPr>
        <w:pStyle w:val="ListParagraph"/>
        <w:spacing w:after="0" w:line="240" w:lineRule="auto"/>
        <w:ind w:left="0"/>
        <w:rPr>
          <w:rFonts w:cs="Arial"/>
          <w:color w:val="000000" w:themeColor="text1"/>
          <w:sz w:val="20"/>
          <w:szCs w:val="20"/>
        </w:rPr>
      </w:pPr>
      <w:r w:rsidRPr="001F48B1">
        <w:rPr>
          <w:rFonts w:cs="Arial"/>
          <w:color w:val="000000" w:themeColor="text1"/>
          <w:sz w:val="20"/>
          <w:szCs w:val="20"/>
        </w:rPr>
        <w:t>Project management in the Agency will be led by David Forrow and Stuart Kirk as a</w:t>
      </w:r>
      <w:r w:rsidR="006F746D" w:rsidRPr="001F48B1">
        <w:rPr>
          <w:rFonts w:cs="Arial"/>
          <w:color w:val="000000" w:themeColor="text1"/>
          <w:sz w:val="20"/>
          <w:szCs w:val="20"/>
        </w:rPr>
        <w:t xml:space="preserve"> </w:t>
      </w:r>
      <w:r w:rsidRPr="001F48B1">
        <w:rPr>
          <w:rFonts w:cs="Arial"/>
          <w:color w:val="000000" w:themeColor="text1"/>
          <w:sz w:val="20"/>
          <w:szCs w:val="20"/>
        </w:rPr>
        <w:t>workstream in the Water Ambition Science and Evidence Synthesis Project</w:t>
      </w:r>
    </w:p>
    <w:p w14:paraId="0F726461" w14:textId="3281A459" w:rsidR="00776C20" w:rsidRPr="001F48B1" w:rsidRDefault="00776C20" w:rsidP="005C0E47">
      <w:pPr>
        <w:pStyle w:val="ListParagraph"/>
        <w:spacing w:after="0" w:line="240" w:lineRule="auto"/>
        <w:ind w:left="0"/>
        <w:rPr>
          <w:rFonts w:cs="Arial"/>
          <w:color w:val="000000" w:themeColor="text1"/>
          <w:sz w:val="20"/>
          <w:szCs w:val="20"/>
        </w:rPr>
      </w:pPr>
    </w:p>
    <w:p w14:paraId="0CD22BE7" w14:textId="161898EB" w:rsidR="0075634C" w:rsidRPr="001F48B1" w:rsidRDefault="00776C20" w:rsidP="001F48B1">
      <w:pPr>
        <w:pStyle w:val="ListParagraph"/>
        <w:spacing w:after="0" w:line="240" w:lineRule="auto"/>
        <w:ind w:left="0"/>
        <w:rPr>
          <w:rFonts w:cs="Arial"/>
          <w:color w:val="000000" w:themeColor="text1"/>
          <w:sz w:val="20"/>
          <w:szCs w:val="20"/>
        </w:rPr>
      </w:pPr>
      <w:r w:rsidRPr="001F48B1">
        <w:rPr>
          <w:rFonts w:cs="Arial"/>
          <w:color w:val="000000" w:themeColor="text1"/>
          <w:sz w:val="20"/>
          <w:szCs w:val="20"/>
        </w:rPr>
        <w:t xml:space="preserve">An advisory group will be </w:t>
      </w:r>
      <w:r w:rsidR="001F48B1" w:rsidRPr="001F48B1">
        <w:rPr>
          <w:rFonts w:cs="Arial"/>
          <w:color w:val="000000" w:themeColor="text1"/>
          <w:sz w:val="20"/>
          <w:szCs w:val="20"/>
        </w:rPr>
        <w:t xml:space="preserve">developed for the work. </w:t>
      </w:r>
      <w:r w:rsidR="0075634C" w:rsidRPr="001F48B1">
        <w:rPr>
          <w:rFonts w:cs="Arial"/>
          <w:color w:val="000000" w:themeColor="text1"/>
          <w:sz w:val="20"/>
          <w:szCs w:val="20"/>
        </w:rPr>
        <w:t>Additional advisory and review will be provided by the Environment Agency Transformation Group.</w:t>
      </w:r>
    </w:p>
    <w:p w14:paraId="51974B3D" w14:textId="77777777" w:rsidR="0075634C" w:rsidRDefault="0075634C" w:rsidP="005C0E47">
      <w:pPr>
        <w:ind w:left="567" w:hanging="567"/>
        <w:contextualSpacing/>
        <w:rPr>
          <w:rFonts w:ascii="Arial" w:hAnsi="Arial" w:cs="Arial"/>
          <w:color w:val="000000" w:themeColor="text1"/>
        </w:rPr>
      </w:pPr>
    </w:p>
    <w:p w14:paraId="64D44BF3" w14:textId="60AFC14B" w:rsidR="00034144" w:rsidRPr="005C0E47" w:rsidRDefault="005C0E47" w:rsidP="005C0E47">
      <w:pPr>
        <w:ind w:left="567" w:hanging="567"/>
        <w:contextualSpacing/>
        <w:rPr>
          <w:rFonts w:ascii="Arial" w:hAnsi="Arial" w:cs="Arial"/>
          <w:color w:val="000000" w:themeColor="text1"/>
          <w:u w:val="single"/>
        </w:rPr>
      </w:pPr>
      <w:r w:rsidRPr="002B5D42">
        <w:rPr>
          <w:rFonts w:ascii="Arial" w:hAnsi="Arial" w:cs="Arial"/>
          <w:color w:val="000000" w:themeColor="text1"/>
        </w:rPr>
        <w:t>5.16</w:t>
      </w:r>
      <w:r w:rsidRPr="002B5D42">
        <w:rPr>
          <w:rFonts w:ascii="Arial" w:hAnsi="Arial" w:cs="Arial"/>
          <w:color w:val="000000" w:themeColor="text1"/>
        </w:rPr>
        <w:tab/>
      </w:r>
      <w:r w:rsidRPr="005C0E47">
        <w:rPr>
          <w:rFonts w:ascii="Arial" w:hAnsi="Arial" w:cs="Arial"/>
          <w:color w:val="000000" w:themeColor="text1"/>
          <w:u w:val="single"/>
        </w:rPr>
        <w:t xml:space="preserve"> </w:t>
      </w:r>
      <w:r w:rsidR="00034144" w:rsidRPr="005C0E47">
        <w:rPr>
          <w:rFonts w:ascii="Arial" w:hAnsi="Arial" w:cs="Arial"/>
          <w:color w:val="000000" w:themeColor="text1"/>
          <w:u w:val="single"/>
        </w:rPr>
        <w:t>Intended audience and application</w:t>
      </w:r>
    </w:p>
    <w:p w14:paraId="751620B7" w14:textId="530F5358" w:rsidR="00034144" w:rsidRPr="005C0E47" w:rsidRDefault="00034144" w:rsidP="005C0E47">
      <w:pPr>
        <w:pStyle w:val="ListParagraph"/>
        <w:autoSpaceDE w:val="0"/>
        <w:autoSpaceDN w:val="0"/>
        <w:adjustRightInd w:val="0"/>
        <w:spacing w:after="0" w:line="240" w:lineRule="auto"/>
        <w:ind w:left="0"/>
        <w:rPr>
          <w:rFonts w:cs="Arial"/>
          <w:color w:val="000000" w:themeColor="text1"/>
          <w:sz w:val="20"/>
          <w:szCs w:val="20"/>
          <w:u w:val="single"/>
        </w:rPr>
      </w:pPr>
    </w:p>
    <w:p w14:paraId="2945DC54" w14:textId="77777777" w:rsidR="00776C20" w:rsidRPr="005C0E47" w:rsidRDefault="00776C20" w:rsidP="005C0E47">
      <w:pPr>
        <w:pStyle w:val="ListParagraph"/>
        <w:autoSpaceDE w:val="0"/>
        <w:autoSpaceDN w:val="0"/>
        <w:adjustRightInd w:val="0"/>
        <w:spacing w:after="0" w:line="240" w:lineRule="auto"/>
        <w:ind w:left="0"/>
        <w:rPr>
          <w:rFonts w:cs="Arial"/>
          <w:color w:val="000000" w:themeColor="text1"/>
          <w:sz w:val="20"/>
          <w:szCs w:val="20"/>
        </w:rPr>
      </w:pPr>
      <w:r w:rsidRPr="005C0E47">
        <w:rPr>
          <w:rFonts w:cs="Arial"/>
          <w:color w:val="000000" w:themeColor="text1"/>
          <w:sz w:val="20"/>
          <w:szCs w:val="20"/>
        </w:rPr>
        <w:t>The audience for the work will be</w:t>
      </w:r>
    </w:p>
    <w:p w14:paraId="78224054" w14:textId="77777777" w:rsidR="00776C20" w:rsidRPr="005C0E47" w:rsidRDefault="00776C20" w:rsidP="005C0E47">
      <w:pPr>
        <w:pStyle w:val="ListParagraph"/>
        <w:numPr>
          <w:ilvl w:val="0"/>
          <w:numId w:val="33"/>
        </w:numPr>
        <w:autoSpaceDE w:val="0"/>
        <w:autoSpaceDN w:val="0"/>
        <w:adjustRightInd w:val="0"/>
        <w:spacing w:after="0" w:line="240" w:lineRule="auto"/>
        <w:contextualSpacing/>
        <w:rPr>
          <w:rFonts w:cs="Arial"/>
          <w:color w:val="000000" w:themeColor="text1"/>
          <w:sz w:val="20"/>
          <w:szCs w:val="20"/>
        </w:rPr>
      </w:pPr>
      <w:r w:rsidRPr="005C0E47">
        <w:rPr>
          <w:rFonts w:cs="Arial"/>
          <w:color w:val="000000" w:themeColor="text1"/>
          <w:sz w:val="20"/>
          <w:szCs w:val="20"/>
        </w:rPr>
        <w:t>The Policy community in relation to understanding what transition is and might involve particularly in the context of the analysis required to identify and inform it. This is required to get their support for the analysis</w:t>
      </w:r>
    </w:p>
    <w:p w14:paraId="550AD119" w14:textId="77777777" w:rsidR="00776C20" w:rsidRPr="005C0E47" w:rsidRDefault="00776C20" w:rsidP="005C0E47">
      <w:pPr>
        <w:pStyle w:val="ListParagraph"/>
        <w:numPr>
          <w:ilvl w:val="0"/>
          <w:numId w:val="33"/>
        </w:numPr>
        <w:autoSpaceDE w:val="0"/>
        <w:autoSpaceDN w:val="0"/>
        <w:adjustRightInd w:val="0"/>
        <w:spacing w:after="0" w:line="240" w:lineRule="auto"/>
        <w:contextualSpacing/>
        <w:rPr>
          <w:rFonts w:cs="Arial"/>
          <w:color w:val="000000" w:themeColor="text1"/>
          <w:sz w:val="20"/>
          <w:szCs w:val="20"/>
        </w:rPr>
      </w:pPr>
      <w:r w:rsidRPr="005C0E47">
        <w:rPr>
          <w:rFonts w:cs="Arial"/>
          <w:color w:val="000000" w:themeColor="text1"/>
          <w:sz w:val="20"/>
          <w:szCs w:val="20"/>
        </w:rPr>
        <w:t>The Policy Science community for progressing a coherent programme of work (in partnership with others)</w:t>
      </w:r>
    </w:p>
    <w:p w14:paraId="1B048C38" w14:textId="77777777" w:rsidR="00776C20" w:rsidRPr="005C0E47" w:rsidRDefault="00776C20" w:rsidP="005C0E47">
      <w:pPr>
        <w:pStyle w:val="ListParagraph"/>
        <w:numPr>
          <w:ilvl w:val="0"/>
          <w:numId w:val="33"/>
        </w:numPr>
        <w:autoSpaceDE w:val="0"/>
        <w:autoSpaceDN w:val="0"/>
        <w:adjustRightInd w:val="0"/>
        <w:spacing w:after="0" w:line="240" w:lineRule="auto"/>
        <w:contextualSpacing/>
        <w:rPr>
          <w:rFonts w:cs="Arial"/>
          <w:color w:val="000000" w:themeColor="text1"/>
          <w:sz w:val="20"/>
          <w:szCs w:val="20"/>
        </w:rPr>
      </w:pPr>
      <w:r w:rsidRPr="005C0E47">
        <w:rPr>
          <w:rFonts w:cs="Arial"/>
          <w:color w:val="000000" w:themeColor="text1"/>
          <w:sz w:val="20"/>
          <w:szCs w:val="20"/>
        </w:rPr>
        <w:t>The research partners in progressing the programme of work</w:t>
      </w:r>
    </w:p>
    <w:p w14:paraId="1883F58C" w14:textId="77777777" w:rsidR="00776C20" w:rsidRPr="005C0E47" w:rsidRDefault="00776C20" w:rsidP="005C0E47">
      <w:pPr>
        <w:pStyle w:val="ListParagraph"/>
        <w:numPr>
          <w:ilvl w:val="0"/>
          <w:numId w:val="33"/>
        </w:numPr>
        <w:autoSpaceDE w:val="0"/>
        <w:autoSpaceDN w:val="0"/>
        <w:adjustRightInd w:val="0"/>
        <w:spacing w:after="0" w:line="240" w:lineRule="auto"/>
        <w:contextualSpacing/>
        <w:rPr>
          <w:rFonts w:cs="Arial"/>
          <w:color w:val="000000" w:themeColor="text1"/>
          <w:sz w:val="20"/>
          <w:szCs w:val="20"/>
        </w:rPr>
      </w:pPr>
      <w:r w:rsidRPr="005C0E47">
        <w:rPr>
          <w:rFonts w:cs="Arial"/>
          <w:color w:val="000000" w:themeColor="text1"/>
          <w:sz w:val="20"/>
          <w:szCs w:val="20"/>
        </w:rPr>
        <w:t xml:space="preserve">Wider stakeholders in bringing them into the programme of work (as participants) </w:t>
      </w:r>
    </w:p>
    <w:p w14:paraId="2427E340" w14:textId="77777777" w:rsidR="00776C20" w:rsidRPr="005C0E47" w:rsidRDefault="00776C20" w:rsidP="005C0E47">
      <w:pPr>
        <w:pStyle w:val="ListParagraph"/>
        <w:autoSpaceDE w:val="0"/>
        <w:autoSpaceDN w:val="0"/>
        <w:adjustRightInd w:val="0"/>
        <w:spacing w:after="0" w:line="240" w:lineRule="auto"/>
        <w:ind w:left="0"/>
        <w:rPr>
          <w:rFonts w:cs="Arial"/>
          <w:color w:val="000000" w:themeColor="text1"/>
          <w:sz w:val="20"/>
          <w:szCs w:val="20"/>
          <w:u w:val="single"/>
        </w:rPr>
      </w:pPr>
    </w:p>
    <w:p w14:paraId="6CF20902" w14:textId="450431A5" w:rsidR="00034144" w:rsidRPr="005C0E47" w:rsidRDefault="005C0E47" w:rsidP="005C0E47">
      <w:pPr>
        <w:pStyle w:val="Heading3"/>
        <w:numPr>
          <w:ilvl w:val="0"/>
          <w:numId w:val="0"/>
        </w:numPr>
        <w:ind w:left="567" w:hanging="567"/>
        <w:rPr>
          <w:rFonts w:ascii="Arial" w:hAnsi="Arial" w:cs="Arial"/>
          <w:b w:val="0"/>
          <w:color w:val="000000" w:themeColor="text1"/>
          <w:sz w:val="20"/>
          <w:u w:val="single"/>
        </w:rPr>
      </w:pPr>
      <w:r w:rsidRPr="002B5D42">
        <w:rPr>
          <w:rFonts w:ascii="Arial" w:hAnsi="Arial" w:cs="Arial"/>
          <w:b w:val="0"/>
          <w:color w:val="000000" w:themeColor="text1"/>
          <w:sz w:val="20"/>
        </w:rPr>
        <w:t xml:space="preserve">5.17 </w:t>
      </w:r>
      <w:r w:rsidRPr="002B5D42">
        <w:rPr>
          <w:rFonts w:ascii="Arial" w:hAnsi="Arial" w:cs="Arial"/>
          <w:b w:val="0"/>
          <w:color w:val="000000" w:themeColor="text1"/>
          <w:sz w:val="20"/>
        </w:rPr>
        <w:tab/>
      </w:r>
      <w:r w:rsidR="00034144" w:rsidRPr="005C0E47">
        <w:rPr>
          <w:rFonts w:ascii="Arial" w:hAnsi="Arial" w:cs="Arial"/>
          <w:b w:val="0"/>
          <w:color w:val="000000" w:themeColor="text1"/>
          <w:sz w:val="20"/>
          <w:u w:val="single"/>
        </w:rPr>
        <w:t>Skills of Personnel Required</w:t>
      </w:r>
    </w:p>
    <w:p w14:paraId="1C508DBC" w14:textId="77777777" w:rsidR="00034144" w:rsidRPr="005C0E47" w:rsidRDefault="00034144" w:rsidP="005C0E47">
      <w:pPr>
        <w:rPr>
          <w:rFonts w:ascii="Arial" w:hAnsi="Arial" w:cs="Arial"/>
          <w:color w:val="000000" w:themeColor="text1"/>
        </w:rPr>
      </w:pPr>
    </w:p>
    <w:p w14:paraId="358F3C10" w14:textId="6D011B12" w:rsidR="008F124D" w:rsidRPr="005C0E47" w:rsidRDefault="008F124D" w:rsidP="008F124D">
      <w:pPr>
        <w:pStyle w:val="ListParagraph"/>
        <w:numPr>
          <w:ilvl w:val="0"/>
          <w:numId w:val="12"/>
        </w:numPr>
        <w:spacing w:after="0" w:line="240" w:lineRule="auto"/>
        <w:rPr>
          <w:rFonts w:cs="Arial"/>
          <w:color w:val="000000" w:themeColor="text1"/>
          <w:sz w:val="20"/>
          <w:szCs w:val="20"/>
        </w:rPr>
      </w:pPr>
      <w:r w:rsidRPr="005C0E47">
        <w:rPr>
          <w:rFonts w:cs="Arial"/>
          <w:color w:val="000000" w:themeColor="text1"/>
          <w:sz w:val="20"/>
          <w:szCs w:val="20"/>
        </w:rPr>
        <w:t>Significant knowledge</w:t>
      </w:r>
      <w:r>
        <w:rPr>
          <w:rFonts w:cs="Arial"/>
          <w:color w:val="000000" w:themeColor="text1"/>
          <w:sz w:val="20"/>
          <w:szCs w:val="20"/>
        </w:rPr>
        <w:t>, awareness</w:t>
      </w:r>
      <w:r w:rsidRPr="005C0E47">
        <w:rPr>
          <w:rFonts w:cs="Arial"/>
          <w:color w:val="000000" w:themeColor="text1"/>
          <w:sz w:val="20"/>
          <w:szCs w:val="20"/>
        </w:rPr>
        <w:t xml:space="preserve"> </w:t>
      </w:r>
      <w:r>
        <w:rPr>
          <w:rFonts w:cs="Arial"/>
          <w:color w:val="000000" w:themeColor="text1"/>
          <w:sz w:val="20"/>
          <w:szCs w:val="20"/>
        </w:rPr>
        <w:t xml:space="preserve">and experience </w:t>
      </w:r>
      <w:r w:rsidRPr="005C0E47">
        <w:rPr>
          <w:rFonts w:cs="Arial"/>
          <w:color w:val="000000" w:themeColor="text1"/>
          <w:sz w:val="20"/>
          <w:szCs w:val="20"/>
        </w:rPr>
        <w:t xml:space="preserve">of subject area (i.e. </w:t>
      </w:r>
      <w:r>
        <w:rPr>
          <w:rFonts w:cs="Arial"/>
          <w:color w:val="000000" w:themeColor="text1"/>
          <w:sz w:val="20"/>
          <w:szCs w:val="20"/>
        </w:rPr>
        <w:t>Systems, futures and transition science theory, method and application; sustainability; environmental (incl. water management</w:t>
      </w:r>
      <w:proofErr w:type="gramStart"/>
      <w:r>
        <w:rPr>
          <w:rFonts w:cs="Arial"/>
          <w:color w:val="000000" w:themeColor="text1"/>
          <w:sz w:val="20"/>
          <w:szCs w:val="20"/>
        </w:rPr>
        <w:t>);</w:t>
      </w:r>
      <w:proofErr w:type="gramEnd"/>
    </w:p>
    <w:p w14:paraId="73F83A28" w14:textId="5E78627F" w:rsidR="008F124D" w:rsidRPr="005C0E47" w:rsidRDefault="008F124D" w:rsidP="008F124D">
      <w:pPr>
        <w:pStyle w:val="ListParagraph"/>
        <w:numPr>
          <w:ilvl w:val="0"/>
          <w:numId w:val="12"/>
        </w:numPr>
        <w:spacing w:after="0" w:line="240" w:lineRule="auto"/>
        <w:rPr>
          <w:rFonts w:cs="Arial"/>
          <w:color w:val="000000" w:themeColor="text1"/>
          <w:sz w:val="20"/>
          <w:szCs w:val="20"/>
        </w:rPr>
      </w:pPr>
      <w:r w:rsidRPr="005C0E47">
        <w:rPr>
          <w:rFonts w:cs="Arial"/>
          <w:color w:val="000000" w:themeColor="text1"/>
          <w:sz w:val="20"/>
          <w:szCs w:val="20"/>
        </w:rPr>
        <w:t xml:space="preserve">Knowledge of key literature in the subject area including any </w:t>
      </w:r>
      <w:r>
        <w:rPr>
          <w:rFonts w:cs="Arial"/>
          <w:color w:val="000000" w:themeColor="text1"/>
          <w:sz w:val="20"/>
          <w:szCs w:val="20"/>
        </w:rPr>
        <w:t xml:space="preserve">UK, EU and </w:t>
      </w:r>
      <w:proofErr w:type="gramStart"/>
      <w:r>
        <w:rPr>
          <w:rFonts w:cs="Arial"/>
          <w:color w:val="000000" w:themeColor="text1"/>
          <w:sz w:val="20"/>
          <w:szCs w:val="20"/>
        </w:rPr>
        <w:t xml:space="preserve">International </w:t>
      </w:r>
      <w:r w:rsidRPr="005C0E47">
        <w:rPr>
          <w:rFonts w:cs="Arial"/>
          <w:color w:val="000000" w:themeColor="text1"/>
          <w:sz w:val="20"/>
          <w:szCs w:val="20"/>
        </w:rPr>
        <w:t xml:space="preserve"> studies</w:t>
      </w:r>
      <w:proofErr w:type="gramEnd"/>
      <w:r w:rsidRPr="005C0E47">
        <w:rPr>
          <w:rFonts w:cs="Arial"/>
          <w:color w:val="000000" w:themeColor="text1"/>
          <w:sz w:val="20"/>
          <w:szCs w:val="20"/>
        </w:rPr>
        <w:t xml:space="preserve"> including grey literature;</w:t>
      </w:r>
    </w:p>
    <w:p w14:paraId="595A3073" w14:textId="77777777" w:rsidR="00034144" w:rsidRPr="005C0E47" w:rsidRDefault="00034144" w:rsidP="005C0E47">
      <w:pPr>
        <w:pStyle w:val="ListParagraph"/>
        <w:numPr>
          <w:ilvl w:val="0"/>
          <w:numId w:val="12"/>
        </w:numPr>
        <w:spacing w:after="0" w:line="240" w:lineRule="auto"/>
        <w:rPr>
          <w:rFonts w:cs="Arial"/>
          <w:color w:val="000000" w:themeColor="text1"/>
          <w:sz w:val="20"/>
          <w:szCs w:val="20"/>
        </w:rPr>
      </w:pPr>
      <w:r w:rsidRPr="005C0E47">
        <w:rPr>
          <w:rFonts w:cs="Arial"/>
          <w:color w:val="000000" w:themeColor="text1"/>
          <w:sz w:val="20"/>
          <w:szCs w:val="20"/>
        </w:rPr>
        <w:t xml:space="preserve">Significant experience of </w:t>
      </w:r>
      <w:r w:rsidR="0035105D" w:rsidRPr="005C0E47">
        <w:rPr>
          <w:rFonts w:cs="Arial"/>
          <w:color w:val="000000" w:themeColor="text1"/>
          <w:sz w:val="20"/>
          <w:szCs w:val="20"/>
        </w:rPr>
        <w:t xml:space="preserve">literature </w:t>
      </w:r>
      <w:proofErr w:type="gramStart"/>
      <w:r w:rsidR="0035105D" w:rsidRPr="005C0E47">
        <w:rPr>
          <w:rFonts w:cs="Arial"/>
          <w:color w:val="000000" w:themeColor="text1"/>
          <w:sz w:val="20"/>
          <w:szCs w:val="20"/>
        </w:rPr>
        <w:t>searching,</w:t>
      </w:r>
      <w:proofErr w:type="gramEnd"/>
      <w:r w:rsidR="0035105D" w:rsidRPr="005C0E47">
        <w:rPr>
          <w:rFonts w:cs="Arial"/>
          <w:color w:val="000000" w:themeColor="text1"/>
          <w:sz w:val="20"/>
          <w:szCs w:val="20"/>
        </w:rPr>
        <w:t xml:space="preserve"> literature reviews (incl. scoping reviews)</w:t>
      </w:r>
      <w:r w:rsidR="006F746D" w:rsidRPr="005C0E47">
        <w:rPr>
          <w:rFonts w:cs="Arial"/>
          <w:color w:val="000000" w:themeColor="text1"/>
          <w:sz w:val="20"/>
          <w:szCs w:val="20"/>
        </w:rPr>
        <w:t>;</w:t>
      </w:r>
      <w:r w:rsidR="0035105D" w:rsidRPr="005C0E47">
        <w:rPr>
          <w:rFonts w:cs="Arial"/>
          <w:color w:val="000000" w:themeColor="text1"/>
          <w:sz w:val="20"/>
          <w:szCs w:val="20"/>
        </w:rPr>
        <w:t xml:space="preserve"> </w:t>
      </w:r>
    </w:p>
    <w:p w14:paraId="3DAF679E" w14:textId="59B51E02" w:rsidR="00034144" w:rsidRPr="005C0E47" w:rsidRDefault="00034144" w:rsidP="005C0E47">
      <w:pPr>
        <w:pStyle w:val="ListParagraph"/>
        <w:numPr>
          <w:ilvl w:val="0"/>
          <w:numId w:val="12"/>
        </w:numPr>
        <w:spacing w:after="0" w:line="240" w:lineRule="auto"/>
        <w:rPr>
          <w:rFonts w:cs="Arial"/>
          <w:color w:val="000000" w:themeColor="text1"/>
          <w:sz w:val="20"/>
          <w:szCs w:val="20"/>
        </w:rPr>
      </w:pPr>
      <w:r w:rsidRPr="005C0E47">
        <w:rPr>
          <w:rFonts w:cs="Arial"/>
          <w:color w:val="000000" w:themeColor="text1"/>
          <w:sz w:val="20"/>
          <w:szCs w:val="20"/>
        </w:rPr>
        <w:t xml:space="preserve">Excellent communication skills including information </w:t>
      </w:r>
      <w:r w:rsidR="008F124D">
        <w:rPr>
          <w:rFonts w:cs="Arial"/>
          <w:color w:val="000000" w:themeColor="text1"/>
          <w:sz w:val="20"/>
          <w:szCs w:val="20"/>
        </w:rPr>
        <w:t xml:space="preserve">writing skills, </w:t>
      </w:r>
      <w:r w:rsidRPr="005C0E47">
        <w:rPr>
          <w:rFonts w:cs="Arial"/>
          <w:color w:val="000000" w:themeColor="text1"/>
          <w:sz w:val="20"/>
          <w:szCs w:val="20"/>
        </w:rPr>
        <w:t xml:space="preserve">visualisation and output impact </w:t>
      </w:r>
      <w:r w:rsidR="0035105D" w:rsidRPr="005C0E47">
        <w:rPr>
          <w:rFonts w:cs="Arial"/>
          <w:color w:val="000000" w:themeColor="text1"/>
          <w:sz w:val="20"/>
          <w:szCs w:val="20"/>
        </w:rPr>
        <w:t xml:space="preserve">and understanding of audience and </w:t>
      </w:r>
      <w:proofErr w:type="gramStart"/>
      <w:r w:rsidR="0035105D" w:rsidRPr="005C0E47">
        <w:rPr>
          <w:rFonts w:cs="Arial"/>
          <w:color w:val="000000" w:themeColor="text1"/>
          <w:sz w:val="20"/>
          <w:szCs w:val="20"/>
        </w:rPr>
        <w:t>application</w:t>
      </w:r>
      <w:r w:rsidR="006F746D" w:rsidRPr="005C0E47">
        <w:rPr>
          <w:rFonts w:cs="Arial"/>
          <w:color w:val="000000" w:themeColor="text1"/>
          <w:sz w:val="20"/>
          <w:szCs w:val="20"/>
        </w:rPr>
        <w:t>;</w:t>
      </w:r>
      <w:proofErr w:type="gramEnd"/>
    </w:p>
    <w:p w14:paraId="0D26EAE6" w14:textId="77777777" w:rsidR="00034144" w:rsidRPr="005C0E47" w:rsidRDefault="0035105D" w:rsidP="005C0E47">
      <w:pPr>
        <w:pStyle w:val="Header"/>
        <w:numPr>
          <w:ilvl w:val="0"/>
          <w:numId w:val="12"/>
        </w:numPr>
        <w:tabs>
          <w:tab w:val="clear" w:pos="4153"/>
          <w:tab w:val="clear" w:pos="8306"/>
        </w:tabs>
        <w:rPr>
          <w:rFonts w:ascii="Arial" w:hAnsi="Arial" w:cs="Arial"/>
          <w:b/>
          <w:color w:val="000000" w:themeColor="text1"/>
          <w:u w:val="single"/>
        </w:rPr>
      </w:pPr>
      <w:r w:rsidRPr="005C0E47">
        <w:rPr>
          <w:rFonts w:ascii="Arial" w:hAnsi="Arial" w:cs="Arial"/>
          <w:color w:val="000000" w:themeColor="text1"/>
        </w:rPr>
        <w:t>Excellent project management skills and skills to interact flexibly with client.</w:t>
      </w:r>
      <w:r w:rsidRPr="005C0E47" w:rsidDel="0035105D">
        <w:rPr>
          <w:rFonts w:ascii="Arial" w:hAnsi="Arial" w:cs="Arial"/>
          <w:color w:val="000000" w:themeColor="text1"/>
        </w:rPr>
        <w:t xml:space="preserve"> </w:t>
      </w:r>
    </w:p>
    <w:p w14:paraId="290E2C82" w14:textId="77777777" w:rsidR="00034144" w:rsidRPr="005C0E47" w:rsidRDefault="00034144" w:rsidP="005C0E47">
      <w:pPr>
        <w:rPr>
          <w:rFonts w:ascii="Arial" w:hAnsi="Arial" w:cs="Arial"/>
          <w:b/>
          <w:color w:val="000000" w:themeColor="text1"/>
        </w:rPr>
      </w:pPr>
    </w:p>
    <w:p w14:paraId="43A10FA6" w14:textId="77777777" w:rsidR="00587A85" w:rsidRDefault="00587A85" w:rsidP="005C0E47">
      <w:pPr>
        <w:rPr>
          <w:rFonts w:ascii="Arial" w:hAnsi="Arial" w:cs="Arial"/>
          <w:b/>
        </w:rPr>
      </w:pPr>
    </w:p>
    <w:p w14:paraId="14E2396F" w14:textId="77777777" w:rsidR="008A27CA" w:rsidRPr="00600B36" w:rsidRDefault="008A27CA" w:rsidP="008A27CA">
      <w:pPr>
        <w:rPr>
          <w:rFonts w:ascii="Arial" w:hAnsi="Arial" w:cs="Arial"/>
          <w:b/>
        </w:rPr>
      </w:pPr>
      <w:r w:rsidRPr="00600B36">
        <w:rPr>
          <w:rFonts w:ascii="Arial" w:hAnsi="Arial" w:cs="Arial"/>
          <w:b/>
        </w:rPr>
        <w:t xml:space="preserve">References </w:t>
      </w:r>
    </w:p>
    <w:p w14:paraId="7A6C9E4C" w14:textId="2FF420F4" w:rsidR="008A27CA" w:rsidRDefault="008A27CA" w:rsidP="005C0E47">
      <w:pPr>
        <w:rPr>
          <w:rFonts w:ascii="Arial" w:hAnsi="Arial" w:cs="Arial"/>
          <w:b/>
        </w:rPr>
        <w:sectPr w:rsidR="008A27CA" w:rsidSect="00587A85">
          <w:endnotePr>
            <w:numFmt w:val="decimal"/>
          </w:endnotePr>
          <w:type w:val="continuous"/>
          <w:pgSz w:w="11906" w:h="16838"/>
          <w:pgMar w:top="1440" w:right="1080" w:bottom="1440" w:left="1080" w:header="720" w:footer="720" w:gutter="0"/>
          <w:cols w:space="720"/>
          <w:docGrid w:linePitch="272"/>
        </w:sectPr>
      </w:pPr>
    </w:p>
    <w:p w14:paraId="112549D9" w14:textId="77777777" w:rsidR="008A27CA" w:rsidRDefault="008A27CA" w:rsidP="00FC78AD">
      <w:pPr>
        <w:rPr>
          <w:rFonts w:ascii="Arial" w:hAnsi="Arial" w:cs="Arial"/>
        </w:rPr>
        <w:sectPr w:rsidR="008A27CA" w:rsidSect="00587A85">
          <w:type w:val="continuous"/>
          <w:pgSz w:w="11906" w:h="16838"/>
          <w:pgMar w:top="1440" w:right="1080" w:bottom="1440" w:left="1080" w:header="720" w:footer="720" w:gutter="0"/>
          <w:cols w:space="720"/>
          <w:docGrid w:linePitch="272"/>
        </w:sectPr>
      </w:pPr>
    </w:p>
    <w:p w14:paraId="1BD12307" w14:textId="098E1844" w:rsidR="00034144" w:rsidRDefault="00034144" w:rsidP="00FC78AD">
      <w:pPr>
        <w:rPr>
          <w:rFonts w:ascii="Arial" w:hAnsi="Arial" w:cs="Arial"/>
        </w:rPr>
      </w:pPr>
    </w:p>
    <w:p w14:paraId="2B45AE17" w14:textId="2B347A78" w:rsidR="00622DF8" w:rsidRDefault="00622DF8" w:rsidP="00FC78AD">
      <w:pPr>
        <w:rPr>
          <w:rFonts w:ascii="Arial" w:hAnsi="Arial" w:cs="Arial"/>
        </w:rPr>
      </w:pPr>
    </w:p>
    <w:p w14:paraId="174B1B2F" w14:textId="375EA424" w:rsidR="00622DF8" w:rsidRDefault="00622DF8" w:rsidP="00FC78AD">
      <w:pPr>
        <w:rPr>
          <w:rFonts w:ascii="Arial" w:hAnsi="Arial" w:cs="Arial"/>
        </w:rPr>
      </w:pPr>
    </w:p>
    <w:p w14:paraId="44CBD4E7" w14:textId="5AB37F94" w:rsidR="00622DF8" w:rsidRDefault="00622DF8" w:rsidP="00FC78AD">
      <w:pPr>
        <w:rPr>
          <w:rFonts w:ascii="Arial" w:hAnsi="Arial" w:cs="Arial"/>
        </w:rPr>
      </w:pPr>
    </w:p>
    <w:p w14:paraId="33322C8E" w14:textId="26E40A9F" w:rsidR="00622DF8" w:rsidRDefault="00622DF8" w:rsidP="00FC78AD">
      <w:pPr>
        <w:rPr>
          <w:rFonts w:ascii="Arial" w:hAnsi="Arial" w:cs="Arial"/>
        </w:rPr>
      </w:pPr>
    </w:p>
    <w:p w14:paraId="157830BC" w14:textId="3EF24DE6" w:rsidR="00622DF8" w:rsidRDefault="00622DF8" w:rsidP="00FC78AD">
      <w:pPr>
        <w:rPr>
          <w:rFonts w:ascii="Arial" w:hAnsi="Arial" w:cs="Arial"/>
        </w:rPr>
      </w:pPr>
    </w:p>
    <w:p w14:paraId="14F9A567" w14:textId="77777777" w:rsidR="00622DF8" w:rsidRPr="00D23510" w:rsidRDefault="00622DF8" w:rsidP="00FC78AD">
      <w:pPr>
        <w:rPr>
          <w:rFonts w:ascii="Arial" w:hAnsi="Arial" w:cs="Arial"/>
        </w:rPr>
      </w:pPr>
    </w:p>
    <w:p w14:paraId="41397CF0"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lastRenderedPageBreak/>
        <w:t xml:space="preserve">Section </w:t>
      </w:r>
      <w:r w:rsidR="00C11EBA">
        <w:rPr>
          <w:rFonts w:ascii="Arial" w:hAnsi="Arial" w:cs="Arial"/>
          <w:b/>
          <w:sz w:val="22"/>
          <w:szCs w:val="22"/>
          <w:u w:val="single"/>
        </w:rPr>
        <w:t>6</w:t>
      </w:r>
    </w:p>
    <w:p w14:paraId="557AE245" w14:textId="77777777" w:rsidR="00D557F7" w:rsidRPr="0093723A" w:rsidRDefault="00D557F7" w:rsidP="00E65F5D">
      <w:pPr>
        <w:jc w:val="both"/>
        <w:rPr>
          <w:rFonts w:ascii="Arial" w:hAnsi="Arial" w:cs="Arial"/>
          <w:b/>
          <w:szCs w:val="22"/>
          <w:u w:val="single"/>
        </w:rPr>
      </w:pPr>
    </w:p>
    <w:p w14:paraId="66475E29" w14:textId="77777777" w:rsidR="006739AF" w:rsidRPr="0093723A" w:rsidRDefault="006739AF" w:rsidP="00E65F5D">
      <w:pPr>
        <w:jc w:val="both"/>
        <w:rPr>
          <w:rFonts w:ascii="Arial" w:hAnsi="Arial" w:cs="Arial"/>
          <w:b/>
          <w:szCs w:val="22"/>
          <w:u w:val="single"/>
        </w:rPr>
      </w:pPr>
      <w:r w:rsidRPr="0093723A">
        <w:rPr>
          <w:rFonts w:ascii="Arial" w:hAnsi="Arial" w:cs="Arial"/>
          <w:b/>
          <w:szCs w:val="22"/>
          <w:u w:val="single"/>
        </w:rPr>
        <w:t>Contract Management</w:t>
      </w:r>
    </w:p>
    <w:p w14:paraId="5AF436B7" w14:textId="77777777" w:rsidR="00BC2742" w:rsidRPr="0093723A" w:rsidRDefault="00BC2742" w:rsidP="00E65F5D">
      <w:pPr>
        <w:jc w:val="both"/>
        <w:rPr>
          <w:rFonts w:ascii="Arial" w:hAnsi="Arial" w:cs="Arial"/>
          <w:b/>
          <w:szCs w:val="22"/>
          <w:u w:val="single"/>
        </w:rPr>
      </w:pPr>
    </w:p>
    <w:p w14:paraId="65E3F2EE" w14:textId="77777777" w:rsidR="00D23510" w:rsidRDefault="006739AF" w:rsidP="00FC78AD">
      <w:pPr>
        <w:pStyle w:val="CcList"/>
        <w:rPr>
          <w:color w:val="1F3864"/>
          <w:sz w:val="20"/>
        </w:rPr>
      </w:pPr>
      <w:r w:rsidRPr="0093723A">
        <w:rPr>
          <w:rFonts w:cs="Arial"/>
          <w:sz w:val="20"/>
          <w:szCs w:val="22"/>
        </w:rPr>
        <w:t>This contract shall be managed on behalf of the Agency by</w:t>
      </w:r>
      <w:r w:rsidRPr="0093723A">
        <w:rPr>
          <w:rFonts w:cs="Arial"/>
          <w:b/>
          <w:sz w:val="20"/>
          <w:szCs w:val="22"/>
        </w:rPr>
        <w:t xml:space="preserve"> </w:t>
      </w:r>
      <w:r w:rsidR="00960B79" w:rsidRPr="00D23510">
        <w:rPr>
          <w:rFonts w:cs="Arial"/>
          <w:sz w:val="20"/>
          <w:szCs w:val="22"/>
        </w:rPr>
        <w:t xml:space="preserve">Dr David Forrow; (Tel 07775817695; </w:t>
      </w:r>
      <w:hyperlink r:id="rId34" w:history="1">
        <w:r w:rsidR="00960B79" w:rsidRPr="00D23510">
          <w:rPr>
            <w:rStyle w:val="Hyperlink"/>
            <w:rFonts w:cs="Arial"/>
            <w:sz w:val="20"/>
            <w:szCs w:val="22"/>
          </w:rPr>
          <w:t>david.forrow@environment-agency.gov.uk</w:t>
        </w:r>
      </w:hyperlink>
      <w:r w:rsidR="00960B79" w:rsidRPr="00D23510">
        <w:rPr>
          <w:rFonts w:cs="Arial"/>
          <w:sz w:val="20"/>
          <w:szCs w:val="22"/>
        </w:rPr>
        <w:t xml:space="preserve"> (</w:t>
      </w:r>
      <w:r w:rsidR="006F746D">
        <w:rPr>
          <w:rFonts w:cs="Arial"/>
          <w:sz w:val="20"/>
          <w:szCs w:val="22"/>
        </w:rPr>
        <w:t xml:space="preserve">email </w:t>
      </w:r>
      <w:r w:rsidR="00960B79" w:rsidRPr="00D23510">
        <w:rPr>
          <w:rFonts w:cs="Arial"/>
          <w:sz w:val="20"/>
          <w:szCs w:val="22"/>
        </w:rPr>
        <w:t>preferred))</w:t>
      </w:r>
      <w:r w:rsidR="00FC78AD">
        <w:rPr>
          <w:rFonts w:cs="Arial"/>
          <w:sz w:val="20"/>
          <w:szCs w:val="22"/>
        </w:rPr>
        <w:t xml:space="preserve"> and </w:t>
      </w:r>
      <w:r w:rsidR="00FC78AD" w:rsidRPr="0094210F">
        <w:rPr>
          <w:rFonts w:cs="Arial"/>
          <w:sz w:val="20"/>
        </w:rPr>
        <w:t>Stuart Kirk</w:t>
      </w:r>
      <w:r w:rsidR="00FC78AD" w:rsidRPr="0093723A" w:rsidDel="00960B79">
        <w:rPr>
          <w:rFonts w:cs="Arial"/>
          <w:b/>
          <w:sz w:val="20"/>
          <w:szCs w:val="22"/>
        </w:rPr>
        <w:t xml:space="preserve"> </w:t>
      </w:r>
      <w:r w:rsidR="00FC78AD" w:rsidRPr="006B7F38">
        <w:rPr>
          <w:rFonts w:cs="Arial"/>
          <w:sz w:val="20"/>
        </w:rPr>
        <w:t>Stuart Kirk (Contact</w:t>
      </w:r>
      <w:r w:rsidR="00FC78AD" w:rsidRPr="00D23510">
        <w:rPr>
          <w:rFonts w:cs="Arial"/>
          <w:sz w:val="20"/>
        </w:rPr>
        <w:t xml:space="preserve"> </w:t>
      </w:r>
      <w:r w:rsidR="00FC78AD" w:rsidRPr="00786932">
        <w:rPr>
          <w:sz w:val="20"/>
        </w:rPr>
        <w:t xml:space="preserve">+44 20 30252896; </w:t>
      </w:r>
      <w:hyperlink r:id="rId35" w:history="1">
        <w:r w:rsidR="00D23510" w:rsidRPr="003337F2">
          <w:rPr>
            <w:rStyle w:val="Hyperlink"/>
            <w:sz w:val="20"/>
          </w:rPr>
          <w:t>stuart.kirk@environment-agency.gov.uk</w:t>
        </w:r>
      </w:hyperlink>
    </w:p>
    <w:p w14:paraId="74EB763D" w14:textId="77777777" w:rsidR="00FB55C7" w:rsidRPr="00786932" w:rsidRDefault="00FB55C7" w:rsidP="00E65F5D">
      <w:pPr>
        <w:pStyle w:val="CcList"/>
        <w:rPr>
          <w:rFonts w:cs="Arial"/>
          <w:i/>
          <w:sz w:val="20"/>
          <w:szCs w:val="22"/>
        </w:rPr>
      </w:pPr>
    </w:p>
    <w:p w14:paraId="082403F1" w14:textId="32314C45" w:rsidR="006739AF" w:rsidRPr="00786932" w:rsidRDefault="00960B79" w:rsidP="00E65F5D">
      <w:pPr>
        <w:rPr>
          <w:rFonts w:ascii="Arial" w:hAnsi="Arial" w:cs="Arial"/>
          <w:szCs w:val="22"/>
        </w:rPr>
      </w:pPr>
      <w:r w:rsidRPr="00786932">
        <w:rPr>
          <w:rFonts w:ascii="Arial" w:hAnsi="Arial" w:cs="Arial"/>
          <w:szCs w:val="22"/>
        </w:rPr>
        <w:t xml:space="preserve">Project review meetings and details are identified in sections </w:t>
      </w:r>
      <w:r w:rsidR="0005243B" w:rsidRPr="00786932">
        <w:rPr>
          <w:rFonts w:ascii="Arial" w:hAnsi="Arial" w:cs="Arial"/>
          <w:szCs w:val="22"/>
        </w:rPr>
        <w:t>5.1</w:t>
      </w:r>
      <w:r w:rsidR="008E35DE">
        <w:rPr>
          <w:rFonts w:ascii="Arial" w:hAnsi="Arial" w:cs="Arial"/>
          <w:szCs w:val="22"/>
        </w:rPr>
        <w:t>0</w:t>
      </w:r>
      <w:r w:rsidR="0005243B" w:rsidRPr="00786932">
        <w:rPr>
          <w:rFonts w:ascii="Arial" w:hAnsi="Arial" w:cs="Arial"/>
          <w:szCs w:val="22"/>
        </w:rPr>
        <w:t xml:space="preserve"> and 5.1</w:t>
      </w:r>
      <w:r w:rsidR="008E35DE">
        <w:rPr>
          <w:rFonts w:ascii="Arial" w:hAnsi="Arial" w:cs="Arial"/>
          <w:szCs w:val="22"/>
        </w:rPr>
        <w:t>4</w:t>
      </w:r>
      <w:r w:rsidR="00FB55C7" w:rsidRPr="00786932">
        <w:rPr>
          <w:rFonts w:ascii="Arial" w:hAnsi="Arial" w:cs="Arial"/>
          <w:szCs w:val="22"/>
        </w:rPr>
        <w:t xml:space="preserve">. </w:t>
      </w:r>
      <w:r w:rsidR="0005243B" w:rsidRPr="00786932">
        <w:rPr>
          <w:rFonts w:ascii="Arial" w:hAnsi="Arial" w:cs="Arial"/>
          <w:szCs w:val="22"/>
        </w:rPr>
        <w:t>Performance assessment is described in section 5.1</w:t>
      </w:r>
      <w:r w:rsidR="008E35DE">
        <w:rPr>
          <w:rFonts w:ascii="Arial" w:hAnsi="Arial" w:cs="Arial"/>
          <w:szCs w:val="22"/>
        </w:rPr>
        <w:t>3</w:t>
      </w:r>
      <w:r w:rsidR="0005243B" w:rsidRPr="00786932">
        <w:rPr>
          <w:rFonts w:ascii="Arial" w:hAnsi="Arial" w:cs="Arial"/>
          <w:szCs w:val="22"/>
        </w:rPr>
        <w:t>.</w:t>
      </w:r>
    </w:p>
    <w:p w14:paraId="68B7D8BD" w14:textId="77777777" w:rsidR="00EA6FE1" w:rsidRDefault="00EA6FE1" w:rsidP="00E65F5D">
      <w:pPr>
        <w:rPr>
          <w:rFonts w:ascii="Arial" w:hAnsi="Arial" w:cs="Arial"/>
          <w:color w:val="FF0000"/>
          <w:szCs w:val="22"/>
        </w:rPr>
      </w:pPr>
    </w:p>
    <w:p w14:paraId="7002C098" w14:textId="77777777" w:rsidR="00A946D1" w:rsidRDefault="00A946D1" w:rsidP="00E65F5D">
      <w:pPr>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14:paraId="34A383AD" w14:textId="77777777" w:rsidR="00A946D1" w:rsidRDefault="00A946D1" w:rsidP="00E65F5D">
      <w:pPr>
        <w:rPr>
          <w:rFonts w:ascii="Arial" w:hAnsi="Arial" w:cs="Arial"/>
          <w:szCs w:val="22"/>
        </w:rPr>
      </w:pPr>
    </w:p>
    <w:p w14:paraId="7FFF5272" w14:textId="2847C9AF" w:rsidR="00A946D1" w:rsidRPr="00786932" w:rsidRDefault="0005243B" w:rsidP="00E65F5D">
      <w:pPr>
        <w:rPr>
          <w:rFonts w:ascii="Arial" w:hAnsi="Arial" w:cs="Arial"/>
          <w:szCs w:val="22"/>
        </w:rPr>
      </w:pPr>
      <w:r w:rsidRPr="00786932">
        <w:rPr>
          <w:rFonts w:ascii="Arial" w:hAnsi="Arial" w:cs="Arial"/>
          <w:szCs w:val="22"/>
        </w:rPr>
        <w:t>Invoicing is as identified in section 5.1</w:t>
      </w:r>
      <w:r w:rsidR="008E35DE">
        <w:rPr>
          <w:rFonts w:ascii="Arial" w:hAnsi="Arial" w:cs="Arial"/>
          <w:szCs w:val="22"/>
        </w:rPr>
        <w:t>2</w:t>
      </w:r>
      <w:r w:rsidR="001F22CB" w:rsidRPr="00786932">
        <w:rPr>
          <w:rFonts w:ascii="Arial" w:hAnsi="Arial" w:cs="Arial"/>
          <w:szCs w:val="22"/>
        </w:rPr>
        <w:t xml:space="preserve">. </w:t>
      </w:r>
      <w:r w:rsidR="00A946D1" w:rsidRPr="00786932">
        <w:rPr>
          <w:rFonts w:ascii="Arial" w:hAnsi="Arial" w:cs="Arial"/>
          <w:szCs w:val="22"/>
        </w:rPr>
        <w:t xml:space="preserve"> </w:t>
      </w:r>
    </w:p>
    <w:p w14:paraId="010ACE03" w14:textId="77777777" w:rsidR="00A946D1" w:rsidRDefault="00A946D1" w:rsidP="00E65F5D">
      <w:pPr>
        <w:rPr>
          <w:rFonts w:ascii="Arial" w:hAnsi="Arial" w:cs="Arial"/>
          <w:szCs w:val="22"/>
        </w:rPr>
      </w:pPr>
    </w:p>
    <w:p w14:paraId="168E0077" w14:textId="77777777" w:rsidR="00A946D1" w:rsidRDefault="005141BA" w:rsidP="00E65F5D">
      <w:pPr>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w:t>
      </w:r>
      <w:proofErr w:type="gramStart"/>
      <w:r w:rsidR="00A946D1">
        <w:rPr>
          <w:rFonts w:ascii="Arial" w:hAnsi="Arial" w:cs="Arial"/>
          <w:szCs w:val="22"/>
        </w:rPr>
        <w:t>in order to</w:t>
      </w:r>
      <w:proofErr w:type="gramEnd"/>
      <w:r w:rsidR="00A946D1">
        <w:rPr>
          <w:rFonts w:ascii="Arial" w:hAnsi="Arial" w:cs="Arial"/>
          <w:szCs w:val="22"/>
        </w:rPr>
        <w:t xml:space="preserve">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14:paraId="60B4919F" w14:textId="77777777" w:rsidR="006277E6" w:rsidRDefault="006277E6" w:rsidP="00E65F5D">
      <w:pPr>
        <w:rPr>
          <w:rFonts w:ascii="Arial" w:hAnsi="Arial" w:cs="Arial"/>
          <w:szCs w:val="22"/>
        </w:rPr>
      </w:pPr>
    </w:p>
    <w:p w14:paraId="0A43758B"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5900F929" w14:textId="77777777" w:rsidR="006D6FE0" w:rsidRDefault="006D6FE0" w:rsidP="00E65F5D">
      <w:pPr>
        <w:rPr>
          <w:rFonts w:ascii="Arial" w:hAnsi="Arial" w:cs="Arial"/>
          <w:szCs w:val="22"/>
        </w:rPr>
      </w:pPr>
    </w:p>
    <w:p w14:paraId="1563856B" w14:textId="77777777" w:rsidR="006D6FE0" w:rsidRDefault="006D6FE0" w:rsidP="006D6FE0">
      <w:pPr>
        <w:rPr>
          <w:rFonts w:ascii="Arial" w:hAnsi="Arial" w:cs="Arial"/>
          <w:b/>
          <w:bCs/>
        </w:rPr>
      </w:pPr>
      <w:r>
        <w:rPr>
          <w:rFonts w:ascii="Arial" w:hAnsi="Arial" w:cs="Arial"/>
          <w:b/>
          <w:bCs/>
        </w:rPr>
        <w:t xml:space="preserve">Sustainability Considerations </w:t>
      </w:r>
    </w:p>
    <w:p w14:paraId="26022673" w14:textId="77777777" w:rsidR="006D6FE0" w:rsidRDefault="006D6FE0" w:rsidP="006D6FE0">
      <w:pPr>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proofErr w:type="gramStart"/>
      <w:r>
        <w:rPr>
          <w:rFonts w:ascii="Arial" w:hAnsi="Arial" w:cs="Arial"/>
        </w:rPr>
        <w:t>society</w:t>
      </w:r>
      <w:proofErr w:type="gramEnd"/>
      <w:r>
        <w:rPr>
          <w:rFonts w:ascii="Arial" w:hAnsi="Arial" w:cs="Arial"/>
        </w:rPr>
        <w:t xml:space="preserve"> and it is intent on raising awareness amongst industry and commerce. </w:t>
      </w:r>
    </w:p>
    <w:p w14:paraId="3B89D5AE" w14:textId="77777777" w:rsidR="006D6FE0" w:rsidRDefault="006D6FE0" w:rsidP="006D6FE0">
      <w:pPr>
        <w:rPr>
          <w:rFonts w:ascii="Arial" w:hAnsi="Arial" w:cs="Arial"/>
        </w:rPr>
      </w:pPr>
    </w:p>
    <w:p w14:paraId="31D74E20" w14:textId="77777777" w:rsidR="006D6FE0" w:rsidRDefault="006D6FE0" w:rsidP="006D6FE0">
      <w:pPr>
        <w:rPr>
          <w:rFonts w:ascii="Arial" w:hAnsi="Arial" w:cs="Arial"/>
        </w:rPr>
      </w:pPr>
      <w:r>
        <w:rPr>
          <w:rFonts w:ascii="Arial" w:hAnsi="Arial" w:cs="Arial"/>
        </w:rPr>
        <w:t xml:space="preserve">Contractors must adopt a sound proactive environmental approach, designed to minimise harm to the environment. </w:t>
      </w:r>
    </w:p>
    <w:p w14:paraId="2BDCFA44" w14:textId="77777777" w:rsidR="006D6FE0" w:rsidRDefault="006D6FE0" w:rsidP="006D6FE0">
      <w:pPr>
        <w:rPr>
          <w:rFonts w:ascii="Arial" w:hAnsi="Arial" w:cs="Arial"/>
        </w:rPr>
      </w:pPr>
    </w:p>
    <w:p w14:paraId="5779D7F8" w14:textId="77777777" w:rsidR="006D6FE0" w:rsidRDefault="006D6FE0" w:rsidP="006D6FE0">
      <w:pPr>
        <w:spacing w:after="240"/>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785F3A0E" w14:textId="0CEE8895" w:rsidR="006D6FE0" w:rsidRPr="006D6FE0" w:rsidRDefault="006D6FE0" w:rsidP="002C39C9">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r w:rsidR="008A27CA" w:rsidRPr="006D6FE0">
        <w:rPr>
          <w:rFonts w:eastAsia="Times New Roman" w:cs="Arial"/>
          <w:sz w:val="20"/>
          <w:szCs w:val="20"/>
          <w:lang w:eastAsia="en-GB"/>
        </w:rPr>
        <w:t>post-consumer</w:t>
      </w:r>
      <w:r w:rsidRPr="006D6FE0">
        <w:rPr>
          <w:rFonts w:eastAsia="Times New Roman" w:cs="Arial"/>
          <w:sz w:val="20"/>
          <w:szCs w:val="20"/>
          <w:lang w:eastAsia="en-GB"/>
        </w:rPr>
        <w:t xml:space="preserve"> waste and printed double sided. </w:t>
      </w:r>
    </w:p>
    <w:p w14:paraId="784319AD" w14:textId="77777777" w:rsidR="006D6FE0" w:rsidRPr="006D6FE0" w:rsidRDefault="006D6FE0" w:rsidP="002C39C9">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413D05F2" w14:textId="77777777" w:rsidR="006D6FE0" w:rsidRPr="006D6FE0" w:rsidRDefault="006D6FE0" w:rsidP="002C39C9">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5D19F7BE" w14:textId="77777777" w:rsidR="006D6FE0" w:rsidRPr="006D6FE0" w:rsidRDefault="006D6FE0" w:rsidP="002C39C9">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48422444" w14:textId="35FA6125" w:rsidR="006D6FE0" w:rsidRPr="006D6FE0" w:rsidRDefault="006D6FE0" w:rsidP="002C39C9">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r w:rsidR="008A27CA" w:rsidRPr="006D6FE0">
        <w:rPr>
          <w:rFonts w:eastAsia="Times New Roman" w:cs="Arial"/>
          <w:sz w:val="20"/>
          <w:szCs w:val="20"/>
          <w:lang w:eastAsia="en-GB"/>
        </w:rPr>
        <w:t>on-site</w:t>
      </w:r>
      <w:r w:rsidRPr="006D6FE0">
        <w:rPr>
          <w:rFonts w:eastAsia="Times New Roman" w:cs="Arial"/>
          <w:sz w:val="20"/>
          <w:szCs w:val="20"/>
          <w:lang w:eastAsia="en-GB"/>
        </w:rPr>
        <w:t xml:space="preserve"> facilities officer. </w:t>
      </w:r>
    </w:p>
    <w:p w14:paraId="2C76224A" w14:textId="77777777" w:rsidR="006D6FE0" w:rsidRPr="006D6FE0" w:rsidRDefault="006D6FE0" w:rsidP="002C39C9">
      <w:pPr>
        <w:pStyle w:val="ListParagraph"/>
        <w:numPr>
          <w:ilvl w:val="2"/>
          <w:numId w:val="10"/>
        </w:numPr>
        <w:spacing w:after="0" w:line="240" w:lineRule="auto"/>
        <w:ind w:left="426"/>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4B0E45B4" w14:textId="77777777" w:rsidR="006D6FE0" w:rsidRDefault="006D6FE0" w:rsidP="006D6FE0">
      <w:pPr>
        <w:rPr>
          <w:rFonts w:ascii="Arial" w:hAnsi="Arial" w:cs="Arial"/>
        </w:rPr>
      </w:pPr>
    </w:p>
    <w:p w14:paraId="7D94D58A" w14:textId="77777777" w:rsidR="006D6FE0" w:rsidRDefault="006D6FE0" w:rsidP="006D6FE0">
      <w:pPr>
        <w:rPr>
          <w:rFonts w:ascii="Arial" w:hAnsi="Arial" w:cs="Arial"/>
          <w:b/>
          <w:bCs/>
          <w:color w:val="000000"/>
        </w:rPr>
      </w:pPr>
      <w:r>
        <w:rPr>
          <w:rFonts w:ascii="Arial" w:hAnsi="Arial" w:cs="Arial"/>
          <w:b/>
          <w:bCs/>
          <w:color w:val="000000"/>
        </w:rPr>
        <w:t xml:space="preserve">Diversity and Equal Opportunities </w:t>
      </w:r>
    </w:p>
    <w:p w14:paraId="51D11674" w14:textId="77777777" w:rsidR="006D6FE0" w:rsidRDefault="006D6FE0" w:rsidP="006D6FE0">
      <w:pPr>
        <w:rPr>
          <w:rFonts w:ascii="Arial" w:hAnsi="Arial" w:cs="Arial"/>
        </w:rPr>
      </w:pPr>
      <w:r>
        <w:rPr>
          <w:rFonts w:ascii="Arial" w:hAnsi="Arial" w:cs="Arial"/>
        </w:rPr>
        <w:t xml:space="preserve">We are committed to promoting equality and diversity in all we do and valuing the diversity of our workforce, </w:t>
      </w:r>
      <w:proofErr w:type="gramStart"/>
      <w:r>
        <w:rPr>
          <w:rFonts w:ascii="Arial" w:hAnsi="Arial" w:cs="Arial"/>
        </w:rPr>
        <w:t>customers</w:t>
      </w:r>
      <w:proofErr w:type="gramEnd"/>
      <w:r>
        <w:rPr>
          <w:rFonts w:ascii="Arial" w:hAnsi="Arial" w:cs="Arial"/>
        </w:rPr>
        <w:t xml:space="preserve"> and communities.  As a public body, we publish regular information about what our equality objectives are and how we’re meeting them.</w:t>
      </w:r>
    </w:p>
    <w:p w14:paraId="5D573BC7" w14:textId="77777777" w:rsidR="006D6FE0" w:rsidRPr="00FC78AD" w:rsidRDefault="00C24C9F" w:rsidP="006D6FE0">
      <w:pPr>
        <w:rPr>
          <w:rFonts w:ascii="Arial" w:hAnsi="Arial" w:cs="Arial"/>
        </w:rPr>
      </w:pPr>
      <w:hyperlink r:id="rId36" w:history="1">
        <w:r w:rsidR="006D6FE0" w:rsidRPr="00D23510">
          <w:rPr>
            <w:rStyle w:val="Hyperlink"/>
            <w:rFonts w:ascii="Arial" w:hAnsi="Arial" w:cs="Arial"/>
          </w:rPr>
          <w:t>https://www.gov.uk/government/organisations/environment-agency/about/equality-and-diversity</w:t>
        </w:r>
      </w:hyperlink>
    </w:p>
    <w:p w14:paraId="769D20C0" w14:textId="77777777" w:rsidR="006D6FE0" w:rsidRDefault="006D6FE0" w:rsidP="006D6FE0">
      <w:pPr>
        <w:rPr>
          <w:rFonts w:ascii="Arial" w:hAnsi="Arial" w:cs="Arial"/>
        </w:rPr>
      </w:pPr>
    </w:p>
    <w:p w14:paraId="04FE4F54" w14:textId="77777777" w:rsidR="006D6FE0" w:rsidRDefault="006D6FE0" w:rsidP="006D6FE0">
      <w:pPr>
        <w:rPr>
          <w:rFonts w:ascii="Arial" w:hAnsi="Arial" w:cs="Arial"/>
          <w:b/>
          <w:bCs/>
        </w:rPr>
      </w:pPr>
      <w:r>
        <w:rPr>
          <w:rFonts w:ascii="Arial" w:hAnsi="Arial" w:cs="Arial"/>
          <w:b/>
          <w:bCs/>
        </w:rPr>
        <w:t xml:space="preserve">Health and Safety </w:t>
      </w:r>
    </w:p>
    <w:p w14:paraId="2B35FA72" w14:textId="77777777" w:rsidR="006D6FE0" w:rsidRDefault="006D6FE0" w:rsidP="006D6FE0">
      <w:pPr>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50D5B257" w14:textId="77777777" w:rsidR="006D6FE0" w:rsidRDefault="006D6FE0" w:rsidP="006D6FE0">
      <w:pPr>
        <w:rPr>
          <w:rFonts w:ascii="Arial" w:hAnsi="Arial" w:cs="Arial"/>
          <w:color w:val="000000"/>
        </w:rPr>
      </w:pPr>
    </w:p>
    <w:p w14:paraId="3127A606" w14:textId="77777777" w:rsidR="006D6FE0" w:rsidRDefault="006D6FE0" w:rsidP="006D6FE0">
      <w:pPr>
        <w:rPr>
          <w:rFonts w:ascii="Arial" w:hAnsi="Arial" w:cs="Arial"/>
          <w:b/>
          <w:bCs/>
          <w:color w:val="000000"/>
          <w:u w:val="single"/>
        </w:rPr>
      </w:pPr>
      <w:r>
        <w:rPr>
          <w:rFonts w:ascii="Arial" w:hAnsi="Arial" w:cs="Arial"/>
          <w:b/>
          <w:bCs/>
          <w:color w:val="000000"/>
          <w:u w:val="single"/>
        </w:rPr>
        <w:t>IEM2020:</w:t>
      </w:r>
    </w:p>
    <w:p w14:paraId="5918F5AA" w14:textId="77777777" w:rsidR="006D6FE0" w:rsidRDefault="006D6FE0" w:rsidP="006D6FE0">
      <w:pPr>
        <w:rPr>
          <w:rFonts w:ascii="Arial" w:hAnsi="Arial" w:cs="Arial"/>
          <w:color w:val="000000"/>
        </w:rPr>
      </w:pPr>
    </w:p>
    <w:p w14:paraId="2D957185" w14:textId="77777777" w:rsidR="006D6FE0" w:rsidRDefault="006D6FE0" w:rsidP="006D6FE0">
      <w:pPr>
        <w:pStyle w:val="Heading2"/>
        <w:spacing w:after="240"/>
        <w:rPr>
          <w:rFonts w:cs="Arial"/>
          <w:sz w:val="20"/>
        </w:rPr>
      </w:pPr>
      <w:bookmarkStart w:id="13" w:name="_Toc439969824"/>
      <w:r>
        <w:rPr>
          <w:sz w:val="20"/>
        </w:rPr>
        <w:lastRenderedPageBreak/>
        <w:t>Sustainability Objectives</w:t>
      </w:r>
      <w:bookmarkEnd w:id="13"/>
    </w:p>
    <w:p w14:paraId="5930D155" w14:textId="77777777" w:rsidR="006D6FE0" w:rsidRDefault="006D6FE0" w:rsidP="006D6FE0">
      <w:pPr>
        <w:rPr>
          <w:rFonts w:ascii="Arial" w:eastAsia="Calibri" w:hAnsi="Arial" w:cs="Arial"/>
          <w:b/>
          <w:bCs/>
        </w:rPr>
      </w:pPr>
    </w:p>
    <w:p w14:paraId="40DB97CD" w14:textId="77777777" w:rsidR="006D6FE0" w:rsidRDefault="006D6FE0" w:rsidP="006D6FE0">
      <w:pPr>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435B58DB" w14:textId="77777777" w:rsidR="006D6FE0" w:rsidRDefault="006D6FE0" w:rsidP="006D6FE0">
      <w:pPr>
        <w:rPr>
          <w:rFonts w:ascii="Arial" w:hAnsi="Arial" w:cs="Arial"/>
        </w:rPr>
      </w:pPr>
    </w:p>
    <w:p w14:paraId="226CAB0B" w14:textId="77777777" w:rsidR="006D6FE0" w:rsidRDefault="006D6FE0" w:rsidP="006D6FE0">
      <w:pPr>
        <w:rPr>
          <w:rFonts w:ascii="Arial" w:hAnsi="Arial" w:cs="Arial"/>
          <w:b/>
          <w:bCs/>
        </w:rPr>
      </w:pPr>
      <w:r>
        <w:rPr>
          <w:rFonts w:ascii="Arial" w:hAnsi="Arial" w:cs="Arial"/>
          <w:b/>
          <w:bCs/>
        </w:rPr>
        <w:t xml:space="preserve">Supply chain </w:t>
      </w:r>
    </w:p>
    <w:p w14:paraId="3DEA8489" w14:textId="77777777" w:rsidR="006D6FE0" w:rsidRDefault="006D6FE0" w:rsidP="006D6FE0">
      <w:pPr>
        <w:rPr>
          <w:rFonts w:ascii="Arial" w:hAnsi="Arial" w:cs="Arial"/>
        </w:rPr>
      </w:pPr>
    </w:p>
    <w:p w14:paraId="68EB56CE" w14:textId="77777777" w:rsidR="006D6FE0" w:rsidRDefault="006D6FE0" w:rsidP="006D6FE0">
      <w:pPr>
        <w:rPr>
          <w:rFonts w:ascii="Arial" w:hAnsi="Arial" w:cs="Arial"/>
        </w:rPr>
      </w:pPr>
      <w:r>
        <w:rPr>
          <w:rFonts w:ascii="Arial" w:hAnsi="Arial" w:cs="Arial"/>
        </w:rPr>
        <w:t xml:space="preserve">Our 2020 approach will have a very strong emphasis on the indirect impacts of our supply chain. </w:t>
      </w:r>
    </w:p>
    <w:p w14:paraId="276E1147" w14:textId="77777777" w:rsidR="006D6FE0" w:rsidRDefault="006D6FE0" w:rsidP="006D6FE0">
      <w:pPr>
        <w:rPr>
          <w:rFonts w:ascii="Arial" w:hAnsi="Arial" w:cs="Arial"/>
        </w:rPr>
      </w:pPr>
    </w:p>
    <w:p w14:paraId="44998E9C" w14:textId="77777777" w:rsidR="006D6FE0" w:rsidRDefault="006D6FE0" w:rsidP="006D6FE0">
      <w:pPr>
        <w:rPr>
          <w:rFonts w:ascii="Arial" w:hAnsi="Arial" w:cs="Arial"/>
        </w:rPr>
      </w:pPr>
      <w:r>
        <w:rPr>
          <w:rFonts w:ascii="Arial" w:hAnsi="Arial" w:cs="Arial"/>
        </w:rPr>
        <w:t xml:space="preserve">Our supply chain accounts for over 70% of our total environmental impacts. </w:t>
      </w:r>
    </w:p>
    <w:p w14:paraId="5200CAE4" w14:textId="77777777" w:rsidR="006D6FE0" w:rsidRDefault="006D6FE0" w:rsidP="006D6FE0">
      <w:pPr>
        <w:rPr>
          <w:rFonts w:ascii="Arial" w:hAnsi="Arial" w:cs="Arial"/>
        </w:rPr>
      </w:pPr>
    </w:p>
    <w:p w14:paraId="03746CF7" w14:textId="77777777" w:rsidR="006D6FE0" w:rsidRDefault="006D6FE0" w:rsidP="006D6FE0">
      <w:pPr>
        <w:rPr>
          <w:rFonts w:ascii="Arial" w:hAnsi="Arial" w:cs="Arial"/>
        </w:rPr>
      </w:pPr>
      <w:r>
        <w:rPr>
          <w:rFonts w:ascii="Arial" w:hAnsi="Arial" w:cs="Arial"/>
        </w:rPr>
        <w:t xml:space="preserve">Working with our supply chain we want to be world class </w:t>
      </w:r>
      <w:proofErr w:type="gramStart"/>
      <w:r>
        <w:rPr>
          <w:rFonts w:ascii="Arial" w:hAnsi="Arial" w:cs="Arial"/>
        </w:rPr>
        <w:t>in the area of</w:t>
      </w:r>
      <w:proofErr w:type="gramEnd"/>
      <w:r>
        <w:rPr>
          <w:rFonts w:ascii="Arial" w:hAnsi="Arial" w:cs="Arial"/>
        </w:rPr>
        <w:t xml:space="preserve"> environmental management. The environmental impacts of our work and that delivered by and through our supply chain must be reduced; environmental risks must be effectively managed and opportunities for enhancements investigated. </w:t>
      </w:r>
    </w:p>
    <w:p w14:paraId="2484F4EE" w14:textId="77777777" w:rsidR="006D6FE0" w:rsidRDefault="006D6FE0" w:rsidP="006D6FE0">
      <w:pPr>
        <w:rPr>
          <w:rFonts w:ascii="Arial" w:hAnsi="Arial" w:cs="Arial"/>
        </w:rPr>
      </w:pPr>
      <w:r>
        <w:rPr>
          <w:rFonts w:ascii="Arial" w:hAnsi="Arial" w:cs="Arial"/>
        </w:rPr>
        <w:t xml:space="preserve">As an organisation, our environmental management system (EMS) is accredited to ISO14001 and EMAS standards. Our procurement activities form part of this </w:t>
      </w:r>
      <w:proofErr w:type="gramStart"/>
      <w:r>
        <w:rPr>
          <w:rFonts w:ascii="Arial" w:hAnsi="Arial" w:cs="Arial"/>
        </w:rPr>
        <w:t>system;</w:t>
      </w:r>
      <w:proofErr w:type="gramEnd"/>
      <w:r>
        <w:rPr>
          <w:rFonts w:ascii="Arial" w:hAnsi="Arial" w:cs="Arial"/>
        </w:rPr>
        <w:t xml:space="preserve"> driving environmental performance improvements across the value chain.</w:t>
      </w:r>
    </w:p>
    <w:p w14:paraId="1BB526F4" w14:textId="77777777" w:rsidR="006D6FE0" w:rsidRPr="00A946D1" w:rsidRDefault="006D6FE0" w:rsidP="00E65F5D">
      <w:pPr>
        <w:rPr>
          <w:rFonts w:ascii="Arial" w:hAnsi="Arial" w:cs="Arial"/>
          <w:szCs w:val="22"/>
        </w:rPr>
      </w:pPr>
    </w:p>
    <w:p w14:paraId="0FA425FA" w14:textId="77777777" w:rsidR="00D92EC1" w:rsidRPr="0093723A" w:rsidRDefault="00D557F7" w:rsidP="00E65F5D">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14:paraId="2751984D" w14:textId="77777777" w:rsidR="005700D8" w:rsidRPr="0093723A" w:rsidRDefault="005700D8" w:rsidP="00E65F5D">
      <w:pPr>
        <w:pStyle w:val="Heading2"/>
        <w:numPr>
          <w:ilvl w:val="0"/>
          <w:numId w:val="0"/>
        </w:numPr>
        <w:tabs>
          <w:tab w:val="left" w:pos="426"/>
        </w:tabs>
        <w:rPr>
          <w:rFonts w:cs="Arial"/>
          <w:sz w:val="20"/>
          <w:szCs w:val="22"/>
        </w:rPr>
      </w:pPr>
    </w:p>
    <w:p w14:paraId="004C8975" w14:textId="77777777" w:rsidR="005700D8" w:rsidRPr="0093723A" w:rsidRDefault="00634961" w:rsidP="00E65F5D">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14:paraId="13420BEC" w14:textId="77777777" w:rsidR="005700D8" w:rsidRPr="0093723A" w:rsidRDefault="005700D8" w:rsidP="00E65F5D">
      <w:pPr>
        <w:pStyle w:val="Heading3"/>
        <w:numPr>
          <w:ilvl w:val="0"/>
          <w:numId w:val="0"/>
        </w:numPr>
        <w:rPr>
          <w:rFonts w:ascii="Arial" w:hAnsi="Arial" w:cs="Arial"/>
          <w:sz w:val="20"/>
          <w:szCs w:val="22"/>
        </w:rPr>
      </w:pPr>
    </w:p>
    <w:p w14:paraId="67D01BF9" w14:textId="77777777" w:rsidR="005700D8" w:rsidRPr="0093723A" w:rsidRDefault="005700D8" w:rsidP="00E65F5D">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14:paraId="35CE135A" w14:textId="77777777" w:rsidR="005700D8" w:rsidRPr="0093723A" w:rsidRDefault="005700D8" w:rsidP="00E65F5D">
      <w:pPr>
        <w:ind w:right="-1"/>
        <w:jc w:val="both"/>
        <w:rPr>
          <w:rFonts w:ascii="Arial" w:hAnsi="Arial" w:cs="Arial"/>
          <w:szCs w:val="22"/>
        </w:rPr>
      </w:pPr>
    </w:p>
    <w:p w14:paraId="3DC94554"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Unless otherwise indicated, the copyright in </w:t>
      </w:r>
      <w:proofErr w:type="gramStart"/>
      <w:r w:rsidRPr="0093723A">
        <w:rPr>
          <w:rFonts w:ascii="Arial" w:hAnsi="Arial" w:cs="Arial"/>
          <w:szCs w:val="22"/>
        </w:rPr>
        <w:t>all of</w:t>
      </w:r>
      <w:proofErr w:type="gramEnd"/>
      <w:r w:rsidRPr="0093723A">
        <w:rPr>
          <w:rFonts w:ascii="Arial" w:hAnsi="Arial" w:cs="Arial"/>
          <w:szCs w:val="22"/>
        </w:rPr>
        <w:t xml:space="preserve">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6D7574FD" w14:textId="77777777" w:rsidR="007931F6" w:rsidRPr="0093723A" w:rsidRDefault="007931F6" w:rsidP="00E65F5D">
      <w:pPr>
        <w:pStyle w:val="Heading3"/>
        <w:numPr>
          <w:ilvl w:val="0"/>
          <w:numId w:val="0"/>
        </w:numPr>
        <w:rPr>
          <w:rFonts w:ascii="Arial" w:hAnsi="Arial" w:cs="Arial"/>
          <w:sz w:val="20"/>
          <w:szCs w:val="22"/>
        </w:rPr>
      </w:pPr>
    </w:p>
    <w:p w14:paraId="4E160712"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3E1A0C70" w14:textId="77777777" w:rsidR="005700D8" w:rsidRPr="0093723A" w:rsidRDefault="005700D8" w:rsidP="00E65F5D">
      <w:pPr>
        <w:ind w:right="-1"/>
        <w:jc w:val="both"/>
        <w:rPr>
          <w:rFonts w:ascii="Arial" w:hAnsi="Arial" w:cs="Arial"/>
          <w:szCs w:val="22"/>
        </w:rPr>
      </w:pPr>
    </w:p>
    <w:p w14:paraId="085C08CC"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4DCA20FF" w14:textId="77777777" w:rsidR="005700D8" w:rsidRPr="0093723A" w:rsidRDefault="005700D8" w:rsidP="00E65F5D">
      <w:pPr>
        <w:ind w:right="-1"/>
        <w:jc w:val="both"/>
        <w:rPr>
          <w:rFonts w:ascii="Arial" w:hAnsi="Arial" w:cs="Arial"/>
          <w:szCs w:val="22"/>
        </w:rPr>
      </w:pPr>
    </w:p>
    <w:p w14:paraId="5E60BAE4"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3FEE9804" w14:textId="77777777" w:rsidR="005700D8" w:rsidRPr="0093723A" w:rsidRDefault="005700D8" w:rsidP="00E65F5D">
      <w:pPr>
        <w:ind w:right="-1"/>
        <w:jc w:val="both"/>
        <w:rPr>
          <w:rFonts w:ascii="Arial" w:hAnsi="Arial" w:cs="Arial"/>
          <w:szCs w:val="22"/>
        </w:rPr>
      </w:pPr>
    </w:p>
    <w:p w14:paraId="3F4AAD77"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Prior to the date for return of tenders, we may clarify, </w:t>
      </w:r>
      <w:proofErr w:type="gramStart"/>
      <w:r w:rsidRPr="0093723A">
        <w:rPr>
          <w:rFonts w:ascii="Arial" w:hAnsi="Arial" w:cs="Arial"/>
          <w:szCs w:val="22"/>
        </w:rPr>
        <w:t>amend</w:t>
      </w:r>
      <w:proofErr w:type="gramEnd"/>
      <w:r w:rsidRPr="0093723A">
        <w:rPr>
          <w:rFonts w:ascii="Arial" w:hAnsi="Arial" w:cs="Arial"/>
          <w:szCs w:val="22"/>
        </w:rPr>
        <w:t xml:space="preserve">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2EED8A2B" w14:textId="77777777" w:rsidR="00702558" w:rsidRPr="0093723A" w:rsidRDefault="00702558" w:rsidP="00E65F5D">
      <w:pPr>
        <w:ind w:right="-1"/>
        <w:jc w:val="both"/>
        <w:rPr>
          <w:rFonts w:ascii="Arial" w:hAnsi="Arial" w:cs="Arial"/>
          <w:szCs w:val="22"/>
        </w:rPr>
      </w:pPr>
    </w:p>
    <w:p w14:paraId="69DA6896"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7AEB41F1" w14:textId="77777777" w:rsidR="00702558" w:rsidRPr="0093723A" w:rsidRDefault="00702558" w:rsidP="00E65F5D">
      <w:pPr>
        <w:rPr>
          <w:rFonts w:ascii="Arial" w:hAnsi="Arial" w:cs="Arial"/>
          <w:szCs w:val="22"/>
        </w:rPr>
      </w:pPr>
    </w:p>
    <w:p w14:paraId="2E4DB9A1" w14:textId="77777777" w:rsidR="006D38D0" w:rsidRPr="0093723A"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76D731B9" w14:textId="77777777" w:rsidR="00FB55C7" w:rsidRPr="0093723A" w:rsidRDefault="00FB55C7" w:rsidP="00E65F5D">
      <w:pPr>
        <w:pStyle w:val="Heading2"/>
        <w:numPr>
          <w:ilvl w:val="0"/>
          <w:numId w:val="0"/>
        </w:numPr>
        <w:rPr>
          <w:rFonts w:cs="Arial"/>
        </w:rPr>
      </w:pPr>
    </w:p>
    <w:p w14:paraId="389B770D"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3F32F67A" w14:textId="77777777" w:rsidR="005700D8" w:rsidRPr="0093723A" w:rsidRDefault="005700D8" w:rsidP="00E65F5D">
      <w:pPr>
        <w:jc w:val="both"/>
        <w:rPr>
          <w:rFonts w:ascii="Arial" w:hAnsi="Arial" w:cs="Arial"/>
          <w:szCs w:val="22"/>
        </w:rPr>
      </w:pPr>
    </w:p>
    <w:p w14:paraId="21268E79"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 xml:space="preserve">The Contractor shall employ sufficient staff to ensure that the Services are </w:t>
      </w:r>
      <w:proofErr w:type="gramStart"/>
      <w:r w:rsidRPr="0093723A">
        <w:rPr>
          <w:rFonts w:ascii="Arial" w:hAnsi="Arial" w:cs="Arial"/>
          <w:sz w:val="20"/>
          <w:szCs w:val="22"/>
        </w:rPr>
        <w:t>provided at all times</w:t>
      </w:r>
      <w:proofErr w:type="gramEnd"/>
      <w:r w:rsidRPr="0093723A">
        <w:rPr>
          <w:rFonts w:ascii="Arial" w:hAnsi="Arial" w:cs="Arial"/>
          <w:sz w:val="20"/>
          <w:szCs w:val="22"/>
        </w:rPr>
        <w:t xml:space="preserve"> and in all respects to the Project Standard. It shall be the duty of the Contractor to ensure that a sufficient reserve of staff is available to ensure project delivery in the event of staff holidays, </w:t>
      </w:r>
      <w:proofErr w:type="gramStart"/>
      <w:r w:rsidRPr="0093723A">
        <w:rPr>
          <w:rFonts w:ascii="Arial" w:hAnsi="Arial" w:cs="Arial"/>
          <w:sz w:val="20"/>
          <w:szCs w:val="22"/>
        </w:rPr>
        <w:t>sickness</w:t>
      </w:r>
      <w:proofErr w:type="gramEnd"/>
      <w:r w:rsidRPr="0093723A">
        <w:rPr>
          <w:rFonts w:ascii="Arial" w:hAnsi="Arial" w:cs="Arial"/>
          <w:sz w:val="20"/>
          <w:szCs w:val="22"/>
        </w:rPr>
        <w:t xml:space="preserve"> or voluntary absence</w:t>
      </w:r>
    </w:p>
    <w:p w14:paraId="5F347DDD" w14:textId="77777777" w:rsidR="005700D8" w:rsidRPr="0093723A" w:rsidRDefault="005700D8" w:rsidP="00E65F5D">
      <w:pPr>
        <w:jc w:val="both"/>
        <w:rPr>
          <w:rFonts w:ascii="Arial" w:hAnsi="Arial" w:cs="Arial"/>
          <w:szCs w:val="22"/>
        </w:rPr>
      </w:pPr>
    </w:p>
    <w:p w14:paraId="7BCD732E"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lastRenderedPageBreak/>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13C89B22" w14:textId="77777777" w:rsidR="005700D8" w:rsidRPr="0093723A" w:rsidRDefault="005700D8" w:rsidP="00E65F5D">
      <w:pPr>
        <w:jc w:val="both"/>
        <w:rPr>
          <w:rFonts w:ascii="Arial" w:hAnsi="Arial" w:cs="Arial"/>
          <w:szCs w:val="22"/>
        </w:rPr>
      </w:pPr>
    </w:p>
    <w:p w14:paraId="11F41EBA"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5D4B81F6" w14:textId="77777777" w:rsidR="00AC670A" w:rsidRPr="0093723A" w:rsidRDefault="00AC670A" w:rsidP="00E65F5D">
      <w:pPr>
        <w:rPr>
          <w:rFonts w:ascii="Arial" w:hAnsi="Arial" w:cs="Arial"/>
          <w:szCs w:val="22"/>
        </w:rPr>
      </w:pPr>
    </w:p>
    <w:p w14:paraId="34C5A3A4"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1D23AC49" w14:textId="77777777" w:rsidR="005700D8" w:rsidRPr="0093723A" w:rsidRDefault="005700D8" w:rsidP="00E65F5D">
      <w:pPr>
        <w:pStyle w:val="Header"/>
        <w:tabs>
          <w:tab w:val="clear" w:pos="4153"/>
          <w:tab w:val="clear" w:pos="8306"/>
        </w:tabs>
        <w:rPr>
          <w:rFonts w:ascii="Arial" w:hAnsi="Arial" w:cs="Arial"/>
          <w:szCs w:val="22"/>
        </w:rPr>
      </w:pPr>
    </w:p>
    <w:p w14:paraId="7C9540F6"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w:t>
      </w:r>
      <w:proofErr w:type="gramStart"/>
      <w:r w:rsidR="001A3679">
        <w:rPr>
          <w:rFonts w:ascii="Arial" w:hAnsi="Arial" w:cs="Arial"/>
          <w:szCs w:val="22"/>
        </w:rPr>
        <w:t>developed</w:t>
      </w:r>
      <w:proofErr w:type="gramEnd"/>
      <w:r w:rsidR="001A3679">
        <w:rPr>
          <w:rFonts w:ascii="Arial" w:hAnsi="Arial" w:cs="Arial"/>
          <w:szCs w:val="22"/>
        </w:rPr>
        <w:t xml:space="preserve"> or paid for under this contract </w:t>
      </w:r>
      <w:r w:rsidRPr="0093723A">
        <w:rPr>
          <w:rFonts w:ascii="Arial" w:hAnsi="Arial" w:cs="Arial"/>
          <w:szCs w:val="22"/>
        </w:rPr>
        <w:t>shall be the property of the Environment Agency.</w:t>
      </w:r>
    </w:p>
    <w:p w14:paraId="04EA1269" w14:textId="77777777" w:rsidR="005700D8" w:rsidRPr="0093723A" w:rsidRDefault="005700D8" w:rsidP="00E65F5D">
      <w:pPr>
        <w:jc w:val="both"/>
        <w:rPr>
          <w:rFonts w:ascii="Arial" w:hAnsi="Arial" w:cs="Arial"/>
          <w:szCs w:val="22"/>
        </w:rPr>
      </w:pPr>
    </w:p>
    <w:p w14:paraId="22D0EF22"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4472AC8A" w14:textId="77777777" w:rsidR="005700D8" w:rsidRPr="0093723A" w:rsidRDefault="005700D8" w:rsidP="00E65F5D">
      <w:pPr>
        <w:pStyle w:val="Header"/>
        <w:tabs>
          <w:tab w:val="clear" w:pos="4153"/>
          <w:tab w:val="clear" w:pos="8306"/>
        </w:tabs>
        <w:rPr>
          <w:rFonts w:ascii="Arial" w:hAnsi="Arial" w:cs="Arial"/>
          <w:szCs w:val="22"/>
        </w:rPr>
      </w:pPr>
    </w:p>
    <w:p w14:paraId="7E520504"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2B977752" w14:textId="77777777" w:rsidR="00A946D1" w:rsidRDefault="00A946D1" w:rsidP="00E65F5D">
      <w:pPr>
        <w:pStyle w:val="AgencyStdParagraph"/>
        <w:widowControl/>
        <w:rPr>
          <w:rFonts w:ascii="Arial" w:hAnsi="Arial" w:cs="Arial"/>
          <w:sz w:val="20"/>
          <w:szCs w:val="22"/>
        </w:rPr>
      </w:pPr>
    </w:p>
    <w:p w14:paraId="6CC94AD8"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01493A4E" w14:textId="77777777" w:rsidR="001F22CB" w:rsidRDefault="001F22CB" w:rsidP="00E65F5D">
      <w:pPr>
        <w:pStyle w:val="AgencyStdParagraph"/>
        <w:widowControl/>
        <w:rPr>
          <w:rFonts w:ascii="Arial" w:hAnsi="Arial" w:cs="Arial"/>
          <w:sz w:val="20"/>
          <w:szCs w:val="22"/>
        </w:rPr>
      </w:pPr>
    </w:p>
    <w:p w14:paraId="714E834C"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w:t>
      </w:r>
      <w:proofErr w:type="gramStart"/>
      <w:r>
        <w:rPr>
          <w:rFonts w:ascii="Arial" w:hAnsi="Arial" w:cs="Arial"/>
          <w:sz w:val="20"/>
          <w:szCs w:val="22"/>
        </w:rPr>
        <w:t>faith</w:t>
      </w:r>
      <w:proofErr w:type="gramEnd"/>
      <w:r>
        <w:rPr>
          <w:rFonts w:ascii="Arial" w:hAnsi="Arial" w:cs="Arial"/>
          <w:sz w:val="20"/>
          <w:szCs w:val="22"/>
        </w:rPr>
        <w:t xml:space="preserve"> but we reserve the right not to award any or all of this work. </w:t>
      </w:r>
    </w:p>
    <w:p w14:paraId="6C0FE6F4" w14:textId="77777777" w:rsidR="005700D8" w:rsidRPr="0093723A" w:rsidRDefault="005700D8" w:rsidP="00E65F5D">
      <w:pPr>
        <w:pStyle w:val="Header"/>
        <w:tabs>
          <w:tab w:val="clear" w:pos="4153"/>
          <w:tab w:val="clear" w:pos="8306"/>
        </w:tabs>
        <w:jc w:val="both"/>
        <w:rPr>
          <w:rFonts w:ascii="Arial" w:hAnsi="Arial" w:cs="Arial"/>
          <w:szCs w:val="22"/>
        </w:rPr>
      </w:pPr>
    </w:p>
    <w:p w14:paraId="391C1D0C"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06931953"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543F2EF6" w14:textId="77777777" w:rsidR="005700D8" w:rsidRPr="0093723A" w:rsidRDefault="005700D8" w:rsidP="00E65F5D">
      <w:pPr>
        <w:rPr>
          <w:rFonts w:ascii="Arial" w:hAnsi="Arial" w:cs="Arial"/>
          <w:szCs w:val="22"/>
        </w:rPr>
      </w:pPr>
    </w:p>
    <w:p w14:paraId="16F97AD9" w14:textId="77777777" w:rsidR="005700D8" w:rsidRPr="0093723A" w:rsidRDefault="005700D8" w:rsidP="00E65F5D">
      <w:pPr>
        <w:pStyle w:val="BodyText"/>
        <w:spacing w:after="0"/>
        <w:jc w:val="both"/>
        <w:rPr>
          <w:rFonts w:ascii="Arial" w:hAnsi="Arial" w:cs="Arial"/>
          <w:szCs w:val="22"/>
        </w:rPr>
      </w:pPr>
      <w:proofErr w:type="gramStart"/>
      <w:r w:rsidRPr="0093723A">
        <w:rPr>
          <w:rFonts w:ascii="Arial" w:hAnsi="Arial" w:cs="Arial"/>
          <w:szCs w:val="22"/>
        </w:rPr>
        <w:t>In order to</w:t>
      </w:r>
      <w:proofErr w:type="gramEnd"/>
      <w:r w:rsidRPr="0093723A">
        <w:rPr>
          <w:rFonts w:ascii="Arial" w:hAnsi="Arial" w:cs="Arial"/>
          <w:szCs w:val="22"/>
        </w:rPr>
        <w:t xml:space="preserve"> comply with the Data Protection Act 1998 the Contractor must agree to the following:</w:t>
      </w:r>
    </w:p>
    <w:p w14:paraId="7BEA8463" w14:textId="77777777" w:rsidR="005700D8" w:rsidRPr="0093723A" w:rsidRDefault="005700D8" w:rsidP="00E65F5D">
      <w:pPr>
        <w:jc w:val="both"/>
        <w:rPr>
          <w:rFonts w:ascii="Arial" w:hAnsi="Arial" w:cs="Arial"/>
          <w:szCs w:val="22"/>
        </w:rPr>
      </w:pPr>
    </w:p>
    <w:p w14:paraId="6EE5B496"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7D4DCA9C" w14:textId="77777777" w:rsidR="005700D8" w:rsidRPr="0093723A" w:rsidRDefault="005700D8" w:rsidP="00E65F5D">
      <w:pPr>
        <w:jc w:val="both"/>
        <w:rPr>
          <w:rFonts w:ascii="Arial" w:hAnsi="Arial" w:cs="Arial"/>
          <w:szCs w:val="22"/>
        </w:rPr>
      </w:pPr>
    </w:p>
    <w:p w14:paraId="2C62C712"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 xml:space="preserve">You must ensure that all the personal data that we disclose to </w:t>
      </w:r>
      <w:proofErr w:type="gramStart"/>
      <w:r w:rsidRPr="0093723A">
        <w:rPr>
          <w:rFonts w:ascii="Arial" w:hAnsi="Arial" w:cs="Arial"/>
          <w:szCs w:val="22"/>
        </w:rPr>
        <w:t>you</w:t>
      </w:r>
      <w:proofErr w:type="gramEnd"/>
      <w:r w:rsidRPr="0093723A">
        <w:rPr>
          <w:rFonts w:ascii="Arial" w:hAnsi="Arial" w:cs="Arial"/>
          <w:szCs w:val="22"/>
        </w:rPr>
        <w:t xml:space="preserve"> or you collect on our behalf under this agreement are kept confidential.</w:t>
      </w:r>
    </w:p>
    <w:p w14:paraId="647BD5E1" w14:textId="77777777" w:rsidR="005700D8" w:rsidRPr="0093723A" w:rsidRDefault="005700D8" w:rsidP="00E65F5D">
      <w:pPr>
        <w:jc w:val="both"/>
        <w:rPr>
          <w:rFonts w:ascii="Arial" w:hAnsi="Arial" w:cs="Arial"/>
          <w:szCs w:val="22"/>
        </w:rPr>
      </w:pPr>
    </w:p>
    <w:p w14:paraId="7DC8F87E"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21F1FF39" w14:textId="77777777" w:rsidR="005700D8" w:rsidRPr="0093723A" w:rsidRDefault="005700D8" w:rsidP="00E65F5D">
      <w:pPr>
        <w:pStyle w:val="AgencyStdParagraph"/>
        <w:widowControl/>
        <w:rPr>
          <w:rFonts w:ascii="Arial" w:hAnsi="Arial" w:cs="Arial"/>
          <w:sz w:val="20"/>
          <w:szCs w:val="22"/>
        </w:rPr>
      </w:pPr>
    </w:p>
    <w:p w14:paraId="5BD8F483"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2D293862" w14:textId="77777777" w:rsidR="005700D8" w:rsidRPr="0093723A" w:rsidRDefault="005700D8" w:rsidP="00E65F5D">
      <w:pPr>
        <w:jc w:val="both"/>
        <w:rPr>
          <w:rFonts w:ascii="Arial" w:hAnsi="Arial" w:cs="Arial"/>
          <w:szCs w:val="22"/>
        </w:rPr>
      </w:pPr>
    </w:p>
    <w:p w14:paraId="2164C592"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31FC2DD5" w14:textId="77777777" w:rsidR="005700D8" w:rsidRPr="0093723A" w:rsidRDefault="005700D8" w:rsidP="00E65F5D">
      <w:pPr>
        <w:jc w:val="both"/>
        <w:rPr>
          <w:rFonts w:ascii="Arial" w:hAnsi="Arial" w:cs="Arial"/>
          <w:szCs w:val="22"/>
        </w:rPr>
      </w:pPr>
    </w:p>
    <w:p w14:paraId="32771C45"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1E845F61" w14:textId="77777777" w:rsidR="005700D8" w:rsidRPr="0093723A" w:rsidRDefault="005700D8" w:rsidP="00E65F5D">
      <w:pPr>
        <w:jc w:val="both"/>
        <w:rPr>
          <w:rFonts w:ascii="Arial" w:hAnsi="Arial" w:cs="Arial"/>
          <w:szCs w:val="22"/>
        </w:rPr>
      </w:pPr>
    </w:p>
    <w:p w14:paraId="574BDDAF"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14846D6D" w14:textId="77777777" w:rsidR="005700D8" w:rsidRPr="0093723A" w:rsidRDefault="00103932" w:rsidP="00103932">
      <w:pPr>
        <w:jc w:val="both"/>
        <w:rPr>
          <w:rFonts w:ascii="Arial" w:hAnsi="Arial" w:cs="Arial"/>
          <w:szCs w:val="22"/>
        </w:rPr>
      </w:pPr>
      <w:r>
        <w:rPr>
          <w:rFonts w:ascii="Arial" w:hAnsi="Arial" w:cs="Arial"/>
          <w:szCs w:val="22"/>
        </w:rPr>
        <w:br w:type="page"/>
      </w:r>
    </w:p>
    <w:p w14:paraId="3766A2D3"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77814347" w14:textId="77777777" w:rsidR="002F4C87" w:rsidRPr="0093723A" w:rsidRDefault="002F4C87" w:rsidP="002F4C87">
      <w:pPr>
        <w:rPr>
          <w:rFonts w:ascii="Arial" w:hAnsi="Arial" w:cs="Arial"/>
          <w:szCs w:val="22"/>
        </w:rPr>
      </w:pPr>
    </w:p>
    <w:p w14:paraId="34FEF7B3"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34716013"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7C7F8EC4" w14:textId="77777777" w:rsidR="002F4C87" w:rsidRPr="0093723A" w:rsidRDefault="002F4C87" w:rsidP="002F4C87">
      <w:pPr>
        <w:pStyle w:val="BodyText"/>
        <w:spacing w:after="0"/>
        <w:rPr>
          <w:rFonts w:ascii="Arial" w:hAnsi="Arial" w:cs="Arial"/>
          <w:szCs w:val="22"/>
        </w:rPr>
      </w:pPr>
    </w:p>
    <w:p w14:paraId="4494FB8D"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Staff Costs</w:t>
      </w:r>
    </w:p>
    <w:p w14:paraId="22831DED"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the day rates of your proposed personnel in the table below.</w:t>
      </w:r>
    </w:p>
    <w:p w14:paraId="1B1FCE70" w14:textId="77777777" w:rsidR="002F4C87" w:rsidRPr="0093723A" w:rsidRDefault="002F4C87" w:rsidP="002F4C87">
      <w:pPr>
        <w:rPr>
          <w:rFonts w:ascii="Arial" w:hAnsi="Arial" w:cs="Arial"/>
          <w:szCs w:val="22"/>
        </w:rPr>
      </w:pPr>
      <w:r w:rsidRPr="0093723A">
        <w:rPr>
          <w:rFonts w:ascii="Arial" w:hAnsi="Arial" w:cs="Arial"/>
          <w:szCs w:val="22"/>
        </w:rPr>
        <w:t>(Please also advise how many hours you constitute a working day)</w:t>
      </w:r>
    </w:p>
    <w:p w14:paraId="2E3F6126" w14:textId="77777777" w:rsidR="007C5BBB" w:rsidRDefault="007C5BBB" w:rsidP="002F4C87">
      <w:pPr>
        <w:pStyle w:val="BodyText"/>
        <w:spacing w:after="0"/>
        <w:rPr>
          <w:rFonts w:ascii="Arial" w:hAnsi="Arial" w:cs="Arial"/>
          <w:spacing w:val="-3"/>
          <w:szCs w:val="22"/>
        </w:rPr>
      </w:pPr>
    </w:p>
    <w:p w14:paraId="507ECD10"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your task costs in the table below.</w:t>
      </w:r>
    </w:p>
    <w:p w14:paraId="2B8DCBFC" w14:textId="77777777" w:rsidR="002F4C87" w:rsidRPr="0093723A" w:rsidRDefault="002F4C87" w:rsidP="002F4C87">
      <w:pPr>
        <w:pStyle w:val="BodyText"/>
        <w:spacing w:after="0"/>
        <w:rPr>
          <w:rFonts w:ascii="Arial" w:hAnsi="Arial" w:cs="Arial"/>
          <w:spacing w:val="-3"/>
          <w:szCs w:val="22"/>
        </w:rPr>
      </w:pPr>
    </w:p>
    <w:tbl>
      <w:tblPr>
        <w:tblW w:w="8919" w:type="dxa"/>
        <w:tblInd w:w="-254" w:type="dxa"/>
        <w:tblLayout w:type="fixed"/>
        <w:tblCellMar>
          <w:left w:w="30" w:type="dxa"/>
          <w:right w:w="30" w:type="dxa"/>
        </w:tblCellMar>
        <w:tblLook w:val="0000" w:firstRow="0" w:lastRow="0" w:firstColumn="0" w:lastColumn="0" w:noHBand="0" w:noVBand="0"/>
      </w:tblPr>
      <w:tblGrid>
        <w:gridCol w:w="5246"/>
        <w:gridCol w:w="1275"/>
        <w:gridCol w:w="955"/>
        <w:gridCol w:w="1443"/>
      </w:tblGrid>
      <w:tr w:rsidR="002F4C87" w:rsidRPr="0093723A" w14:paraId="53FD8AC9" w14:textId="77777777" w:rsidTr="002F4C87">
        <w:trPr>
          <w:cantSplit/>
          <w:trHeight w:val="374"/>
        </w:trPr>
        <w:tc>
          <w:tcPr>
            <w:tcW w:w="8919" w:type="dxa"/>
            <w:gridSpan w:val="4"/>
            <w:tcBorders>
              <w:top w:val="single" w:sz="18" w:space="0" w:color="auto"/>
              <w:left w:val="single" w:sz="18" w:space="0" w:color="auto"/>
              <w:bottom w:val="single" w:sz="6" w:space="0" w:color="auto"/>
              <w:right w:val="single" w:sz="18" w:space="0" w:color="auto"/>
            </w:tcBorders>
            <w:shd w:val="clear" w:color="auto" w:fill="C0C0C0"/>
          </w:tcPr>
          <w:p w14:paraId="79D74EF8" w14:textId="77777777" w:rsidR="002F4C87" w:rsidRPr="0093723A" w:rsidRDefault="002F4C87" w:rsidP="002F4C87">
            <w:pPr>
              <w:rPr>
                <w:rFonts w:ascii="Arial" w:hAnsi="Arial" w:cs="Arial"/>
                <w:b/>
                <w:snapToGrid w:val="0"/>
                <w:color w:val="000000"/>
                <w:sz w:val="18"/>
                <w:lang w:eastAsia="en-US"/>
              </w:rPr>
            </w:pPr>
            <w:r w:rsidRPr="0093723A">
              <w:rPr>
                <w:rFonts w:ascii="Arial" w:hAnsi="Arial" w:cs="Arial"/>
                <w:b/>
                <w:snapToGrid w:val="0"/>
                <w:color w:val="000000"/>
                <w:sz w:val="18"/>
                <w:lang w:eastAsia="en-US"/>
              </w:rPr>
              <w:t>Cost Proposal (To be completed by Supplier)</w:t>
            </w:r>
          </w:p>
        </w:tc>
      </w:tr>
      <w:tr w:rsidR="00B326B6" w:rsidRPr="0093723A" w14:paraId="15541217" w14:textId="77777777" w:rsidTr="00B326B6">
        <w:trPr>
          <w:trHeight w:val="505"/>
        </w:trPr>
        <w:tc>
          <w:tcPr>
            <w:tcW w:w="5246" w:type="dxa"/>
            <w:tcBorders>
              <w:top w:val="single" w:sz="6" w:space="0" w:color="auto"/>
              <w:left w:val="single" w:sz="18" w:space="0" w:color="auto"/>
              <w:bottom w:val="single" w:sz="6" w:space="0" w:color="auto"/>
              <w:right w:val="single" w:sz="6" w:space="0" w:color="auto"/>
            </w:tcBorders>
            <w:shd w:val="clear" w:color="auto" w:fill="C0C0C0"/>
          </w:tcPr>
          <w:p w14:paraId="40C22340"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Tasks</w:t>
            </w:r>
          </w:p>
          <w:p w14:paraId="72CF2D1B"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14:paraId="1102635E"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Hourly Rate</w:t>
            </w:r>
          </w:p>
        </w:tc>
        <w:tc>
          <w:tcPr>
            <w:tcW w:w="955" w:type="dxa"/>
            <w:tcBorders>
              <w:top w:val="single" w:sz="6" w:space="0" w:color="auto"/>
              <w:left w:val="single" w:sz="6" w:space="0" w:color="auto"/>
              <w:bottom w:val="single" w:sz="6" w:space="0" w:color="auto"/>
              <w:right w:val="single" w:sz="6" w:space="0" w:color="auto"/>
            </w:tcBorders>
            <w:shd w:val="clear" w:color="auto" w:fill="C0C0C0"/>
          </w:tcPr>
          <w:p w14:paraId="23AAB8AF"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No of Hours</w:t>
            </w:r>
          </w:p>
        </w:tc>
        <w:tc>
          <w:tcPr>
            <w:tcW w:w="1443" w:type="dxa"/>
            <w:tcBorders>
              <w:top w:val="single" w:sz="6" w:space="0" w:color="auto"/>
              <w:left w:val="single" w:sz="6" w:space="0" w:color="auto"/>
              <w:bottom w:val="single" w:sz="6" w:space="0" w:color="auto"/>
              <w:right w:val="single" w:sz="18" w:space="0" w:color="auto"/>
            </w:tcBorders>
            <w:shd w:val="clear" w:color="auto" w:fill="C0C0C0"/>
          </w:tcPr>
          <w:p w14:paraId="677BD981" w14:textId="77777777" w:rsidR="00B326B6" w:rsidRPr="0093723A" w:rsidRDefault="00B326B6" w:rsidP="002F4C87">
            <w:pPr>
              <w:jc w:val="center"/>
              <w:rPr>
                <w:rFonts w:ascii="Arial" w:hAnsi="Arial" w:cs="Arial"/>
                <w:b/>
                <w:snapToGrid w:val="0"/>
                <w:color w:val="000000"/>
                <w:sz w:val="18"/>
                <w:lang w:eastAsia="en-US"/>
              </w:rPr>
            </w:pPr>
            <w:r w:rsidRPr="0093723A">
              <w:rPr>
                <w:rFonts w:ascii="Arial" w:hAnsi="Arial" w:cs="Arial"/>
                <w:b/>
                <w:snapToGrid w:val="0"/>
                <w:color w:val="000000"/>
                <w:sz w:val="18"/>
                <w:lang w:eastAsia="en-US"/>
              </w:rPr>
              <w:t>Cost</w:t>
            </w:r>
          </w:p>
        </w:tc>
      </w:tr>
      <w:tr w:rsidR="00B326B6" w:rsidRPr="0093723A" w14:paraId="53E5C0AE"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5546C93B"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17A2C436"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5A4E150C"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008A4781"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199B675F"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301DC27B"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00BAC3E0"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17F91E07"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4B01A81E"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5D056F8D" w14:textId="77777777" w:rsidTr="00B326B6">
        <w:trPr>
          <w:trHeight w:val="282"/>
        </w:trPr>
        <w:tc>
          <w:tcPr>
            <w:tcW w:w="5246" w:type="dxa"/>
            <w:tcBorders>
              <w:top w:val="single" w:sz="6" w:space="0" w:color="auto"/>
              <w:left w:val="single" w:sz="18" w:space="0" w:color="auto"/>
              <w:bottom w:val="single" w:sz="6" w:space="0" w:color="auto"/>
              <w:right w:val="single" w:sz="6" w:space="0" w:color="auto"/>
            </w:tcBorders>
          </w:tcPr>
          <w:p w14:paraId="79D968D9"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6" w:space="0" w:color="auto"/>
              <w:right w:val="single" w:sz="6" w:space="0" w:color="auto"/>
            </w:tcBorders>
          </w:tcPr>
          <w:p w14:paraId="249835A9"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6" w:space="0" w:color="auto"/>
              <w:right w:val="single" w:sz="6" w:space="0" w:color="auto"/>
            </w:tcBorders>
          </w:tcPr>
          <w:p w14:paraId="7E4F4C5D"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6" w:space="0" w:color="auto"/>
              <w:right w:val="single" w:sz="18" w:space="0" w:color="auto"/>
            </w:tcBorders>
          </w:tcPr>
          <w:p w14:paraId="43317FED" w14:textId="77777777" w:rsidR="00B326B6" w:rsidRPr="0093723A" w:rsidRDefault="00B326B6" w:rsidP="002F4C87">
            <w:pPr>
              <w:jc w:val="right"/>
              <w:rPr>
                <w:rFonts w:ascii="Arial" w:hAnsi="Arial" w:cs="Arial"/>
                <w:snapToGrid w:val="0"/>
                <w:color w:val="000000"/>
                <w:sz w:val="18"/>
                <w:lang w:eastAsia="en-US"/>
              </w:rPr>
            </w:pPr>
          </w:p>
        </w:tc>
      </w:tr>
      <w:tr w:rsidR="00B326B6" w:rsidRPr="0093723A" w14:paraId="7C97F0F8" w14:textId="77777777" w:rsidTr="00B326B6">
        <w:trPr>
          <w:trHeight w:val="340"/>
        </w:trPr>
        <w:tc>
          <w:tcPr>
            <w:tcW w:w="5246" w:type="dxa"/>
            <w:tcBorders>
              <w:top w:val="single" w:sz="6" w:space="0" w:color="auto"/>
              <w:left w:val="single" w:sz="18" w:space="0" w:color="auto"/>
              <w:bottom w:val="single" w:sz="18" w:space="0" w:color="auto"/>
              <w:right w:val="single" w:sz="6" w:space="0" w:color="auto"/>
            </w:tcBorders>
          </w:tcPr>
          <w:p w14:paraId="349566DD" w14:textId="77777777" w:rsidR="00B326B6" w:rsidRPr="0093723A" w:rsidRDefault="00B326B6" w:rsidP="002F4C87">
            <w:pPr>
              <w:jc w:val="right"/>
              <w:rPr>
                <w:rFonts w:ascii="Arial" w:hAnsi="Arial" w:cs="Arial"/>
                <w:snapToGrid w:val="0"/>
                <w:color w:val="000000"/>
                <w:sz w:val="18"/>
                <w:lang w:eastAsia="en-US"/>
              </w:rPr>
            </w:pPr>
          </w:p>
        </w:tc>
        <w:tc>
          <w:tcPr>
            <w:tcW w:w="1275" w:type="dxa"/>
            <w:tcBorders>
              <w:top w:val="single" w:sz="6" w:space="0" w:color="auto"/>
              <w:left w:val="single" w:sz="6" w:space="0" w:color="auto"/>
              <w:bottom w:val="single" w:sz="18" w:space="0" w:color="auto"/>
              <w:right w:val="single" w:sz="6" w:space="0" w:color="auto"/>
            </w:tcBorders>
          </w:tcPr>
          <w:p w14:paraId="629802AD" w14:textId="77777777" w:rsidR="00B326B6" w:rsidRPr="0093723A" w:rsidRDefault="00B326B6" w:rsidP="002F4C87">
            <w:pPr>
              <w:jc w:val="right"/>
              <w:rPr>
                <w:rFonts w:ascii="Arial" w:hAnsi="Arial" w:cs="Arial"/>
                <w:snapToGrid w:val="0"/>
                <w:color w:val="000000"/>
                <w:sz w:val="18"/>
                <w:lang w:eastAsia="en-US"/>
              </w:rPr>
            </w:pPr>
          </w:p>
        </w:tc>
        <w:tc>
          <w:tcPr>
            <w:tcW w:w="955" w:type="dxa"/>
            <w:tcBorders>
              <w:top w:val="single" w:sz="6" w:space="0" w:color="auto"/>
              <w:left w:val="single" w:sz="6" w:space="0" w:color="auto"/>
              <w:bottom w:val="single" w:sz="18" w:space="0" w:color="auto"/>
              <w:right w:val="single" w:sz="6" w:space="0" w:color="auto"/>
            </w:tcBorders>
          </w:tcPr>
          <w:p w14:paraId="7CAB913E" w14:textId="77777777" w:rsidR="00B326B6" w:rsidRPr="0093723A" w:rsidRDefault="00B326B6" w:rsidP="002F4C87">
            <w:pPr>
              <w:jc w:val="right"/>
              <w:rPr>
                <w:rFonts w:ascii="Arial" w:hAnsi="Arial" w:cs="Arial"/>
                <w:snapToGrid w:val="0"/>
                <w:color w:val="000000"/>
                <w:sz w:val="18"/>
                <w:lang w:eastAsia="en-US"/>
              </w:rPr>
            </w:pPr>
          </w:p>
        </w:tc>
        <w:tc>
          <w:tcPr>
            <w:tcW w:w="1443" w:type="dxa"/>
            <w:tcBorders>
              <w:top w:val="single" w:sz="6" w:space="0" w:color="auto"/>
              <w:left w:val="single" w:sz="6" w:space="0" w:color="auto"/>
              <w:bottom w:val="single" w:sz="18" w:space="0" w:color="auto"/>
              <w:right w:val="single" w:sz="18" w:space="0" w:color="auto"/>
            </w:tcBorders>
          </w:tcPr>
          <w:p w14:paraId="5CEFF507" w14:textId="77777777" w:rsidR="00B326B6" w:rsidRPr="0093723A" w:rsidRDefault="00B326B6" w:rsidP="002F4C87">
            <w:pPr>
              <w:jc w:val="right"/>
              <w:rPr>
                <w:rFonts w:ascii="Arial" w:hAnsi="Arial" w:cs="Arial"/>
                <w:snapToGrid w:val="0"/>
                <w:color w:val="000000"/>
                <w:sz w:val="18"/>
                <w:lang w:eastAsia="en-US"/>
              </w:rPr>
            </w:pPr>
          </w:p>
        </w:tc>
      </w:tr>
      <w:tr w:rsidR="002F4C87" w:rsidRPr="0093723A" w14:paraId="65DD2A48" w14:textId="77777777" w:rsidTr="002F4C87">
        <w:trPr>
          <w:cantSplit/>
          <w:trHeight w:val="331"/>
        </w:trPr>
        <w:tc>
          <w:tcPr>
            <w:tcW w:w="7476" w:type="dxa"/>
            <w:gridSpan w:val="3"/>
            <w:tcBorders>
              <w:top w:val="single" w:sz="18" w:space="0" w:color="auto"/>
              <w:left w:val="single" w:sz="18" w:space="0" w:color="auto"/>
              <w:bottom w:val="single" w:sz="6" w:space="0" w:color="auto"/>
              <w:right w:val="single" w:sz="6" w:space="0" w:color="auto"/>
            </w:tcBorders>
          </w:tcPr>
          <w:p w14:paraId="6C045BB8" w14:textId="77777777" w:rsidR="002F4C87" w:rsidRPr="0093723A" w:rsidRDefault="002F4C87" w:rsidP="002F4C87">
            <w:pPr>
              <w:pStyle w:val="Heading5"/>
              <w:numPr>
                <w:ilvl w:val="0"/>
                <w:numId w:val="0"/>
              </w:numPr>
              <w:rPr>
                <w:rFonts w:ascii="Arial" w:hAnsi="Arial" w:cs="Arial"/>
                <w:sz w:val="18"/>
              </w:rPr>
            </w:pPr>
            <w:r w:rsidRPr="0093723A">
              <w:rPr>
                <w:rFonts w:ascii="Arial" w:hAnsi="Arial" w:cs="Arial"/>
                <w:sz w:val="18"/>
              </w:rPr>
              <w:t xml:space="preserve">Total Staff Costs                 </w:t>
            </w:r>
          </w:p>
        </w:tc>
        <w:tc>
          <w:tcPr>
            <w:tcW w:w="1443" w:type="dxa"/>
            <w:tcBorders>
              <w:top w:val="single" w:sz="18" w:space="0" w:color="auto"/>
              <w:left w:val="single" w:sz="6" w:space="0" w:color="auto"/>
              <w:bottom w:val="single" w:sz="6" w:space="0" w:color="auto"/>
              <w:right w:val="single" w:sz="18" w:space="0" w:color="auto"/>
            </w:tcBorders>
          </w:tcPr>
          <w:p w14:paraId="7E3F84F8"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19C6BD92" w14:textId="77777777" w:rsidTr="002F4C87">
        <w:trPr>
          <w:cantSplit/>
          <w:trHeight w:val="331"/>
        </w:trPr>
        <w:tc>
          <w:tcPr>
            <w:tcW w:w="7476" w:type="dxa"/>
            <w:gridSpan w:val="3"/>
            <w:tcBorders>
              <w:top w:val="single" w:sz="6" w:space="0" w:color="auto"/>
              <w:left w:val="single" w:sz="18" w:space="0" w:color="auto"/>
              <w:bottom w:val="single" w:sz="6" w:space="0" w:color="auto"/>
              <w:right w:val="single" w:sz="6" w:space="0" w:color="auto"/>
            </w:tcBorders>
          </w:tcPr>
          <w:p w14:paraId="70AC06A9" w14:textId="77777777" w:rsidR="002F4C87" w:rsidRPr="0093723A" w:rsidRDefault="002F4C87" w:rsidP="002F4C87">
            <w:pPr>
              <w:rPr>
                <w:rFonts w:ascii="Arial" w:hAnsi="Arial" w:cs="Arial"/>
                <w:snapToGrid w:val="0"/>
                <w:color w:val="000000"/>
                <w:sz w:val="18"/>
                <w:lang w:eastAsia="en-US"/>
              </w:rPr>
            </w:pPr>
            <w:r w:rsidRPr="0093723A">
              <w:rPr>
                <w:rFonts w:ascii="Arial" w:hAnsi="Arial" w:cs="Arial"/>
                <w:b/>
                <w:snapToGrid w:val="0"/>
                <w:color w:val="000000"/>
                <w:sz w:val="18"/>
                <w:lang w:eastAsia="en-US"/>
              </w:rPr>
              <w:t>Expenses (please detail type, i.e. travel etc)</w:t>
            </w:r>
          </w:p>
        </w:tc>
        <w:tc>
          <w:tcPr>
            <w:tcW w:w="1443" w:type="dxa"/>
            <w:tcBorders>
              <w:top w:val="single" w:sz="6" w:space="0" w:color="auto"/>
              <w:left w:val="single" w:sz="6" w:space="0" w:color="auto"/>
              <w:bottom w:val="single" w:sz="6" w:space="0" w:color="auto"/>
              <w:right w:val="single" w:sz="18" w:space="0" w:color="auto"/>
            </w:tcBorders>
          </w:tcPr>
          <w:p w14:paraId="128880ED" w14:textId="77777777" w:rsidR="002F4C87" w:rsidRPr="0093723A" w:rsidRDefault="002F4C87" w:rsidP="002F4C87">
            <w:pPr>
              <w:rPr>
                <w:rFonts w:ascii="Arial" w:hAnsi="Arial" w:cs="Arial"/>
                <w:snapToGrid w:val="0"/>
                <w:color w:val="000000"/>
                <w:sz w:val="18"/>
                <w:lang w:eastAsia="en-US"/>
              </w:rPr>
            </w:pPr>
          </w:p>
        </w:tc>
      </w:tr>
      <w:tr w:rsidR="002F4C87" w:rsidRPr="0093723A" w14:paraId="507BB9C4" w14:textId="77777777" w:rsidTr="002F4C87">
        <w:trPr>
          <w:cantSplit/>
          <w:trHeight w:val="331"/>
        </w:trPr>
        <w:tc>
          <w:tcPr>
            <w:tcW w:w="7476" w:type="dxa"/>
            <w:gridSpan w:val="3"/>
            <w:tcBorders>
              <w:top w:val="single" w:sz="6" w:space="0" w:color="auto"/>
              <w:left w:val="single" w:sz="18" w:space="0" w:color="auto"/>
              <w:bottom w:val="single" w:sz="18" w:space="0" w:color="auto"/>
              <w:right w:val="single" w:sz="6" w:space="0" w:color="auto"/>
            </w:tcBorders>
          </w:tcPr>
          <w:p w14:paraId="786349BA" w14:textId="77777777" w:rsidR="002F4C87" w:rsidRPr="0093723A" w:rsidRDefault="002F4C87" w:rsidP="002F4C87">
            <w:pPr>
              <w:rPr>
                <w:rFonts w:ascii="Arial" w:hAnsi="Arial" w:cs="Arial"/>
                <w:b/>
                <w:snapToGrid w:val="0"/>
                <w:sz w:val="18"/>
                <w:lang w:eastAsia="en-US"/>
              </w:rPr>
            </w:pPr>
            <w:r w:rsidRPr="0093723A">
              <w:rPr>
                <w:rFonts w:ascii="Arial" w:hAnsi="Arial" w:cs="Arial"/>
                <w:b/>
                <w:snapToGrid w:val="0"/>
                <w:sz w:val="18"/>
                <w:lang w:eastAsia="en-US"/>
              </w:rPr>
              <w:t>Discounts applied (please detail)</w:t>
            </w:r>
          </w:p>
        </w:tc>
        <w:tc>
          <w:tcPr>
            <w:tcW w:w="1443" w:type="dxa"/>
            <w:tcBorders>
              <w:top w:val="single" w:sz="6" w:space="0" w:color="auto"/>
              <w:left w:val="single" w:sz="6" w:space="0" w:color="auto"/>
              <w:bottom w:val="single" w:sz="18" w:space="0" w:color="auto"/>
              <w:right w:val="single" w:sz="18" w:space="0" w:color="auto"/>
            </w:tcBorders>
          </w:tcPr>
          <w:p w14:paraId="14104D8C" w14:textId="77777777" w:rsidR="002F4C87" w:rsidRPr="0093723A" w:rsidRDefault="002F4C87" w:rsidP="002F4C87">
            <w:pPr>
              <w:jc w:val="right"/>
              <w:rPr>
                <w:rFonts w:ascii="Arial" w:hAnsi="Arial" w:cs="Arial"/>
                <w:snapToGrid w:val="0"/>
                <w:color w:val="000000"/>
                <w:sz w:val="18"/>
                <w:lang w:eastAsia="en-US"/>
              </w:rPr>
            </w:pPr>
          </w:p>
        </w:tc>
      </w:tr>
      <w:tr w:rsidR="002F4C87" w:rsidRPr="0093723A" w14:paraId="2289C22A" w14:textId="77777777" w:rsidTr="002F4C87">
        <w:trPr>
          <w:cantSplit/>
          <w:trHeight w:val="356"/>
        </w:trPr>
        <w:tc>
          <w:tcPr>
            <w:tcW w:w="7476" w:type="dxa"/>
            <w:gridSpan w:val="3"/>
            <w:tcBorders>
              <w:top w:val="single" w:sz="18" w:space="0" w:color="auto"/>
              <w:left w:val="single" w:sz="18" w:space="0" w:color="auto"/>
              <w:bottom w:val="single" w:sz="18" w:space="0" w:color="auto"/>
            </w:tcBorders>
          </w:tcPr>
          <w:p w14:paraId="3592801A" w14:textId="77777777" w:rsidR="002F4C87" w:rsidRPr="0093723A" w:rsidRDefault="002F4C87" w:rsidP="002F4C87">
            <w:pPr>
              <w:jc w:val="right"/>
              <w:rPr>
                <w:rFonts w:ascii="Arial" w:hAnsi="Arial" w:cs="Arial"/>
                <w:snapToGrid w:val="0"/>
                <w:color w:val="000000"/>
                <w:sz w:val="18"/>
                <w:lang w:eastAsia="en-US"/>
              </w:rPr>
            </w:pPr>
            <w:r w:rsidRPr="0093723A">
              <w:rPr>
                <w:rFonts w:ascii="Arial" w:hAnsi="Arial" w:cs="Arial"/>
                <w:b/>
                <w:snapToGrid w:val="0"/>
                <w:color w:val="000000"/>
                <w:sz w:val="18"/>
                <w:lang w:eastAsia="en-US"/>
              </w:rPr>
              <w:t xml:space="preserve">Total Overall Cost  </w:t>
            </w:r>
          </w:p>
        </w:tc>
        <w:tc>
          <w:tcPr>
            <w:tcW w:w="1443" w:type="dxa"/>
            <w:tcBorders>
              <w:top w:val="single" w:sz="18" w:space="0" w:color="auto"/>
              <w:left w:val="single" w:sz="18" w:space="0" w:color="auto"/>
              <w:bottom w:val="single" w:sz="18" w:space="0" w:color="auto"/>
              <w:right w:val="single" w:sz="18" w:space="0" w:color="auto"/>
            </w:tcBorders>
          </w:tcPr>
          <w:p w14:paraId="50492E80" w14:textId="77777777" w:rsidR="002F4C87" w:rsidRPr="0093723A" w:rsidRDefault="002F4C87" w:rsidP="002F4C87">
            <w:pPr>
              <w:jc w:val="right"/>
              <w:rPr>
                <w:rFonts w:ascii="Arial" w:hAnsi="Arial" w:cs="Arial"/>
                <w:snapToGrid w:val="0"/>
                <w:color w:val="000000"/>
                <w:sz w:val="18"/>
                <w:lang w:eastAsia="en-US"/>
              </w:rPr>
            </w:pPr>
          </w:p>
        </w:tc>
      </w:tr>
    </w:tbl>
    <w:p w14:paraId="19EA7AAF" w14:textId="77777777" w:rsidR="007C5BBB" w:rsidRPr="007C5BBB" w:rsidRDefault="007C5BBB" w:rsidP="002F4C87">
      <w:pPr>
        <w:pStyle w:val="BodyText"/>
        <w:spacing w:after="0"/>
        <w:rPr>
          <w:rFonts w:ascii="Arial" w:hAnsi="Arial" w:cs="Arial"/>
          <w:b/>
          <w:color w:val="FF0000"/>
          <w:spacing w:val="-3"/>
          <w:szCs w:val="22"/>
        </w:rPr>
      </w:pPr>
    </w:p>
    <w:p w14:paraId="5371529B"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Other costs</w:t>
      </w:r>
    </w:p>
    <w:p w14:paraId="3D7AE5A4"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2EC89C8C" w14:textId="77777777" w:rsidR="002F4C87" w:rsidRPr="0093723A" w:rsidRDefault="002F4C87" w:rsidP="002F4C87">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93723A" w14:paraId="472AA967"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612A63C6" w14:textId="77777777" w:rsidR="002F4C87" w:rsidRPr="0093723A" w:rsidRDefault="002F4C87" w:rsidP="002F4C87">
            <w:pPr>
              <w:spacing w:line="120" w:lineRule="exact"/>
              <w:rPr>
                <w:rFonts w:ascii="Arial" w:hAnsi="Arial" w:cs="Arial"/>
                <w:b/>
                <w:szCs w:val="22"/>
                <w:u w:val="single"/>
              </w:rPr>
            </w:pPr>
          </w:p>
          <w:p w14:paraId="3242969F"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3F99169F" w14:textId="77777777" w:rsidR="002F4C87" w:rsidRPr="0093723A" w:rsidRDefault="002F4C87" w:rsidP="002F4C87">
            <w:pPr>
              <w:spacing w:line="120" w:lineRule="exact"/>
              <w:rPr>
                <w:rFonts w:ascii="Arial" w:hAnsi="Arial" w:cs="Arial"/>
                <w:b/>
                <w:szCs w:val="22"/>
                <w:u w:val="single"/>
              </w:rPr>
            </w:pPr>
          </w:p>
          <w:p w14:paraId="6F05A8D3" w14:textId="77777777" w:rsidR="002F4C87" w:rsidRPr="0093723A" w:rsidRDefault="002F4C87" w:rsidP="002F4C87">
            <w:pPr>
              <w:jc w:val="center"/>
              <w:rPr>
                <w:rFonts w:ascii="Arial" w:hAnsi="Arial" w:cs="Arial"/>
                <w:b/>
                <w:szCs w:val="22"/>
                <w:u w:val="single"/>
              </w:rPr>
            </w:pPr>
            <w:proofErr w:type="gramStart"/>
            <w:r w:rsidRPr="0093723A">
              <w:rPr>
                <w:rFonts w:ascii="Arial" w:hAnsi="Arial" w:cs="Arial"/>
                <w:b/>
                <w:szCs w:val="22"/>
              </w:rPr>
              <w:t xml:space="preserve">COST  </w:t>
            </w:r>
            <w:r w:rsidRPr="0093723A">
              <w:rPr>
                <w:rFonts w:ascii="Arial" w:hAnsi="Arial" w:cs="Arial"/>
                <w:szCs w:val="22"/>
              </w:rPr>
              <w:t>£</w:t>
            </w:r>
            <w:proofErr w:type="gramEnd"/>
          </w:p>
        </w:tc>
      </w:tr>
      <w:tr w:rsidR="002F4C87" w:rsidRPr="0093723A" w14:paraId="3A70FBF0"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4AB1ACE8" w14:textId="77777777" w:rsidR="002F4C87" w:rsidRPr="0093723A" w:rsidRDefault="002F4C87" w:rsidP="002F4C87">
            <w:pPr>
              <w:rPr>
                <w:rFonts w:ascii="Arial" w:hAnsi="Arial" w:cs="Arial"/>
                <w:b/>
                <w:szCs w:val="22"/>
              </w:rPr>
            </w:pPr>
            <w:r w:rsidRPr="0093723A">
              <w:rPr>
                <w:rFonts w:ascii="Arial" w:hAnsi="Arial" w:cs="Arial"/>
                <w:b/>
                <w:szCs w:val="22"/>
              </w:rPr>
              <w:t>1. Other costs (please detail)</w:t>
            </w:r>
          </w:p>
          <w:p w14:paraId="1D432DFB"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3547A6AA" w14:textId="77777777" w:rsidR="002F4C87" w:rsidRPr="0093723A" w:rsidRDefault="002F4C87" w:rsidP="002F4C87">
            <w:pPr>
              <w:spacing w:line="120" w:lineRule="exact"/>
              <w:rPr>
                <w:rFonts w:ascii="Arial" w:hAnsi="Arial" w:cs="Arial"/>
                <w:b/>
                <w:szCs w:val="22"/>
                <w:u w:val="single"/>
              </w:rPr>
            </w:pPr>
          </w:p>
          <w:p w14:paraId="18D18F3E" w14:textId="77777777" w:rsidR="002F4C87" w:rsidRPr="0093723A" w:rsidRDefault="002F4C87" w:rsidP="002F4C87">
            <w:pPr>
              <w:rPr>
                <w:rFonts w:ascii="Arial" w:hAnsi="Arial" w:cs="Arial"/>
                <w:b/>
                <w:szCs w:val="22"/>
                <w:u w:val="single"/>
              </w:rPr>
            </w:pPr>
          </w:p>
        </w:tc>
      </w:tr>
      <w:tr w:rsidR="002F4C87" w:rsidRPr="0093723A" w14:paraId="0B8027CD"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1B7E0BCB" w14:textId="77777777" w:rsidR="002F4C87" w:rsidRPr="0093723A" w:rsidRDefault="002F4C87" w:rsidP="002F4C87">
            <w:pPr>
              <w:spacing w:line="120" w:lineRule="exact"/>
              <w:rPr>
                <w:rFonts w:ascii="Arial" w:hAnsi="Arial" w:cs="Arial"/>
                <w:b/>
                <w:szCs w:val="22"/>
                <w:u w:val="single"/>
              </w:rPr>
            </w:pPr>
          </w:p>
          <w:p w14:paraId="4D9729E9" w14:textId="77777777" w:rsidR="002F4C87" w:rsidRPr="0093723A" w:rsidRDefault="002F4C87" w:rsidP="002F4C87">
            <w:pPr>
              <w:rPr>
                <w:rFonts w:ascii="Arial" w:hAnsi="Arial" w:cs="Arial"/>
                <w:b/>
                <w:szCs w:val="22"/>
              </w:rPr>
            </w:pPr>
            <w:r w:rsidRPr="0093723A">
              <w:rPr>
                <w:rFonts w:ascii="Arial" w:hAnsi="Arial" w:cs="Arial"/>
                <w:b/>
                <w:szCs w:val="22"/>
              </w:rPr>
              <w:t>2. Other costs (please detail)</w:t>
            </w:r>
          </w:p>
          <w:p w14:paraId="3B2FAE34"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2F3AE393" w14:textId="77777777" w:rsidR="002F4C87" w:rsidRPr="0093723A" w:rsidRDefault="002F4C87" w:rsidP="002F4C87">
            <w:pPr>
              <w:spacing w:line="120" w:lineRule="exact"/>
              <w:rPr>
                <w:rFonts w:ascii="Arial" w:hAnsi="Arial" w:cs="Arial"/>
                <w:b/>
                <w:szCs w:val="22"/>
                <w:u w:val="single"/>
              </w:rPr>
            </w:pPr>
          </w:p>
          <w:p w14:paraId="01393A59" w14:textId="77777777" w:rsidR="002F4C87" w:rsidRPr="0093723A" w:rsidRDefault="002F4C87" w:rsidP="002F4C87">
            <w:pPr>
              <w:rPr>
                <w:rFonts w:ascii="Arial" w:hAnsi="Arial" w:cs="Arial"/>
                <w:b/>
                <w:szCs w:val="22"/>
                <w:u w:val="single"/>
              </w:rPr>
            </w:pPr>
          </w:p>
        </w:tc>
      </w:tr>
      <w:tr w:rsidR="002F4C87" w:rsidRPr="0093723A" w14:paraId="7088536A"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4E83912E" w14:textId="77777777" w:rsidR="002F4C87" w:rsidRPr="0093723A" w:rsidRDefault="002F4C87" w:rsidP="002F4C87">
            <w:pPr>
              <w:spacing w:line="120" w:lineRule="exact"/>
              <w:rPr>
                <w:rFonts w:ascii="Arial" w:hAnsi="Arial" w:cs="Arial"/>
                <w:b/>
                <w:szCs w:val="22"/>
                <w:u w:val="single"/>
              </w:rPr>
            </w:pPr>
          </w:p>
          <w:p w14:paraId="28656F69" w14:textId="77777777" w:rsidR="002F4C87" w:rsidRPr="0093723A" w:rsidRDefault="002F4C87" w:rsidP="002F4C87">
            <w:pPr>
              <w:rPr>
                <w:rFonts w:ascii="Arial" w:hAnsi="Arial" w:cs="Arial"/>
                <w:b/>
                <w:szCs w:val="22"/>
              </w:rPr>
            </w:pPr>
            <w:r w:rsidRPr="0093723A">
              <w:rPr>
                <w:rFonts w:ascii="Arial" w:hAnsi="Arial" w:cs="Arial"/>
                <w:b/>
                <w:szCs w:val="22"/>
              </w:rPr>
              <w:t>3. Other costs (please detail)</w:t>
            </w:r>
          </w:p>
          <w:p w14:paraId="566FDB45" w14:textId="77777777" w:rsidR="002F4C87" w:rsidRPr="0093723A" w:rsidRDefault="002F4C87" w:rsidP="002F4C87">
            <w:pPr>
              <w:rPr>
                <w:rFonts w:ascii="Arial" w:hAnsi="Arial" w:cs="Arial"/>
                <w:b/>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1C3BD4E3" w14:textId="77777777" w:rsidR="002F4C87" w:rsidRPr="0093723A" w:rsidRDefault="002F4C87" w:rsidP="002F4C87">
            <w:pPr>
              <w:spacing w:line="120" w:lineRule="exact"/>
              <w:rPr>
                <w:rFonts w:ascii="Arial" w:hAnsi="Arial" w:cs="Arial"/>
                <w:b/>
                <w:szCs w:val="22"/>
                <w:u w:val="single"/>
              </w:rPr>
            </w:pPr>
          </w:p>
          <w:p w14:paraId="3E62D4BE" w14:textId="77777777" w:rsidR="002F4C87" w:rsidRPr="0093723A" w:rsidRDefault="002F4C87" w:rsidP="002F4C87">
            <w:pPr>
              <w:rPr>
                <w:rFonts w:ascii="Arial" w:hAnsi="Arial" w:cs="Arial"/>
                <w:b/>
                <w:szCs w:val="22"/>
                <w:u w:val="single"/>
              </w:rPr>
            </w:pPr>
          </w:p>
        </w:tc>
      </w:tr>
      <w:tr w:rsidR="002F4C87" w:rsidRPr="0093723A" w14:paraId="0ECD8CBA"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38F4F3E8" w14:textId="77777777" w:rsidR="002F4C87" w:rsidRPr="0093723A" w:rsidRDefault="002F4C87" w:rsidP="002F4C87">
            <w:pPr>
              <w:spacing w:line="120" w:lineRule="exact"/>
              <w:rPr>
                <w:rFonts w:ascii="Arial" w:hAnsi="Arial" w:cs="Arial"/>
                <w:b/>
                <w:szCs w:val="22"/>
                <w:u w:val="single"/>
              </w:rPr>
            </w:pPr>
          </w:p>
          <w:p w14:paraId="283DE26D" w14:textId="77777777" w:rsidR="002F4C87" w:rsidRPr="0093723A" w:rsidRDefault="002F4C87" w:rsidP="002F4C87">
            <w:pPr>
              <w:rPr>
                <w:rFonts w:ascii="Arial" w:hAnsi="Arial" w:cs="Arial"/>
                <w:b/>
                <w:szCs w:val="22"/>
                <w:u w:val="single"/>
              </w:rPr>
            </w:pPr>
          </w:p>
          <w:p w14:paraId="69242C96"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2BCF7127" w14:textId="77777777" w:rsidR="002F4C87" w:rsidRPr="0093723A" w:rsidRDefault="002F4C87" w:rsidP="002F4C87">
            <w:pPr>
              <w:spacing w:line="120" w:lineRule="exact"/>
              <w:rPr>
                <w:rFonts w:ascii="Arial" w:hAnsi="Arial" w:cs="Arial"/>
                <w:b/>
                <w:szCs w:val="22"/>
                <w:u w:val="single"/>
              </w:rPr>
            </w:pPr>
          </w:p>
          <w:p w14:paraId="5034A5E8" w14:textId="77777777" w:rsidR="002F4C87" w:rsidRPr="0093723A" w:rsidRDefault="002F4C87" w:rsidP="002F4C87">
            <w:pPr>
              <w:rPr>
                <w:rFonts w:ascii="Arial" w:hAnsi="Arial" w:cs="Arial"/>
                <w:b/>
                <w:szCs w:val="22"/>
                <w:u w:val="single"/>
              </w:rPr>
            </w:pPr>
          </w:p>
        </w:tc>
      </w:tr>
    </w:tbl>
    <w:p w14:paraId="7E9C6E12" w14:textId="77777777" w:rsidR="002F4C87" w:rsidRPr="0093723A" w:rsidRDefault="002F4C87" w:rsidP="002F4C87">
      <w:pPr>
        <w:pStyle w:val="BodyText"/>
        <w:spacing w:after="0"/>
        <w:rPr>
          <w:rFonts w:ascii="Arial" w:hAnsi="Arial" w:cs="Arial"/>
          <w:b/>
          <w:szCs w:val="22"/>
        </w:rPr>
      </w:pPr>
    </w:p>
    <w:p w14:paraId="523792B6"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 xml:space="preserve">Discounts, </w:t>
      </w:r>
      <w:proofErr w:type="gramStart"/>
      <w:r w:rsidRPr="0093723A">
        <w:rPr>
          <w:rFonts w:ascii="Arial" w:hAnsi="Arial" w:cs="Arial"/>
          <w:b/>
          <w:szCs w:val="22"/>
        </w:rPr>
        <w:t>rebates</w:t>
      </w:r>
      <w:proofErr w:type="gramEnd"/>
      <w:r w:rsidRPr="0093723A">
        <w:rPr>
          <w:rFonts w:ascii="Arial" w:hAnsi="Arial" w:cs="Arial"/>
          <w:b/>
          <w:szCs w:val="22"/>
        </w:rPr>
        <w:t xml:space="preserve"> and reductions</w:t>
      </w:r>
    </w:p>
    <w:p w14:paraId="390438CB"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Please detail below any discounts, </w:t>
      </w:r>
      <w:proofErr w:type="gramStart"/>
      <w:r w:rsidRPr="0093723A">
        <w:rPr>
          <w:rFonts w:ascii="Arial" w:hAnsi="Arial" w:cs="Arial"/>
          <w:szCs w:val="22"/>
        </w:rPr>
        <w:t>rebates</w:t>
      </w:r>
      <w:proofErr w:type="gramEnd"/>
      <w:r w:rsidRPr="0093723A">
        <w:rPr>
          <w:rFonts w:ascii="Arial" w:hAnsi="Arial" w:cs="Arial"/>
          <w:szCs w:val="22"/>
        </w:rPr>
        <w:t xml:space="preserve"> and other reductions you are prepared to offer and the basis of those incentives</w:t>
      </w:r>
    </w:p>
    <w:p w14:paraId="72039411" w14:textId="77777777" w:rsidR="002F4C87" w:rsidRPr="0093723A" w:rsidRDefault="002F4C87" w:rsidP="002F4C87">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1C7ACFA6" w14:textId="77777777"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14:paraId="0E544597" w14:textId="77777777" w:rsidR="002F4C87" w:rsidRPr="0093723A" w:rsidRDefault="002F4C87" w:rsidP="002F4C87">
            <w:pPr>
              <w:spacing w:line="120" w:lineRule="exact"/>
              <w:rPr>
                <w:rFonts w:ascii="Arial" w:hAnsi="Arial" w:cs="Arial"/>
                <w:b/>
                <w:szCs w:val="22"/>
                <w:u w:val="single"/>
              </w:rPr>
            </w:pPr>
          </w:p>
          <w:p w14:paraId="51FE7D9B" w14:textId="77777777" w:rsidR="002F4C87" w:rsidRPr="0093723A" w:rsidRDefault="007C5BBB" w:rsidP="002F4C87">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2B2595A7" w14:textId="77777777" w:rsidR="002F4C87" w:rsidRPr="0093723A" w:rsidRDefault="002F4C87" w:rsidP="002F4C87">
            <w:pPr>
              <w:spacing w:line="120" w:lineRule="exact"/>
              <w:rPr>
                <w:rFonts w:ascii="Arial" w:hAnsi="Arial" w:cs="Arial"/>
                <w:b/>
                <w:szCs w:val="22"/>
                <w:u w:val="single"/>
              </w:rPr>
            </w:pPr>
          </w:p>
          <w:p w14:paraId="5BEAE230" w14:textId="77777777" w:rsidR="002F4C87" w:rsidRPr="0093723A" w:rsidRDefault="002F4C87" w:rsidP="002F4C87">
            <w:pPr>
              <w:jc w:val="center"/>
              <w:rPr>
                <w:rFonts w:ascii="Arial" w:hAnsi="Arial" w:cs="Arial"/>
                <w:b/>
                <w:szCs w:val="22"/>
              </w:rPr>
            </w:pPr>
            <w:r w:rsidRPr="0093723A">
              <w:rPr>
                <w:rFonts w:ascii="Arial" w:hAnsi="Arial" w:cs="Arial"/>
                <w:b/>
                <w:szCs w:val="22"/>
              </w:rPr>
              <w:t>AMOUNT</w:t>
            </w:r>
          </w:p>
          <w:p w14:paraId="5CF41FF5"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7FA80D60"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E7CDE62"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076C2F98" w14:textId="77777777" w:rsidR="002F4C87" w:rsidRPr="0093723A" w:rsidRDefault="002F4C87" w:rsidP="002F4C87">
            <w:pPr>
              <w:spacing w:line="120" w:lineRule="exact"/>
              <w:rPr>
                <w:rFonts w:ascii="Arial" w:hAnsi="Arial" w:cs="Arial"/>
                <w:b/>
                <w:szCs w:val="22"/>
                <w:u w:val="single"/>
              </w:rPr>
            </w:pPr>
          </w:p>
          <w:p w14:paraId="5C6A9376" w14:textId="77777777" w:rsidR="002F4C87" w:rsidRPr="0093723A" w:rsidRDefault="002F4C87" w:rsidP="002F4C87">
            <w:pPr>
              <w:rPr>
                <w:rFonts w:ascii="Arial" w:hAnsi="Arial" w:cs="Arial"/>
                <w:b/>
                <w:szCs w:val="22"/>
                <w:u w:val="single"/>
              </w:rPr>
            </w:pPr>
          </w:p>
        </w:tc>
      </w:tr>
      <w:tr w:rsidR="002F4C87" w:rsidRPr="0093723A" w14:paraId="505DAE3E"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6D161136"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029F2FD8" w14:textId="77777777" w:rsidR="002F4C87" w:rsidRPr="0093723A" w:rsidRDefault="002F4C87" w:rsidP="002F4C87">
            <w:pPr>
              <w:spacing w:line="120" w:lineRule="exact"/>
              <w:rPr>
                <w:rFonts w:ascii="Arial" w:hAnsi="Arial" w:cs="Arial"/>
                <w:b/>
                <w:szCs w:val="22"/>
                <w:u w:val="single"/>
              </w:rPr>
            </w:pPr>
          </w:p>
          <w:p w14:paraId="2FFB2240" w14:textId="77777777" w:rsidR="002F4C87" w:rsidRPr="0093723A" w:rsidRDefault="002F4C87" w:rsidP="002F4C87">
            <w:pPr>
              <w:rPr>
                <w:rFonts w:ascii="Arial" w:hAnsi="Arial" w:cs="Arial"/>
                <w:b/>
                <w:szCs w:val="22"/>
                <w:u w:val="single"/>
              </w:rPr>
            </w:pPr>
          </w:p>
        </w:tc>
      </w:tr>
      <w:tr w:rsidR="002F4C87" w:rsidRPr="0093723A" w14:paraId="0C9DA6AA"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34F26BD2" w14:textId="77777777" w:rsidR="002F4C87" w:rsidRPr="0093723A" w:rsidRDefault="002F4C87" w:rsidP="002F4C87">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531F3553" w14:textId="77777777" w:rsidR="002F4C87" w:rsidRPr="0093723A" w:rsidRDefault="002F4C87" w:rsidP="002F4C87">
            <w:pPr>
              <w:spacing w:line="120" w:lineRule="exact"/>
              <w:rPr>
                <w:rFonts w:ascii="Arial" w:hAnsi="Arial" w:cs="Arial"/>
                <w:b/>
                <w:szCs w:val="22"/>
                <w:u w:val="single"/>
              </w:rPr>
            </w:pPr>
          </w:p>
          <w:p w14:paraId="6F4D896A" w14:textId="77777777" w:rsidR="002F4C87" w:rsidRPr="0093723A" w:rsidRDefault="002F4C87" w:rsidP="002F4C87">
            <w:pPr>
              <w:rPr>
                <w:rFonts w:ascii="Arial" w:hAnsi="Arial" w:cs="Arial"/>
                <w:b/>
                <w:szCs w:val="22"/>
                <w:u w:val="single"/>
              </w:rPr>
            </w:pPr>
          </w:p>
        </w:tc>
      </w:tr>
      <w:tr w:rsidR="002F4C87" w:rsidRPr="0093723A" w14:paraId="364E09C4"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170F84AD" w14:textId="77777777" w:rsidR="002F4C87" w:rsidRPr="0093723A" w:rsidRDefault="002F4C87" w:rsidP="002F4C87">
            <w:pPr>
              <w:spacing w:line="120" w:lineRule="exact"/>
              <w:rPr>
                <w:rFonts w:ascii="Arial" w:hAnsi="Arial" w:cs="Arial"/>
                <w:b/>
                <w:szCs w:val="22"/>
                <w:u w:val="single"/>
              </w:rPr>
            </w:pPr>
          </w:p>
          <w:p w14:paraId="4961AE2C" w14:textId="77777777" w:rsidR="002F4C87" w:rsidRPr="0093723A" w:rsidRDefault="002F4C87" w:rsidP="002F4C87">
            <w:pPr>
              <w:rPr>
                <w:rFonts w:ascii="Arial" w:hAnsi="Arial" w:cs="Arial"/>
                <w:b/>
                <w:szCs w:val="22"/>
                <w:u w:val="single"/>
              </w:rPr>
            </w:pPr>
          </w:p>
          <w:p w14:paraId="4363B935"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63C4FD52" w14:textId="77777777" w:rsidR="002F4C87" w:rsidRPr="0093723A" w:rsidRDefault="002F4C87" w:rsidP="002F4C87">
            <w:pPr>
              <w:spacing w:line="120" w:lineRule="exact"/>
              <w:rPr>
                <w:rFonts w:ascii="Arial" w:hAnsi="Arial" w:cs="Arial"/>
                <w:b/>
                <w:szCs w:val="22"/>
                <w:u w:val="single"/>
              </w:rPr>
            </w:pPr>
          </w:p>
          <w:p w14:paraId="17370F2E" w14:textId="77777777" w:rsidR="002F4C87" w:rsidRPr="0093723A" w:rsidRDefault="002F4C87" w:rsidP="002F4C87">
            <w:pPr>
              <w:rPr>
                <w:rFonts w:ascii="Arial" w:hAnsi="Arial" w:cs="Arial"/>
                <w:b/>
                <w:szCs w:val="22"/>
                <w:u w:val="single"/>
              </w:rPr>
            </w:pPr>
          </w:p>
        </w:tc>
      </w:tr>
    </w:tbl>
    <w:p w14:paraId="6AD96490" w14:textId="77777777" w:rsidR="002F4C87" w:rsidRPr="0093723A" w:rsidRDefault="002F4C87" w:rsidP="002F4C87">
      <w:pPr>
        <w:rPr>
          <w:rFonts w:ascii="Arial" w:hAnsi="Arial" w:cs="Arial"/>
          <w:b/>
          <w:szCs w:val="22"/>
        </w:rPr>
      </w:pPr>
    </w:p>
    <w:p w14:paraId="30F3E9A4" w14:textId="77777777" w:rsidR="002F4C87" w:rsidRPr="0093723A" w:rsidRDefault="002F4C87" w:rsidP="002F4C87">
      <w:pPr>
        <w:rPr>
          <w:rFonts w:ascii="Arial" w:hAnsi="Arial" w:cs="Arial"/>
          <w:b/>
          <w:szCs w:val="22"/>
        </w:rPr>
      </w:pPr>
      <w:r w:rsidRPr="0093723A">
        <w:rPr>
          <w:rFonts w:ascii="Arial" w:hAnsi="Arial" w:cs="Arial"/>
          <w:b/>
          <w:szCs w:val="22"/>
        </w:rPr>
        <w:t>Total Overall Cost</w:t>
      </w:r>
    </w:p>
    <w:p w14:paraId="1856FFD6" w14:textId="77777777" w:rsidR="002F4C87" w:rsidRPr="0093723A" w:rsidRDefault="002F4C87" w:rsidP="002F4C87">
      <w:pPr>
        <w:rPr>
          <w:rFonts w:ascii="Arial" w:hAnsi="Arial" w:cs="Arial"/>
          <w:b/>
          <w:szCs w:val="22"/>
        </w:rPr>
      </w:pPr>
    </w:p>
    <w:p w14:paraId="5CA1849D" w14:textId="77777777" w:rsidR="002F4C87" w:rsidRPr="0093723A" w:rsidRDefault="002F4C87" w:rsidP="002F4C87">
      <w:pPr>
        <w:rPr>
          <w:rFonts w:ascii="Arial" w:hAnsi="Arial" w:cs="Arial"/>
          <w:szCs w:val="22"/>
        </w:rPr>
      </w:pPr>
      <w:r w:rsidRPr="0093723A">
        <w:rPr>
          <w:rFonts w:ascii="Arial" w:hAnsi="Arial" w:cs="Arial"/>
          <w:szCs w:val="22"/>
        </w:rPr>
        <w:t>Please detail the total fixed cost for the project</w:t>
      </w:r>
    </w:p>
    <w:p w14:paraId="3B696D00" w14:textId="77777777" w:rsidR="002F4C87" w:rsidRPr="0093723A" w:rsidRDefault="002F4C87" w:rsidP="002F4C87">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93723A" w14:paraId="768C03DA"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56877D67" w14:textId="77777777" w:rsidR="002F4C87" w:rsidRPr="0093723A" w:rsidRDefault="002F4C87" w:rsidP="002F4C87">
            <w:pPr>
              <w:spacing w:line="120" w:lineRule="exact"/>
              <w:rPr>
                <w:rFonts w:ascii="Arial" w:hAnsi="Arial" w:cs="Arial"/>
                <w:b/>
                <w:szCs w:val="22"/>
                <w:u w:val="single"/>
              </w:rPr>
            </w:pPr>
          </w:p>
          <w:p w14:paraId="26E2C18B"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6427C544" w14:textId="77777777" w:rsidR="002F4C87" w:rsidRPr="0093723A" w:rsidRDefault="002F4C87" w:rsidP="002F4C87">
            <w:pPr>
              <w:spacing w:line="120" w:lineRule="exact"/>
              <w:rPr>
                <w:rFonts w:ascii="Arial" w:hAnsi="Arial" w:cs="Arial"/>
                <w:b/>
                <w:szCs w:val="22"/>
                <w:u w:val="single"/>
              </w:rPr>
            </w:pPr>
          </w:p>
          <w:p w14:paraId="64C79E63" w14:textId="77777777" w:rsidR="002F4C87" w:rsidRPr="0093723A" w:rsidRDefault="002F4C87" w:rsidP="002F4C87">
            <w:pPr>
              <w:jc w:val="center"/>
              <w:rPr>
                <w:rFonts w:ascii="Arial" w:hAnsi="Arial" w:cs="Arial"/>
                <w:b/>
                <w:szCs w:val="22"/>
              </w:rPr>
            </w:pPr>
            <w:r w:rsidRPr="0093723A">
              <w:rPr>
                <w:rFonts w:ascii="Arial" w:hAnsi="Arial" w:cs="Arial"/>
                <w:b/>
                <w:szCs w:val="22"/>
              </w:rPr>
              <w:t>TOTAL AMOUNT</w:t>
            </w:r>
          </w:p>
          <w:p w14:paraId="59143041" w14:textId="77777777" w:rsidR="002F4C87" w:rsidRPr="0093723A" w:rsidRDefault="002F4C87" w:rsidP="002F4C87">
            <w:pPr>
              <w:jc w:val="center"/>
              <w:rPr>
                <w:rFonts w:ascii="Arial" w:hAnsi="Arial" w:cs="Arial"/>
                <w:b/>
                <w:szCs w:val="22"/>
                <w:u w:val="single"/>
              </w:rPr>
            </w:pPr>
            <w:r w:rsidRPr="0093723A">
              <w:rPr>
                <w:rFonts w:ascii="Arial" w:hAnsi="Arial" w:cs="Arial"/>
                <w:szCs w:val="22"/>
              </w:rPr>
              <w:t>£</w:t>
            </w:r>
          </w:p>
        </w:tc>
      </w:tr>
      <w:tr w:rsidR="002F4C87" w:rsidRPr="0093723A" w14:paraId="668D626A"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747CC504"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719F3059" w14:textId="77777777" w:rsidR="002F4C87" w:rsidRPr="0093723A" w:rsidRDefault="002F4C87" w:rsidP="002F4C87">
            <w:pPr>
              <w:spacing w:line="120" w:lineRule="exact"/>
              <w:rPr>
                <w:rFonts w:ascii="Arial" w:hAnsi="Arial" w:cs="Arial"/>
                <w:b/>
                <w:szCs w:val="22"/>
                <w:u w:val="single"/>
              </w:rPr>
            </w:pPr>
          </w:p>
          <w:p w14:paraId="030EB6F4" w14:textId="77777777" w:rsidR="002F4C87" w:rsidRPr="0093723A" w:rsidRDefault="002F4C87" w:rsidP="002F4C87">
            <w:pPr>
              <w:rPr>
                <w:rFonts w:ascii="Arial" w:hAnsi="Arial" w:cs="Arial"/>
                <w:b/>
                <w:szCs w:val="22"/>
                <w:u w:val="single"/>
              </w:rPr>
            </w:pPr>
          </w:p>
        </w:tc>
      </w:tr>
      <w:tr w:rsidR="002F4C87" w:rsidRPr="0093723A" w14:paraId="37EFD51A"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59056A0E"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3FC27AFF" w14:textId="77777777" w:rsidR="002F4C87" w:rsidRPr="0093723A" w:rsidRDefault="002F4C87" w:rsidP="002F4C87">
            <w:pPr>
              <w:spacing w:line="120" w:lineRule="exact"/>
              <w:rPr>
                <w:rFonts w:ascii="Arial" w:hAnsi="Arial" w:cs="Arial"/>
                <w:b/>
                <w:szCs w:val="22"/>
                <w:u w:val="single"/>
              </w:rPr>
            </w:pPr>
          </w:p>
          <w:p w14:paraId="22F54F4C" w14:textId="77777777" w:rsidR="002F4C87" w:rsidRPr="0093723A" w:rsidRDefault="002F4C87" w:rsidP="002F4C87">
            <w:pPr>
              <w:rPr>
                <w:rFonts w:ascii="Arial" w:hAnsi="Arial" w:cs="Arial"/>
                <w:b/>
                <w:szCs w:val="22"/>
                <w:u w:val="single"/>
              </w:rPr>
            </w:pPr>
          </w:p>
        </w:tc>
      </w:tr>
      <w:tr w:rsidR="002F4C87" w:rsidRPr="0093723A" w14:paraId="7182CFE6" w14:textId="77777777"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14:paraId="06CF0CA8"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50254413" w14:textId="77777777" w:rsidR="002F4C87" w:rsidRPr="0093723A" w:rsidRDefault="002F4C87" w:rsidP="002F4C87">
            <w:pPr>
              <w:spacing w:line="120" w:lineRule="exact"/>
              <w:rPr>
                <w:rFonts w:ascii="Arial" w:hAnsi="Arial" w:cs="Arial"/>
                <w:b/>
                <w:szCs w:val="22"/>
                <w:u w:val="single"/>
              </w:rPr>
            </w:pPr>
          </w:p>
          <w:p w14:paraId="40B16BD6" w14:textId="77777777" w:rsidR="002F4C87" w:rsidRPr="0093723A" w:rsidRDefault="002F4C87" w:rsidP="002F4C87">
            <w:pPr>
              <w:rPr>
                <w:rFonts w:ascii="Arial" w:hAnsi="Arial" w:cs="Arial"/>
                <w:b/>
                <w:szCs w:val="22"/>
                <w:u w:val="single"/>
              </w:rPr>
            </w:pPr>
          </w:p>
        </w:tc>
      </w:tr>
      <w:tr w:rsidR="002F4C87" w:rsidRPr="0093723A" w14:paraId="2AFD0322" w14:textId="77777777"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14:paraId="426E9E9E" w14:textId="77777777" w:rsidR="002F4C87" w:rsidRPr="0093723A" w:rsidRDefault="002F4C87" w:rsidP="002F4C87">
            <w:pPr>
              <w:spacing w:line="120" w:lineRule="exact"/>
              <w:rPr>
                <w:rFonts w:ascii="Arial" w:hAnsi="Arial" w:cs="Arial"/>
                <w:b/>
                <w:szCs w:val="22"/>
                <w:u w:val="single"/>
              </w:rPr>
            </w:pPr>
          </w:p>
          <w:p w14:paraId="28C7FB2D" w14:textId="77777777" w:rsidR="002F4C87" w:rsidRPr="0093723A" w:rsidRDefault="002F4C87" w:rsidP="002F4C87">
            <w:pPr>
              <w:rPr>
                <w:rFonts w:ascii="Arial" w:hAnsi="Arial" w:cs="Arial"/>
                <w:b/>
                <w:szCs w:val="22"/>
                <w:u w:val="single"/>
              </w:rPr>
            </w:pPr>
          </w:p>
          <w:p w14:paraId="1AFBB6C8" w14:textId="77777777" w:rsidR="002F4C87" w:rsidRPr="0093723A" w:rsidRDefault="002F4C87" w:rsidP="002F4C87">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459FCA6F" w14:textId="77777777" w:rsidR="002F4C87" w:rsidRPr="0093723A" w:rsidRDefault="002F4C87" w:rsidP="002F4C87">
            <w:pPr>
              <w:spacing w:line="120" w:lineRule="exact"/>
              <w:rPr>
                <w:rFonts w:ascii="Arial" w:hAnsi="Arial" w:cs="Arial"/>
                <w:b/>
                <w:szCs w:val="22"/>
                <w:u w:val="single"/>
              </w:rPr>
            </w:pPr>
          </w:p>
          <w:p w14:paraId="1E25CB82" w14:textId="77777777" w:rsidR="002F4C87" w:rsidRPr="0093723A" w:rsidRDefault="002F4C87" w:rsidP="002F4C87">
            <w:pPr>
              <w:rPr>
                <w:rFonts w:ascii="Arial" w:hAnsi="Arial" w:cs="Arial"/>
                <w:b/>
                <w:szCs w:val="22"/>
                <w:u w:val="single"/>
              </w:rPr>
            </w:pPr>
          </w:p>
        </w:tc>
      </w:tr>
    </w:tbl>
    <w:p w14:paraId="476DFF13" w14:textId="77777777" w:rsidR="002F4C87" w:rsidRPr="00544F4A" w:rsidRDefault="002F4C87" w:rsidP="002F4C87">
      <w:pPr>
        <w:rPr>
          <w:rFonts w:ascii="Arial" w:hAnsi="Arial" w:cs="Arial"/>
        </w:rPr>
      </w:pPr>
    </w:p>
    <w:p w14:paraId="61DF5FEE" w14:textId="77777777" w:rsidR="002F4C87" w:rsidRPr="00544F4A" w:rsidRDefault="002F4C87" w:rsidP="002F4C87">
      <w:pPr>
        <w:pStyle w:val="BodyText"/>
        <w:spacing w:after="0"/>
        <w:jc w:val="both"/>
        <w:rPr>
          <w:rFonts w:ascii="Arial" w:hAnsi="Arial" w:cs="Arial"/>
        </w:rPr>
      </w:pPr>
      <w:r w:rsidRPr="00544F4A">
        <w:rPr>
          <w:rFonts w:ascii="Arial" w:hAnsi="Arial" w:cs="Arial"/>
        </w:rPr>
        <w:t>The following limits will be applicable to all claims for travel and subsistence under this contract:</w:t>
      </w:r>
    </w:p>
    <w:p w14:paraId="51701A1B" w14:textId="77777777" w:rsidR="002F4C87" w:rsidRPr="00544F4A" w:rsidRDefault="002F4C87" w:rsidP="002F4C87">
      <w:pPr>
        <w:pStyle w:val="BodyText"/>
        <w:spacing w:after="0"/>
        <w:jc w:val="both"/>
        <w:rPr>
          <w:rFonts w:ascii="Arial" w:hAnsi="Arial" w:cs="Arial"/>
        </w:rPr>
      </w:pPr>
    </w:p>
    <w:p w14:paraId="54A6662F" w14:textId="77777777" w:rsidR="002F4C87" w:rsidRPr="00544F4A" w:rsidRDefault="002F4C87" w:rsidP="002C39C9">
      <w:pPr>
        <w:pStyle w:val="BodyText"/>
        <w:numPr>
          <w:ilvl w:val="0"/>
          <w:numId w:val="9"/>
        </w:numPr>
        <w:spacing w:after="0"/>
        <w:ind w:hanging="436"/>
        <w:jc w:val="both"/>
        <w:rPr>
          <w:rFonts w:ascii="Arial" w:hAnsi="Arial" w:cs="Arial"/>
        </w:rPr>
      </w:pPr>
      <w:r w:rsidRPr="00544F4A">
        <w:rPr>
          <w:rFonts w:ascii="Arial" w:hAnsi="Arial" w:cs="Arial"/>
        </w:rPr>
        <w:t xml:space="preserve">Travel by rail: standard class should be </w:t>
      </w:r>
      <w:proofErr w:type="gramStart"/>
      <w:r w:rsidRPr="00544F4A">
        <w:rPr>
          <w:rFonts w:ascii="Arial" w:hAnsi="Arial" w:cs="Arial"/>
        </w:rPr>
        <w:t>used at all times</w:t>
      </w:r>
      <w:proofErr w:type="gramEnd"/>
    </w:p>
    <w:p w14:paraId="0EAAF3E4" w14:textId="77777777" w:rsidR="002F4C87" w:rsidRPr="00544F4A" w:rsidRDefault="002F4C87" w:rsidP="002C39C9">
      <w:pPr>
        <w:pStyle w:val="BodyText"/>
        <w:numPr>
          <w:ilvl w:val="0"/>
          <w:numId w:val="9"/>
        </w:numPr>
        <w:spacing w:after="0"/>
        <w:ind w:left="709" w:hanging="425"/>
        <w:jc w:val="both"/>
        <w:rPr>
          <w:rFonts w:ascii="Arial" w:hAnsi="Arial" w:cs="Arial"/>
        </w:rPr>
      </w:pPr>
      <w:r w:rsidRPr="00544F4A">
        <w:rPr>
          <w:rFonts w:ascii="Arial" w:hAnsi="Arial" w:cs="Arial"/>
        </w:rPr>
        <w:t>Travel by car: 45 pence/mile</w:t>
      </w:r>
    </w:p>
    <w:p w14:paraId="4F5B2AFF" w14:textId="77777777" w:rsidR="002F4C87" w:rsidRPr="00544F4A" w:rsidRDefault="002F4C87" w:rsidP="002F4C87">
      <w:pPr>
        <w:jc w:val="both"/>
        <w:rPr>
          <w:rFonts w:ascii="Arial" w:hAnsi="Arial" w:cs="Arial"/>
          <w:b/>
          <w:bCs/>
        </w:rPr>
      </w:pPr>
    </w:p>
    <w:p w14:paraId="778D692D"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0708DCCF" w14:textId="77777777" w:rsidR="002F4C87" w:rsidRPr="00544F4A" w:rsidRDefault="002F4C87" w:rsidP="002F4C87">
      <w:pPr>
        <w:pStyle w:val="BodyText"/>
        <w:spacing w:after="0"/>
        <w:jc w:val="both"/>
        <w:rPr>
          <w:rFonts w:ascii="Arial" w:hAnsi="Arial" w:cs="Arial"/>
        </w:rPr>
      </w:pPr>
    </w:p>
    <w:p w14:paraId="7A0BB59B"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2E42F54B" w14:textId="77777777" w:rsidR="002F4C87" w:rsidRPr="00544F4A" w:rsidRDefault="002F4C87" w:rsidP="002F4C87">
      <w:pPr>
        <w:pStyle w:val="BodyText"/>
        <w:spacing w:after="0"/>
        <w:jc w:val="both"/>
        <w:rPr>
          <w:rFonts w:ascii="Arial" w:hAnsi="Arial" w:cs="Arial"/>
        </w:rPr>
      </w:pPr>
    </w:p>
    <w:p w14:paraId="59C90CFF"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w:t>
      </w:r>
      <w:proofErr w:type="gramStart"/>
      <w:r w:rsidRPr="00544F4A">
        <w:rPr>
          <w:rFonts w:ascii="Arial" w:hAnsi="Arial" w:cs="Arial"/>
        </w:rPr>
        <w:t>of:</w:t>
      </w:r>
      <w:proofErr w:type="gramEnd"/>
      <w:r w:rsidRPr="00544F4A">
        <w:rPr>
          <w:rFonts w:ascii="Arial" w:hAnsi="Arial" w:cs="Arial"/>
        </w:rPr>
        <w:t xml:space="preserve">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110468CF" w14:textId="77777777" w:rsidR="002F4C87" w:rsidRPr="00544F4A" w:rsidRDefault="002F4C87" w:rsidP="002F4C87">
      <w:pPr>
        <w:pStyle w:val="BodyText"/>
        <w:spacing w:after="0"/>
        <w:jc w:val="both"/>
        <w:rPr>
          <w:rFonts w:ascii="Arial" w:hAnsi="Arial" w:cs="Arial"/>
        </w:rPr>
      </w:pPr>
    </w:p>
    <w:p w14:paraId="71357C54"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Expenditure on dinner during an overnight stay must not exceed a maximum limit of £25, including a drink. </w:t>
      </w:r>
    </w:p>
    <w:p w14:paraId="2BEF8606" w14:textId="77777777" w:rsidR="002F4C87" w:rsidRPr="00544F4A" w:rsidRDefault="002F4C87" w:rsidP="002F4C87">
      <w:pPr>
        <w:pStyle w:val="BodyText"/>
        <w:spacing w:after="0"/>
        <w:jc w:val="both"/>
        <w:rPr>
          <w:rFonts w:ascii="Arial" w:hAnsi="Arial" w:cs="Arial"/>
        </w:rPr>
      </w:pPr>
    </w:p>
    <w:p w14:paraId="1EF5500D" w14:textId="77777777" w:rsidR="002F4C87" w:rsidRPr="00544F4A" w:rsidRDefault="002F4C87" w:rsidP="002F4C87">
      <w:pPr>
        <w:pStyle w:val="BodyText"/>
        <w:spacing w:after="0"/>
        <w:jc w:val="both"/>
        <w:rPr>
          <w:rFonts w:ascii="Arial" w:hAnsi="Arial" w:cs="Arial"/>
        </w:rPr>
      </w:pPr>
      <w:r w:rsidRPr="00544F4A">
        <w:rPr>
          <w:rFonts w:ascii="Arial" w:hAnsi="Arial" w:cs="Arial"/>
        </w:rPr>
        <w:t xml:space="preserve">Receipts for all rail travel, hotel and food expenses will be required as proof of expenditure and will be reimbursed at cost. No profit or additional cost shall be applied by the contractor to such personal expenses. </w:t>
      </w:r>
    </w:p>
    <w:p w14:paraId="440CBB38" w14:textId="77777777" w:rsidR="002F4C87" w:rsidRDefault="002F4C87" w:rsidP="00E65F5D">
      <w:pPr>
        <w:rPr>
          <w:rFonts w:ascii="Arial" w:hAnsi="Arial" w:cs="Arial"/>
          <w:szCs w:val="22"/>
        </w:rPr>
      </w:pPr>
    </w:p>
    <w:p w14:paraId="37772B89" w14:textId="77777777" w:rsidR="00895C87" w:rsidRPr="0093723A" w:rsidRDefault="006A3118" w:rsidP="00E65F5D">
      <w:pPr>
        <w:rPr>
          <w:rFonts w:ascii="Arial" w:hAnsi="Arial" w:cs="Arial"/>
          <w:b/>
          <w:szCs w:val="22"/>
        </w:rPr>
      </w:pPr>
      <w:r w:rsidRPr="0093723A">
        <w:rPr>
          <w:rFonts w:ascii="Arial" w:hAnsi="Arial" w:cs="Arial"/>
          <w:b/>
          <w:szCs w:val="22"/>
        </w:rPr>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71CDF897" w14:textId="77777777" w:rsidR="00895C87" w:rsidRPr="0093723A" w:rsidRDefault="00895C87" w:rsidP="00E65F5D">
      <w:pPr>
        <w:pStyle w:val="BodyText3"/>
        <w:spacing w:after="0"/>
        <w:rPr>
          <w:rFonts w:ascii="Arial" w:hAnsi="Arial" w:cs="Arial"/>
          <w:caps/>
          <w:sz w:val="20"/>
          <w:szCs w:val="22"/>
        </w:rPr>
      </w:pPr>
    </w:p>
    <w:p w14:paraId="05C6A02F"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2FFBF122"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6F5E78D2" w14:textId="77777777" w:rsidR="00895C87" w:rsidRPr="0093723A" w:rsidRDefault="00895C87" w:rsidP="00E65F5D">
      <w:pPr>
        <w:rPr>
          <w:rFonts w:ascii="Arial" w:hAnsi="Arial" w:cs="Arial"/>
          <w:szCs w:val="22"/>
        </w:rPr>
      </w:pPr>
    </w:p>
    <w:p w14:paraId="164DF778"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481B6EB7"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1C974E46" w14:textId="77777777" w:rsidTr="00137E82">
        <w:tc>
          <w:tcPr>
            <w:tcW w:w="3652" w:type="dxa"/>
          </w:tcPr>
          <w:p w14:paraId="5F733E31"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6325C43A"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3AE5CA86"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5D8C3114" w14:textId="77777777" w:rsidTr="00137E82">
        <w:tc>
          <w:tcPr>
            <w:tcW w:w="3652" w:type="dxa"/>
          </w:tcPr>
          <w:p w14:paraId="73A293DD" w14:textId="77777777" w:rsidR="00895C87" w:rsidRPr="0093723A" w:rsidRDefault="006F746D" w:rsidP="00E65F5D">
            <w:pPr>
              <w:rPr>
                <w:rFonts w:ascii="Arial" w:hAnsi="Arial" w:cs="Arial"/>
                <w:szCs w:val="22"/>
              </w:rPr>
            </w:pPr>
            <w:r>
              <w:rPr>
                <w:rFonts w:ascii="Arial" w:hAnsi="Arial" w:cs="Arial"/>
                <w:szCs w:val="22"/>
              </w:rPr>
              <w:t>Any pre-published analysis and reports</w:t>
            </w:r>
          </w:p>
        </w:tc>
        <w:tc>
          <w:tcPr>
            <w:tcW w:w="3119" w:type="dxa"/>
          </w:tcPr>
          <w:p w14:paraId="3F0F8D95" w14:textId="77777777" w:rsidR="00895C87" w:rsidRPr="0093723A" w:rsidRDefault="006F746D" w:rsidP="00E65F5D">
            <w:pPr>
              <w:rPr>
                <w:rFonts w:ascii="Arial" w:hAnsi="Arial" w:cs="Arial"/>
                <w:szCs w:val="22"/>
              </w:rPr>
            </w:pPr>
            <w:r>
              <w:rPr>
                <w:rFonts w:ascii="Arial" w:hAnsi="Arial" w:cs="Arial"/>
                <w:szCs w:val="22"/>
              </w:rPr>
              <w:t>To be included in synthesis</w:t>
            </w:r>
          </w:p>
        </w:tc>
        <w:tc>
          <w:tcPr>
            <w:tcW w:w="2693" w:type="dxa"/>
          </w:tcPr>
          <w:p w14:paraId="52B75030" w14:textId="77777777" w:rsidR="00895C87" w:rsidRPr="0093723A" w:rsidRDefault="006F746D" w:rsidP="00E65F5D">
            <w:pPr>
              <w:pStyle w:val="Header"/>
              <w:tabs>
                <w:tab w:val="clear" w:pos="4153"/>
                <w:tab w:val="clear" w:pos="8306"/>
              </w:tabs>
              <w:rPr>
                <w:rFonts w:ascii="Arial" w:hAnsi="Arial" w:cs="Arial"/>
                <w:szCs w:val="22"/>
              </w:rPr>
            </w:pPr>
            <w:r>
              <w:rPr>
                <w:rFonts w:ascii="Arial" w:hAnsi="Arial" w:cs="Arial"/>
                <w:szCs w:val="22"/>
              </w:rPr>
              <w:t>Environment Agency</w:t>
            </w:r>
          </w:p>
        </w:tc>
      </w:tr>
      <w:tr w:rsidR="00895C87" w:rsidRPr="0093723A" w14:paraId="39996783" w14:textId="77777777" w:rsidTr="00137E82">
        <w:tc>
          <w:tcPr>
            <w:tcW w:w="3652" w:type="dxa"/>
          </w:tcPr>
          <w:p w14:paraId="6643BED4" w14:textId="77777777" w:rsidR="00895C87" w:rsidRPr="0093723A" w:rsidRDefault="00895C87" w:rsidP="00E65F5D">
            <w:pPr>
              <w:rPr>
                <w:rFonts w:ascii="Arial" w:hAnsi="Arial" w:cs="Arial"/>
                <w:szCs w:val="22"/>
              </w:rPr>
            </w:pPr>
          </w:p>
        </w:tc>
        <w:tc>
          <w:tcPr>
            <w:tcW w:w="3119" w:type="dxa"/>
          </w:tcPr>
          <w:p w14:paraId="4FFCC0CD" w14:textId="77777777" w:rsidR="00895C87" w:rsidRPr="0093723A" w:rsidRDefault="00895C87" w:rsidP="00E65F5D">
            <w:pPr>
              <w:rPr>
                <w:rFonts w:ascii="Arial" w:hAnsi="Arial" w:cs="Arial"/>
                <w:szCs w:val="22"/>
              </w:rPr>
            </w:pPr>
          </w:p>
        </w:tc>
        <w:tc>
          <w:tcPr>
            <w:tcW w:w="2693" w:type="dxa"/>
          </w:tcPr>
          <w:p w14:paraId="2E7D66FE" w14:textId="77777777" w:rsidR="00895C87" w:rsidRPr="0093723A" w:rsidRDefault="00895C87" w:rsidP="00E65F5D">
            <w:pPr>
              <w:rPr>
                <w:rFonts w:ascii="Arial" w:hAnsi="Arial" w:cs="Arial"/>
                <w:szCs w:val="22"/>
              </w:rPr>
            </w:pPr>
          </w:p>
          <w:p w14:paraId="1BE4F50B" w14:textId="77777777" w:rsidR="00895C87" w:rsidRPr="0093723A" w:rsidRDefault="00895C87" w:rsidP="00E65F5D">
            <w:pPr>
              <w:rPr>
                <w:rFonts w:ascii="Arial" w:hAnsi="Arial" w:cs="Arial"/>
                <w:szCs w:val="22"/>
              </w:rPr>
            </w:pPr>
          </w:p>
        </w:tc>
      </w:tr>
      <w:tr w:rsidR="00895C87" w:rsidRPr="0093723A" w14:paraId="3B850CBF" w14:textId="77777777" w:rsidTr="00137E82">
        <w:tc>
          <w:tcPr>
            <w:tcW w:w="3652" w:type="dxa"/>
          </w:tcPr>
          <w:p w14:paraId="4D24CF20" w14:textId="77777777" w:rsidR="00895C87" w:rsidRPr="0093723A" w:rsidRDefault="00895C87" w:rsidP="00E65F5D">
            <w:pPr>
              <w:rPr>
                <w:rFonts w:ascii="Arial" w:hAnsi="Arial" w:cs="Arial"/>
                <w:szCs w:val="22"/>
              </w:rPr>
            </w:pPr>
          </w:p>
        </w:tc>
        <w:tc>
          <w:tcPr>
            <w:tcW w:w="3119" w:type="dxa"/>
          </w:tcPr>
          <w:p w14:paraId="182AE3DB" w14:textId="77777777" w:rsidR="00895C87" w:rsidRPr="0093723A" w:rsidRDefault="00895C87" w:rsidP="00E65F5D">
            <w:pPr>
              <w:rPr>
                <w:rFonts w:ascii="Arial" w:hAnsi="Arial" w:cs="Arial"/>
                <w:szCs w:val="22"/>
              </w:rPr>
            </w:pPr>
          </w:p>
        </w:tc>
        <w:tc>
          <w:tcPr>
            <w:tcW w:w="2693" w:type="dxa"/>
          </w:tcPr>
          <w:p w14:paraId="40740B3F" w14:textId="77777777" w:rsidR="00895C87" w:rsidRPr="0093723A" w:rsidRDefault="00895C87" w:rsidP="00E65F5D">
            <w:pPr>
              <w:rPr>
                <w:rFonts w:ascii="Arial" w:hAnsi="Arial" w:cs="Arial"/>
                <w:szCs w:val="22"/>
              </w:rPr>
            </w:pPr>
          </w:p>
          <w:p w14:paraId="3EE03CB0" w14:textId="77777777" w:rsidR="00895C87" w:rsidRPr="0093723A" w:rsidRDefault="00895C87" w:rsidP="00E65F5D">
            <w:pPr>
              <w:rPr>
                <w:rFonts w:ascii="Arial" w:hAnsi="Arial" w:cs="Arial"/>
                <w:szCs w:val="22"/>
              </w:rPr>
            </w:pPr>
          </w:p>
        </w:tc>
      </w:tr>
    </w:tbl>
    <w:p w14:paraId="7A46C8EF" w14:textId="77777777" w:rsidR="00895C87" w:rsidRPr="0093723A" w:rsidRDefault="00895C87" w:rsidP="00E65F5D">
      <w:pPr>
        <w:rPr>
          <w:rFonts w:ascii="Arial" w:hAnsi="Arial" w:cs="Arial"/>
          <w:szCs w:val="22"/>
        </w:rPr>
      </w:pPr>
    </w:p>
    <w:p w14:paraId="089778F5"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3607F37F"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5D159051" w14:textId="77777777" w:rsidTr="00137E82">
        <w:tc>
          <w:tcPr>
            <w:tcW w:w="3652" w:type="dxa"/>
          </w:tcPr>
          <w:p w14:paraId="6A151438"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45B59451"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6207B773"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2851D3A7" w14:textId="77777777" w:rsidTr="00137E82">
        <w:tc>
          <w:tcPr>
            <w:tcW w:w="3652" w:type="dxa"/>
          </w:tcPr>
          <w:p w14:paraId="1F4E4F97" w14:textId="77777777" w:rsidR="00895C87" w:rsidRPr="0093723A" w:rsidRDefault="00895C87" w:rsidP="00E65F5D">
            <w:pPr>
              <w:rPr>
                <w:rFonts w:ascii="Arial" w:hAnsi="Arial" w:cs="Arial"/>
                <w:szCs w:val="22"/>
              </w:rPr>
            </w:pPr>
          </w:p>
        </w:tc>
        <w:tc>
          <w:tcPr>
            <w:tcW w:w="3119" w:type="dxa"/>
          </w:tcPr>
          <w:p w14:paraId="1A50175E" w14:textId="77777777" w:rsidR="00895C87" w:rsidRPr="0093723A" w:rsidRDefault="00895C87" w:rsidP="00E65F5D">
            <w:pPr>
              <w:rPr>
                <w:rFonts w:ascii="Arial" w:hAnsi="Arial" w:cs="Arial"/>
                <w:szCs w:val="22"/>
              </w:rPr>
            </w:pPr>
          </w:p>
        </w:tc>
        <w:tc>
          <w:tcPr>
            <w:tcW w:w="2693" w:type="dxa"/>
          </w:tcPr>
          <w:p w14:paraId="0D9D3DE1" w14:textId="77777777" w:rsidR="00895C87" w:rsidRPr="0093723A" w:rsidRDefault="00895C87" w:rsidP="00E65F5D">
            <w:pPr>
              <w:rPr>
                <w:rFonts w:ascii="Arial" w:hAnsi="Arial" w:cs="Arial"/>
                <w:szCs w:val="22"/>
              </w:rPr>
            </w:pPr>
          </w:p>
          <w:p w14:paraId="645B9436" w14:textId="77777777" w:rsidR="00895C87" w:rsidRPr="0093723A" w:rsidRDefault="00895C87" w:rsidP="00E65F5D">
            <w:pPr>
              <w:rPr>
                <w:rFonts w:ascii="Arial" w:hAnsi="Arial" w:cs="Arial"/>
                <w:szCs w:val="22"/>
              </w:rPr>
            </w:pPr>
          </w:p>
        </w:tc>
      </w:tr>
      <w:tr w:rsidR="00895C87" w:rsidRPr="0093723A" w14:paraId="35C4319E" w14:textId="77777777" w:rsidTr="00137E82">
        <w:tc>
          <w:tcPr>
            <w:tcW w:w="3652" w:type="dxa"/>
          </w:tcPr>
          <w:p w14:paraId="6631870E" w14:textId="77777777" w:rsidR="00895C87" w:rsidRPr="0093723A" w:rsidRDefault="00895C87" w:rsidP="00E65F5D">
            <w:pPr>
              <w:rPr>
                <w:rFonts w:ascii="Arial" w:hAnsi="Arial" w:cs="Arial"/>
                <w:szCs w:val="22"/>
              </w:rPr>
            </w:pPr>
          </w:p>
        </w:tc>
        <w:tc>
          <w:tcPr>
            <w:tcW w:w="3119" w:type="dxa"/>
          </w:tcPr>
          <w:p w14:paraId="151718AD" w14:textId="77777777" w:rsidR="00895C87" w:rsidRPr="0093723A" w:rsidRDefault="00895C87" w:rsidP="00E65F5D">
            <w:pPr>
              <w:rPr>
                <w:rFonts w:ascii="Arial" w:hAnsi="Arial" w:cs="Arial"/>
                <w:szCs w:val="22"/>
              </w:rPr>
            </w:pPr>
          </w:p>
        </w:tc>
        <w:tc>
          <w:tcPr>
            <w:tcW w:w="2693" w:type="dxa"/>
          </w:tcPr>
          <w:p w14:paraId="321A709A" w14:textId="77777777" w:rsidR="00895C87" w:rsidRPr="0093723A" w:rsidRDefault="00895C87" w:rsidP="00E65F5D">
            <w:pPr>
              <w:rPr>
                <w:rFonts w:ascii="Arial" w:hAnsi="Arial" w:cs="Arial"/>
                <w:szCs w:val="22"/>
              </w:rPr>
            </w:pPr>
          </w:p>
          <w:p w14:paraId="3B5E8FEC" w14:textId="77777777" w:rsidR="00895C87" w:rsidRPr="0093723A" w:rsidRDefault="00895C87" w:rsidP="00E65F5D">
            <w:pPr>
              <w:rPr>
                <w:rFonts w:ascii="Arial" w:hAnsi="Arial" w:cs="Arial"/>
                <w:szCs w:val="22"/>
              </w:rPr>
            </w:pPr>
          </w:p>
        </w:tc>
      </w:tr>
      <w:tr w:rsidR="00895C87" w:rsidRPr="0093723A" w14:paraId="0BB1EFC4" w14:textId="77777777" w:rsidTr="00137E82">
        <w:tc>
          <w:tcPr>
            <w:tcW w:w="3652" w:type="dxa"/>
          </w:tcPr>
          <w:p w14:paraId="42B04EEB" w14:textId="77777777" w:rsidR="00895C87" w:rsidRPr="0093723A" w:rsidRDefault="00895C87" w:rsidP="00E65F5D">
            <w:pPr>
              <w:rPr>
                <w:rFonts w:ascii="Arial" w:hAnsi="Arial" w:cs="Arial"/>
                <w:szCs w:val="22"/>
              </w:rPr>
            </w:pPr>
          </w:p>
        </w:tc>
        <w:tc>
          <w:tcPr>
            <w:tcW w:w="3119" w:type="dxa"/>
          </w:tcPr>
          <w:p w14:paraId="00D06305" w14:textId="77777777" w:rsidR="00895C87" w:rsidRPr="0093723A" w:rsidRDefault="00895C87" w:rsidP="00E65F5D">
            <w:pPr>
              <w:rPr>
                <w:rFonts w:ascii="Arial" w:hAnsi="Arial" w:cs="Arial"/>
                <w:szCs w:val="22"/>
              </w:rPr>
            </w:pPr>
          </w:p>
        </w:tc>
        <w:tc>
          <w:tcPr>
            <w:tcW w:w="2693" w:type="dxa"/>
          </w:tcPr>
          <w:p w14:paraId="55735B88" w14:textId="77777777" w:rsidR="00895C87" w:rsidRPr="0093723A" w:rsidRDefault="00895C87" w:rsidP="00E65F5D">
            <w:pPr>
              <w:rPr>
                <w:rFonts w:ascii="Arial" w:hAnsi="Arial" w:cs="Arial"/>
                <w:szCs w:val="22"/>
              </w:rPr>
            </w:pPr>
          </w:p>
          <w:p w14:paraId="458B4A65" w14:textId="77777777" w:rsidR="00895C87" w:rsidRPr="0093723A" w:rsidRDefault="00895C87" w:rsidP="00E65F5D">
            <w:pPr>
              <w:rPr>
                <w:rFonts w:ascii="Arial" w:hAnsi="Arial" w:cs="Arial"/>
                <w:szCs w:val="22"/>
              </w:rPr>
            </w:pPr>
          </w:p>
        </w:tc>
      </w:tr>
    </w:tbl>
    <w:p w14:paraId="4447FB55" w14:textId="77777777" w:rsidR="00895C87" w:rsidRPr="0093723A" w:rsidRDefault="00895C87" w:rsidP="00E65F5D">
      <w:pPr>
        <w:jc w:val="both"/>
        <w:rPr>
          <w:rFonts w:ascii="Arial" w:hAnsi="Arial" w:cs="Arial"/>
          <w:szCs w:val="22"/>
        </w:rPr>
      </w:pPr>
    </w:p>
    <w:p w14:paraId="1881D083"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 xml:space="preserve">All Intellectual Property Rights owned by or lawfully used by the Contractor, whether under licence or otherwise before the date of this Contract. It can also mean any invention and know </w:t>
      </w:r>
      <w:proofErr w:type="gramStart"/>
      <w:r w:rsidR="00895C87" w:rsidRPr="0093723A">
        <w:rPr>
          <w:rFonts w:ascii="Arial" w:hAnsi="Arial" w:cs="Arial"/>
          <w:szCs w:val="22"/>
        </w:rPr>
        <w:t>how</w:t>
      </w:r>
      <w:proofErr w:type="gramEnd"/>
      <w:r w:rsidR="00895C87" w:rsidRPr="0093723A">
        <w:rPr>
          <w:rFonts w:ascii="Arial" w:hAnsi="Arial" w:cs="Arial"/>
          <w:szCs w:val="22"/>
        </w:rPr>
        <w:t xml:space="preserve">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4728E2E4" w14:textId="77777777" w:rsidR="0093252F" w:rsidRPr="0093723A" w:rsidRDefault="0093252F" w:rsidP="00E65F5D">
      <w:pPr>
        <w:rPr>
          <w:rFonts w:ascii="Arial" w:hAnsi="Arial" w:cs="Arial"/>
          <w:szCs w:val="22"/>
        </w:rPr>
      </w:pPr>
    </w:p>
    <w:p w14:paraId="0695329A" w14:textId="77777777" w:rsidR="00F1537C" w:rsidRDefault="00F1537C" w:rsidP="00E65F5D">
      <w:pPr>
        <w:rPr>
          <w:rFonts w:ascii="Arial" w:hAnsi="Arial" w:cs="Arial"/>
          <w:b/>
          <w:szCs w:val="22"/>
        </w:rPr>
      </w:pPr>
      <w:r>
        <w:rPr>
          <w:rFonts w:ascii="Arial" w:hAnsi="Arial" w:cs="Arial"/>
          <w:b/>
          <w:szCs w:val="22"/>
        </w:rPr>
        <w:t>APPENDIX C – ACCEPTANCE OF TERMS AND CONDITIONS</w:t>
      </w:r>
    </w:p>
    <w:p w14:paraId="24C2F565" w14:textId="77777777" w:rsidR="00F1537C" w:rsidRDefault="00F1537C" w:rsidP="00E65F5D">
      <w:pPr>
        <w:rPr>
          <w:rFonts w:ascii="Arial" w:hAnsi="Arial" w:cs="Arial"/>
          <w:b/>
          <w:szCs w:val="22"/>
        </w:rPr>
      </w:pPr>
    </w:p>
    <w:p w14:paraId="664CE70D" w14:textId="77777777" w:rsidR="001A3679" w:rsidRPr="001A3679" w:rsidRDefault="001A3679" w:rsidP="00E65F5D">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2F48C2E1" w14:textId="77777777" w:rsidR="00C11EBA" w:rsidRDefault="00C11EBA" w:rsidP="00E65F5D">
      <w:pPr>
        <w:rPr>
          <w:rFonts w:ascii="Arial" w:hAnsi="Arial" w:cs="Arial"/>
          <w:color w:val="FF0000"/>
          <w:szCs w:val="22"/>
        </w:rPr>
      </w:pPr>
    </w:p>
    <w:p w14:paraId="1568ED76" w14:textId="77777777" w:rsidR="00C11EBA" w:rsidRPr="005A2AA8" w:rsidRDefault="00C11EBA" w:rsidP="00C11EBA">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t>____________________________________________________</w:t>
      </w:r>
    </w:p>
    <w:p w14:paraId="756A726C" w14:textId="77777777" w:rsidR="00C11EBA" w:rsidRPr="005A2AA8" w:rsidRDefault="00C11EBA" w:rsidP="00C11EBA">
      <w:pPr>
        <w:tabs>
          <w:tab w:val="right" w:leader="dot" w:pos="8305"/>
        </w:tabs>
        <w:rPr>
          <w:rFonts w:ascii="Arial" w:hAnsi="Arial" w:cs="Arial"/>
          <w:sz w:val="22"/>
          <w:szCs w:val="22"/>
        </w:rPr>
      </w:pPr>
      <w:r>
        <w:rPr>
          <w:rFonts w:ascii="Arial" w:hAnsi="Arial" w:cs="Arial"/>
          <w:sz w:val="22"/>
          <w:szCs w:val="22"/>
        </w:rPr>
        <w:t>Name</w:t>
      </w:r>
    </w:p>
    <w:p w14:paraId="0FB4A009" w14:textId="77777777" w:rsidR="00C11EBA" w:rsidRPr="005A2AA8" w:rsidRDefault="00C11EBA" w:rsidP="00C11EBA">
      <w:pPr>
        <w:rPr>
          <w:rFonts w:ascii="Arial" w:hAnsi="Arial" w:cs="Arial"/>
          <w:sz w:val="22"/>
          <w:szCs w:val="22"/>
        </w:rPr>
      </w:pPr>
    </w:p>
    <w:p w14:paraId="1F6C240E" w14:textId="77777777" w:rsidR="00C11EBA" w:rsidRPr="005A2AA8" w:rsidRDefault="00C11EBA" w:rsidP="00C11EBA">
      <w:pPr>
        <w:rPr>
          <w:rFonts w:ascii="Arial" w:hAnsi="Arial" w:cs="Arial"/>
          <w:sz w:val="22"/>
          <w:szCs w:val="22"/>
        </w:rPr>
      </w:pPr>
    </w:p>
    <w:p w14:paraId="12AFFC10" w14:textId="77777777"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0465B687" w14:textId="77777777" w:rsidR="00C11EBA" w:rsidRPr="005A2AA8" w:rsidRDefault="00C11EBA" w:rsidP="00C11EBA">
      <w:pPr>
        <w:rPr>
          <w:rFonts w:ascii="Arial" w:hAnsi="Arial" w:cs="Arial"/>
          <w:sz w:val="22"/>
          <w:szCs w:val="22"/>
        </w:rPr>
      </w:pPr>
    </w:p>
    <w:p w14:paraId="4D17FBCF" w14:textId="77777777" w:rsidR="00C11EBA" w:rsidRPr="005A2AA8" w:rsidRDefault="00C11EBA" w:rsidP="00C11EBA">
      <w:pPr>
        <w:rPr>
          <w:rFonts w:ascii="Arial" w:hAnsi="Arial" w:cs="Arial"/>
          <w:sz w:val="22"/>
          <w:szCs w:val="22"/>
        </w:rPr>
      </w:pPr>
    </w:p>
    <w:p w14:paraId="2C2418D4"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7FD954AE" w14:textId="77777777" w:rsidR="00C11EBA" w:rsidRPr="005A2AA8" w:rsidRDefault="00C11EBA" w:rsidP="00C11EBA">
      <w:pPr>
        <w:rPr>
          <w:rFonts w:ascii="Arial" w:hAnsi="Arial" w:cs="Arial"/>
          <w:sz w:val="22"/>
          <w:szCs w:val="22"/>
        </w:rPr>
      </w:pPr>
    </w:p>
    <w:p w14:paraId="4F9284FB" w14:textId="77777777" w:rsidR="00C11EBA" w:rsidRPr="005A2AA8" w:rsidRDefault="00C11EBA" w:rsidP="00C11EBA">
      <w:pPr>
        <w:rPr>
          <w:rFonts w:ascii="Arial" w:hAnsi="Arial" w:cs="Arial"/>
          <w:sz w:val="22"/>
          <w:szCs w:val="22"/>
        </w:rPr>
      </w:pPr>
    </w:p>
    <w:p w14:paraId="43046F12"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1C25CFDF" w14:textId="77777777" w:rsidR="00C11EBA" w:rsidRPr="005A2AA8" w:rsidRDefault="00C11EBA" w:rsidP="00C11EBA">
      <w:pPr>
        <w:rPr>
          <w:rFonts w:ascii="Arial" w:hAnsi="Arial" w:cs="Arial"/>
          <w:sz w:val="22"/>
          <w:szCs w:val="22"/>
        </w:rPr>
      </w:pPr>
    </w:p>
    <w:p w14:paraId="71A458AE" w14:textId="77777777" w:rsidR="00C11EBA" w:rsidRPr="005A2AA8" w:rsidRDefault="00C11EBA" w:rsidP="00C11EBA">
      <w:pPr>
        <w:rPr>
          <w:rFonts w:ascii="Arial" w:hAnsi="Arial" w:cs="Arial"/>
          <w:sz w:val="22"/>
          <w:szCs w:val="22"/>
        </w:rPr>
      </w:pPr>
    </w:p>
    <w:p w14:paraId="48EAEDAB" w14:textId="77777777" w:rsidR="008811D3"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77AC86AB" w14:textId="77777777" w:rsidR="00E91F80" w:rsidRDefault="00E91F80" w:rsidP="00E65F5D">
      <w:pPr>
        <w:rPr>
          <w:rFonts w:ascii="Arial" w:hAnsi="Arial" w:cs="Arial"/>
          <w:sz w:val="22"/>
          <w:szCs w:val="22"/>
        </w:rPr>
      </w:pPr>
    </w:p>
    <w:p w14:paraId="30B74E40" w14:textId="77777777" w:rsidR="00E91F80" w:rsidRDefault="00E91F80" w:rsidP="00E65F5D">
      <w:pPr>
        <w:rPr>
          <w:rFonts w:ascii="Arial" w:hAnsi="Arial" w:cs="Arial"/>
          <w:sz w:val="22"/>
          <w:szCs w:val="22"/>
        </w:rPr>
      </w:pPr>
    </w:p>
    <w:p w14:paraId="0341B81B" w14:textId="77777777" w:rsidR="00E91F80" w:rsidRDefault="00E91F80" w:rsidP="00E65F5D">
      <w:pPr>
        <w:rPr>
          <w:rFonts w:ascii="Arial" w:hAnsi="Arial" w:cs="Arial"/>
          <w:sz w:val="22"/>
          <w:szCs w:val="22"/>
        </w:rPr>
      </w:pPr>
    </w:p>
    <w:p w14:paraId="0B40A8E5" w14:textId="77777777" w:rsidR="00E91F80" w:rsidRDefault="00E91F80" w:rsidP="00E65F5D">
      <w:pPr>
        <w:rPr>
          <w:rFonts w:ascii="Arial" w:hAnsi="Arial" w:cs="Arial"/>
          <w:sz w:val="22"/>
          <w:szCs w:val="22"/>
        </w:rPr>
      </w:pPr>
    </w:p>
    <w:p w14:paraId="4A9C1ECD" w14:textId="77777777" w:rsidR="00E91F80" w:rsidRDefault="00E91F80" w:rsidP="00E65F5D">
      <w:pPr>
        <w:rPr>
          <w:rFonts w:ascii="Arial" w:hAnsi="Arial" w:cs="Arial"/>
          <w:sz w:val="22"/>
          <w:szCs w:val="22"/>
        </w:rPr>
      </w:pPr>
    </w:p>
    <w:p w14:paraId="6256857D" w14:textId="77777777" w:rsidR="00E91F80" w:rsidRDefault="00E91F80" w:rsidP="00E65F5D">
      <w:pPr>
        <w:rPr>
          <w:rFonts w:ascii="Arial" w:hAnsi="Arial" w:cs="Arial"/>
          <w:sz w:val="22"/>
          <w:szCs w:val="22"/>
        </w:rPr>
      </w:pPr>
    </w:p>
    <w:p w14:paraId="2C4BF3F6" w14:textId="77777777" w:rsidR="00E91F80" w:rsidRDefault="00E91F80" w:rsidP="00E65F5D">
      <w:pPr>
        <w:rPr>
          <w:rFonts w:ascii="Arial" w:hAnsi="Arial" w:cs="Arial"/>
          <w:sz w:val="22"/>
          <w:szCs w:val="22"/>
        </w:rPr>
      </w:pPr>
    </w:p>
    <w:p w14:paraId="78DAFF41" w14:textId="77777777" w:rsidR="00E91F80" w:rsidRDefault="00E91F80" w:rsidP="00E65F5D">
      <w:pPr>
        <w:rPr>
          <w:rFonts w:ascii="Arial" w:hAnsi="Arial" w:cs="Arial"/>
          <w:sz w:val="22"/>
          <w:szCs w:val="22"/>
        </w:rPr>
      </w:pPr>
    </w:p>
    <w:p w14:paraId="047F471F" w14:textId="77777777" w:rsidR="00E91F80" w:rsidRDefault="00E91F80" w:rsidP="00E65F5D">
      <w:pPr>
        <w:rPr>
          <w:rFonts w:ascii="Arial" w:hAnsi="Arial" w:cs="Arial"/>
          <w:sz w:val="22"/>
          <w:szCs w:val="22"/>
        </w:rPr>
      </w:pPr>
    </w:p>
    <w:p w14:paraId="21D80FF5" w14:textId="77777777" w:rsidR="00E91F80" w:rsidRDefault="00E91F80" w:rsidP="00E65F5D">
      <w:pPr>
        <w:rPr>
          <w:rFonts w:ascii="Arial" w:hAnsi="Arial" w:cs="Arial"/>
          <w:sz w:val="22"/>
          <w:szCs w:val="22"/>
        </w:rPr>
      </w:pPr>
    </w:p>
    <w:p w14:paraId="78E8FD79" w14:textId="77777777" w:rsidR="00E91F80" w:rsidRDefault="00E91F80" w:rsidP="00E65F5D">
      <w:pPr>
        <w:rPr>
          <w:rFonts w:ascii="Arial" w:hAnsi="Arial" w:cs="Arial"/>
          <w:sz w:val="22"/>
          <w:szCs w:val="22"/>
        </w:rPr>
      </w:pPr>
    </w:p>
    <w:p w14:paraId="1D50F223" w14:textId="77777777" w:rsidR="00E91F80" w:rsidRDefault="00E91F80" w:rsidP="00E65F5D">
      <w:pPr>
        <w:rPr>
          <w:rFonts w:ascii="Arial" w:hAnsi="Arial" w:cs="Arial"/>
          <w:sz w:val="22"/>
          <w:szCs w:val="22"/>
        </w:rPr>
      </w:pPr>
    </w:p>
    <w:p w14:paraId="4565E0D6" w14:textId="77777777" w:rsidR="00E91F80" w:rsidRDefault="00E91F80" w:rsidP="00E65F5D">
      <w:pPr>
        <w:rPr>
          <w:rFonts w:ascii="Arial" w:hAnsi="Arial" w:cs="Arial"/>
          <w:sz w:val="22"/>
          <w:szCs w:val="22"/>
        </w:rPr>
      </w:pPr>
    </w:p>
    <w:p w14:paraId="706F4D74" w14:textId="77777777" w:rsidR="00E91F80" w:rsidRDefault="00E91F80" w:rsidP="00E65F5D">
      <w:pPr>
        <w:rPr>
          <w:rFonts w:ascii="Arial" w:hAnsi="Arial" w:cs="Arial"/>
          <w:sz w:val="22"/>
          <w:szCs w:val="22"/>
        </w:rPr>
      </w:pPr>
    </w:p>
    <w:p w14:paraId="78FB4191" w14:textId="77777777" w:rsidR="00E91F80" w:rsidRDefault="00E91F80" w:rsidP="00E65F5D">
      <w:pPr>
        <w:rPr>
          <w:rFonts w:ascii="Arial" w:hAnsi="Arial" w:cs="Arial"/>
          <w:sz w:val="22"/>
          <w:szCs w:val="22"/>
        </w:rPr>
      </w:pPr>
    </w:p>
    <w:p w14:paraId="5A0F3D34" w14:textId="77777777" w:rsidR="00E91F80" w:rsidRDefault="00E91F80" w:rsidP="00E65F5D">
      <w:pPr>
        <w:rPr>
          <w:rFonts w:ascii="Arial" w:hAnsi="Arial" w:cs="Arial"/>
          <w:sz w:val="22"/>
          <w:szCs w:val="22"/>
        </w:rPr>
      </w:pPr>
    </w:p>
    <w:p w14:paraId="15ABD287" w14:textId="77777777" w:rsidR="00E91F80" w:rsidRDefault="00E91F80" w:rsidP="00E65F5D">
      <w:pPr>
        <w:rPr>
          <w:rFonts w:ascii="Arial" w:hAnsi="Arial" w:cs="Arial"/>
          <w:sz w:val="22"/>
          <w:szCs w:val="22"/>
        </w:rPr>
      </w:pPr>
    </w:p>
    <w:p w14:paraId="7BB84853" w14:textId="77777777" w:rsidR="00E91F80" w:rsidRDefault="00E91F80" w:rsidP="00E65F5D">
      <w:pPr>
        <w:rPr>
          <w:rFonts w:ascii="Arial" w:hAnsi="Arial" w:cs="Arial"/>
          <w:sz w:val="22"/>
          <w:szCs w:val="22"/>
        </w:rPr>
      </w:pPr>
    </w:p>
    <w:p w14:paraId="67BB9CB3" w14:textId="484B111F" w:rsidR="00E91F80" w:rsidRDefault="00E91F80" w:rsidP="00E65F5D">
      <w:pPr>
        <w:rPr>
          <w:ins w:id="14" w:author="Author"/>
          <w:rFonts w:ascii="Arial" w:hAnsi="Arial" w:cs="Arial"/>
          <w:sz w:val="22"/>
          <w:szCs w:val="22"/>
        </w:rPr>
      </w:pPr>
    </w:p>
    <w:p w14:paraId="02DCAEA7" w14:textId="6724EEB8" w:rsidR="00622DF8" w:rsidRDefault="00622DF8" w:rsidP="00E65F5D">
      <w:pPr>
        <w:rPr>
          <w:ins w:id="15" w:author="Author"/>
          <w:rFonts w:ascii="Arial" w:hAnsi="Arial" w:cs="Arial"/>
          <w:sz w:val="22"/>
          <w:szCs w:val="22"/>
        </w:rPr>
      </w:pPr>
    </w:p>
    <w:p w14:paraId="0EE6EF93" w14:textId="4C81A601" w:rsidR="00622DF8" w:rsidRDefault="00622DF8" w:rsidP="00E65F5D">
      <w:pPr>
        <w:rPr>
          <w:ins w:id="16" w:author="Author"/>
          <w:rFonts w:ascii="Arial" w:hAnsi="Arial" w:cs="Arial"/>
          <w:sz w:val="22"/>
          <w:szCs w:val="22"/>
        </w:rPr>
      </w:pPr>
    </w:p>
    <w:p w14:paraId="24CA58C5" w14:textId="01BC4055" w:rsidR="00622DF8" w:rsidRDefault="00622DF8" w:rsidP="00E65F5D">
      <w:pPr>
        <w:rPr>
          <w:ins w:id="17" w:author="Author"/>
          <w:rFonts w:ascii="Arial" w:hAnsi="Arial" w:cs="Arial"/>
          <w:sz w:val="22"/>
          <w:szCs w:val="22"/>
        </w:rPr>
      </w:pPr>
    </w:p>
    <w:p w14:paraId="2DFCAA49" w14:textId="77777777" w:rsidR="00622DF8" w:rsidRDefault="00622DF8" w:rsidP="00E65F5D">
      <w:pPr>
        <w:rPr>
          <w:rFonts w:ascii="Arial" w:hAnsi="Arial" w:cs="Arial"/>
          <w:sz w:val="22"/>
          <w:szCs w:val="22"/>
        </w:rPr>
      </w:pPr>
    </w:p>
    <w:p w14:paraId="2377654E" w14:textId="77777777" w:rsidR="00E91F80" w:rsidRDefault="00E91F80" w:rsidP="00E65F5D">
      <w:pPr>
        <w:rPr>
          <w:rFonts w:ascii="Arial" w:hAnsi="Arial" w:cs="Arial"/>
          <w:sz w:val="22"/>
          <w:szCs w:val="22"/>
        </w:rPr>
      </w:pPr>
    </w:p>
    <w:p w14:paraId="367638DA" w14:textId="77777777" w:rsidR="00E91F80" w:rsidRDefault="00E91F80" w:rsidP="00E91F80">
      <w:pPr>
        <w:pStyle w:val="ListParagraph"/>
        <w:jc w:val="both"/>
        <w:rPr>
          <w:rFonts w:cs="Arial"/>
          <w:b/>
          <w:sz w:val="22"/>
        </w:rPr>
      </w:pPr>
      <w:r>
        <w:rPr>
          <w:rFonts w:cs="Arial"/>
          <w:b/>
          <w:sz w:val="22"/>
        </w:rPr>
        <w:lastRenderedPageBreak/>
        <w:t>Conditions of Contract - Research &amp; Development</w:t>
      </w:r>
    </w:p>
    <w:p w14:paraId="706FE307" w14:textId="54DD5DC0" w:rsidR="00E91F80" w:rsidRDefault="00E91F80" w:rsidP="00E91F80">
      <w:pPr>
        <w:pStyle w:val="ListParagraph"/>
        <w:jc w:val="both"/>
        <w:rPr>
          <w:rFonts w:cs="Arial"/>
          <w:sz w:val="22"/>
        </w:rPr>
      </w:pPr>
      <w:r>
        <w:rPr>
          <w:rFonts w:cs="Arial"/>
          <w:sz w:val="22"/>
        </w:rPr>
        <w:t xml:space="preserve">Ref: </w:t>
      </w:r>
      <w:r w:rsidR="00622DF8">
        <w:rPr>
          <w:rFonts w:cs="Arial"/>
        </w:rPr>
        <w:t>WatAmb_Tran_An_Prog_WA4</w:t>
      </w:r>
      <w:r w:rsidR="00622DF8">
        <w:rPr>
          <w:rFonts w:cs="Arial"/>
        </w:rPr>
        <w:t xml:space="preserve"> </w:t>
      </w:r>
    </w:p>
    <w:p w14:paraId="73DBDFC8" w14:textId="4AFD992F" w:rsidR="00622DF8" w:rsidRPr="00622DF8" w:rsidRDefault="00E91F80" w:rsidP="00622DF8">
      <w:pPr>
        <w:jc w:val="both"/>
        <w:rPr>
          <w:rFonts w:ascii="Arial" w:hAnsi="Arial" w:cs="Arial"/>
          <w:b/>
          <w:szCs w:val="22"/>
        </w:rPr>
      </w:pPr>
      <w:r>
        <w:rPr>
          <w:rFonts w:ascii="Arial" w:hAnsi="Arial" w:cs="Arial"/>
          <w:sz w:val="22"/>
          <w:szCs w:val="22"/>
        </w:rPr>
        <w:t xml:space="preserve">            Title: </w:t>
      </w:r>
      <w:r w:rsidR="00622DF8" w:rsidRPr="00600B36">
        <w:rPr>
          <w:rFonts w:ascii="Arial" w:hAnsi="Arial" w:cs="Arial"/>
        </w:rPr>
        <w:t xml:space="preserve">Scoping an analytical programme of work to inform strategy for transformation of water and water ecosystem management in England, in-step with other transitions </w:t>
      </w:r>
    </w:p>
    <w:p w14:paraId="0F5564BE" w14:textId="77777777" w:rsidR="00E91F80" w:rsidRDefault="00E91F80" w:rsidP="00E91F80">
      <w:pPr>
        <w:ind w:firstLine="720"/>
        <w:jc w:val="both"/>
        <w:rPr>
          <w:rFonts w:ascii="Arial" w:hAnsi="Arial" w:cs="Arial"/>
          <w:sz w:val="22"/>
          <w:szCs w:val="22"/>
        </w:rPr>
      </w:pPr>
    </w:p>
    <w:p w14:paraId="5A068358" w14:textId="77777777"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Definitions and Interpretation................................................</w:t>
      </w:r>
      <w:r>
        <w:rPr>
          <w:rFonts w:cs="Arial"/>
          <w:sz w:val="22"/>
        </w:rPr>
        <w:tab/>
      </w:r>
    </w:p>
    <w:p w14:paraId="46E9BB42" w14:textId="77777777"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Precedence........................................................................…</w:t>
      </w:r>
    </w:p>
    <w:p w14:paraId="0FC1A939" w14:textId="77777777"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Contract Supervisor...............................................................</w:t>
      </w:r>
    </w:p>
    <w:p w14:paraId="1385A5CF" w14:textId="77777777"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Services..............................................................................…</w:t>
      </w:r>
    </w:p>
    <w:p w14:paraId="0936AF39" w14:textId="77777777"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Assignment............................................................................</w:t>
      </w:r>
      <w:r>
        <w:rPr>
          <w:rFonts w:cs="Arial"/>
          <w:sz w:val="22"/>
        </w:rPr>
        <w:tab/>
      </w:r>
    </w:p>
    <w:p w14:paraId="11ECD9F4" w14:textId="77777777"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Contract Period......................................................................</w:t>
      </w:r>
    </w:p>
    <w:p w14:paraId="46721A9D" w14:textId="77777777"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Property..................................................................................</w:t>
      </w:r>
      <w:r>
        <w:rPr>
          <w:rFonts w:cs="Arial"/>
          <w:sz w:val="22"/>
        </w:rPr>
        <w:tab/>
      </w:r>
    </w:p>
    <w:p w14:paraId="2273E2FC" w14:textId="77777777"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Confidential Information.........................................................</w:t>
      </w:r>
    </w:p>
    <w:p w14:paraId="52D7B13E" w14:textId="77777777"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Security..................................................................................</w:t>
      </w:r>
    </w:p>
    <w:p w14:paraId="37B76D3E" w14:textId="77777777"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Variations...............................................................................</w:t>
      </w:r>
    </w:p>
    <w:p w14:paraId="12E6B593" w14:textId="77777777"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Extensions of Time................................................................</w:t>
      </w:r>
      <w:r>
        <w:rPr>
          <w:rFonts w:cs="Arial"/>
          <w:sz w:val="22"/>
        </w:rPr>
        <w:tab/>
      </w:r>
    </w:p>
    <w:p w14:paraId="37D077E8" w14:textId="77777777"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Default</w:t>
      </w:r>
      <w:r>
        <w:rPr>
          <w:rFonts w:cs="Arial"/>
          <w:sz w:val="22"/>
        </w:rPr>
        <w:tab/>
        <w:t>............................................................................</w:t>
      </w:r>
    </w:p>
    <w:p w14:paraId="5394DF43" w14:textId="77777777"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Termination.............................................................................</w:t>
      </w:r>
    </w:p>
    <w:p w14:paraId="11460155" w14:textId="77777777"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Determination..........................................................................</w:t>
      </w:r>
    </w:p>
    <w:p w14:paraId="45ADD43F" w14:textId="77777777"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Indemnity.................................................................................</w:t>
      </w:r>
    </w:p>
    <w:p w14:paraId="38B461D5" w14:textId="77777777"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Limitation of Contractor’s Liability............................................</w:t>
      </w:r>
    </w:p>
    <w:p w14:paraId="7B1A0643" w14:textId="77777777"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Insurance.................................................................................</w:t>
      </w:r>
    </w:p>
    <w:p w14:paraId="306F2909" w14:textId="77777777"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Prevention of Fraud or Corruption...........................................</w:t>
      </w:r>
    </w:p>
    <w:p w14:paraId="3385F8F1" w14:textId="77777777"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Monitoring and Audit................................................................</w:t>
      </w:r>
    </w:p>
    <w:p w14:paraId="35ABF1A5" w14:textId="77777777"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Contract Price</w:t>
      </w:r>
      <w:r>
        <w:rPr>
          <w:rFonts w:cs="Arial"/>
          <w:sz w:val="22"/>
        </w:rPr>
        <w:tab/>
        <w:t>..................................................................</w:t>
      </w:r>
    </w:p>
    <w:p w14:paraId="20621458" w14:textId="77777777"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Invoicing and Payment............................................................</w:t>
      </w:r>
    </w:p>
    <w:p w14:paraId="6DB33FCB" w14:textId="77777777"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Intellectual Property Rights......................................................</w:t>
      </w:r>
    </w:p>
    <w:p w14:paraId="10A3480F" w14:textId="77777777"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 xml:space="preserve">Warranties................................................................................ </w:t>
      </w:r>
    </w:p>
    <w:p w14:paraId="63101DEC" w14:textId="77777777"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Publication of Results...............................................................</w:t>
      </w:r>
    </w:p>
    <w:p w14:paraId="7C58C298" w14:textId="77777777"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Statutory Requirements............................................................</w:t>
      </w:r>
      <w:r>
        <w:rPr>
          <w:rFonts w:cs="Arial"/>
          <w:sz w:val="22"/>
        </w:rPr>
        <w:tab/>
      </w:r>
    </w:p>
    <w:p w14:paraId="742E3594" w14:textId="77777777"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Environment, Sustainability and Diversity.................................</w:t>
      </w:r>
    </w:p>
    <w:p w14:paraId="2BCA726B" w14:textId="77777777"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Law...........................................................................................</w:t>
      </w:r>
    </w:p>
    <w:p w14:paraId="10942BE5" w14:textId="77777777"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Waiver......................................................................................</w:t>
      </w:r>
    </w:p>
    <w:p w14:paraId="1F64AC70" w14:textId="77777777"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Enforceability and Survivorship................................................</w:t>
      </w:r>
    </w:p>
    <w:p w14:paraId="7437F9A9" w14:textId="77777777"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Dispute Resolution....................................…............................</w:t>
      </w:r>
    </w:p>
    <w:p w14:paraId="2271B258" w14:textId="77777777"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General.......................................................…...........................</w:t>
      </w:r>
    </w:p>
    <w:p w14:paraId="7ED3ADCF" w14:textId="77777777"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Freedom of Information Act......................................................</w:t>
      </w:r>
    </w:p>
    <w:p w14:paraId="19BFE838" w14:textId="77777777" w:rsidR="00E91F80" w:rsidRDefault="00E91F80" w:rsidP="002C39C9">
      <w:pPr>
        <w:pStyle w:val="ListParagraph"/>
        <w:numPr>
          <w:ilvl w:val="1"/>
          <w:numId w:val="19"/>
        </w:numPr>
        <w:suppressAutoHyphens/>
        <w:autoSpaceDN w:val="0"/>
        <w:spacing w:after="0" w:line="240" w:lineRule="auto"/>
        <w:jc w:val="both"/>
        <w:textAlignment w:val="baseline"/>
        <w:rPr>
          <w:rFonts w:cs="Arial"/>
          <w:sz w:val="22"/>
        </w:rPr>
      </w:pPr>
      <w:r>
        <w:rPr>
          <w:rFonts w:cs="Arial"/>
          <w:sz w:val="22"/>
        </w:rPr>
        <w:t>Data Protection…………………………………………………….</w:t>
      </w:r>
    </w:p>
    <w:p w14:paraId="723C764C" w14:textId="77777777" w:rsidR="00E91F80" w:rsidRDefault="00E91F80" w:rsidP="00E91F80">
      <w:pPr>
        <w:pStyle w:val="ListParagraph"/>
        <w:ind w:left="1701"/>
        <w:jc w:val="both"/>
        <w:rPr>
          <w:rFonts w:cs="Arial"/>
          <w:sz w:val="22"/>
        </w:rPr>
      </w:pPr>
    </w:p>
    <w:p w14:paraId="1493262B" w14:textId="77777777" w:rsidR="00E91F80" w:rsidRDefault="00E91F80" w:rsidP="00E91F80">
      <w:pPr>
        <w:ind w:left="414" w:firstLine="720"/>
        <w:jc w:val="both"/>
        <w:rPr>
          <w:rFonts w:ascii="Arial" w:hAnsi="Arial" w:cs="Arial"/>
          <w:sz w:val="22"/>
          <w:szCs w:val="22"/>
        </w:rPr>
      </w:pPr>
      <w:r>
        <w:rPr>
          <w:rFonts w:ascii="Arial" w:hAnsi="Arial" w:cs="Arial"/>
          <w:sz w:val="22"/>
          <w:szCs w:val="22"/>
        </w:rPr>
        <w:t>Appendix to Conditions - Research &amp; Development..........................</w:t>
      </w:r>
    </w:p>
    <w:p w14:paraId="6C2BEA1A" w14:textId="77777777" w:rsidR="00E91F80" w:rsidRDefault="00E91F80" w:rsidP="00E91F80">
      <w:pPr>
        <w:jc w:val="both"/>
        <w:rPr>
          <w:rFonts w:ascii="Arial" w:hAnsi="Arial" w:cs="Arial"/>
          <w:sz w:val="22"/>
          <w:szCs w:val="22"/>
        </w:rPr>
      </w:pPr>
    </w:p>
    <w:p w14:paraId="6BC0E745" w14:textId="77777777" w:rsidR="00E91F80" w:rsidRDefault="00E91F80" w:rsidP="00E91F80">
      <w:pPr>
        <w:pStyle w:val="ListParagraph"/>
        <w:jc w:val="center"/>
        <w:rPr>
          <w:rFonts w:cs="Arial"/>
          <w:b/>
          <w:sz w:val="20"/>
        </w:rPr>
      </w:pPr>
      <w:r>
        <w:rPr>
          <w:rFonts w:cs="Arial"/>
          <w:b/>
          <w:sz w:val="20"/>
        </w:rPr>
        <w:t>All rights reserved. No part of this document may be reproduced</w:t>
      </w:r>
    </w:p>
    <w:p w14:paraId="62753DC5" w14:textId="77777777" w:rsidR="00E91F80" w:rsidRDefault="00E91F80" w:rsidP="00E91F80">
      <w:pPr>
        <w:pStyle w:val="ListParagraph"/>
        <w:jc w:val="center"/>
        <w:rPr>
          <w:rFonts w:cs="Arial"/>
          <w:b/>
          <w:sz w:val="20"/>
        </w:rPr>
      </w:pPr>
      <w:r>
        <w:rPr>
          <w:rFonts w:cs="Arial"/>
          <w:b/>
          <w:sz w:val="20"/>
        </w:rPr>
        <w:t>or transmitted in any form or by any means, including photocopying</w:t>
      </w:r>
    </w:p>
    <w:p w14:paraId="46CFAA93" w14:textId="77777777" w:rsidR="00E91F80" w:rsidRDefault="00E91F80" w:rsidP="00E91F80">
      <w:pPr>
        <w:pStyle w:val="ListParagraph"/>
        <w:jc w:val="center"/>
        <w:rPr>
          <w:rFonts w:cs="Arial"/>
          <w:b/>
          <w:sz w:val="20"/>
        </w:rPr>
      </w:pPr>
      <w:r>
        <w:rPr>
          <w:rFonts w:cs="Arial"/>
          <w:b/>
          <w:sz w:val="20"/>
        </w:rPr>
        <w:t>and recording, without the written permission of the copyright holder.</w:t>
      </w:r>
    </w:p>
    <w:p w14:paraId="27CF947B" w14:textId="77777777" w:rsidR="00E91F80" w:rsidRDefault="00E91F80" w:rsidP="00E91F80">
      <w:pPr>
        <w:pStyle w:val="ListParagraph"/>
        <w:jc w:val="center"/>
        <w:rPr>
          <w:rFonts w:cs="Arial"/>
          <w:b/>
          <w:sz w:val="20"/>
        </w:rPr>
      </w:pPr>
      <w:r>
        <w:rPr>
          <w:rFonts w:cs="Arial"/>
          <w:b/>
          <w:sz w:val="20"/>
        </w:rPr>
        <w:t>Such written permission must also be obtained before any part of</w:t>
      </w:r>
    </w:p>
    <w:p w14:paraId="61800CAC" w14:textId="77777777" w:rsidR="00E91F80" w:rsidRDefault="00E91F80" w:rsidP="00E91F80">
      <w:pPr>
        <w:pStyle w:val="ListParagraph"/>
        <w:jc w:val="center"/>
        <w:rPr>
          <w:rFonts w:cs="Arial"/>
          <w:b/>
          <w:sz w:val="20"/>
        </w:rPr>
      </w:pPr>
      <w:r>
        <w:rPr>
          <w:rFonts w:cs="Arial"/>
          <w:b/>
          <w:sz w:val="20"/>
        </w:rPr>
        <w:t>this publication is stored in a retrieval system of any nature</w:t>
      </w:r>
    </w:p>
    <w:p w14:paraId="08730219" w14:textId="77777777" w:rsidR="00E91F80" w:rsidRDefault="00E91F80" w:rsidP="00E91F80">
      <w:pPr>
        <w:pStyle w:val="ListParagraph"/>
        <w:jc w:val="center"/>
        <w:rPr>
          <w:rFonts w:cs="Arial"/>
          <w:b/>
          <w:sz w:val="20"/>
        </w:rPr>
      </w:pPr>
      <w:r>
        <w:rPr>
          <w:rFonts w:cs="Arial"/>
          <w:b/>
          <w:sz w:val="20"/>
        </w:rPr>
        <w:t>© Environment Agency 2018</w:t>
      </w:r>
    </w:p>
    <w:p w14:paraId="3F2423DE" w14:textId="77777777" w:rsidR="00E91F80" w:rsidRDefault="00E91F80" w:rsidP="002C39C9">
      <w:pPr>
        <w:pStyle w:val="ListParagraph"/>
        <w:pageBreakBefore/>
        <w:numPr>
          <w:ilvl w:val="0"/>
          <w:numId w:val="20"/>
        </w:numPr>
        <w:suppressAutoHyphens/>
        <w:autoSpaceDN w:val="0"/>
        <w:spacing w:after="0" w:line="240" w:lineRule="auto"/>
        <w:jc w:val="both"/>
        <w:textAlignment w:val="baseline"/>
      </w:pPr>
      <w:r>
        <w:rPr>
          <w:rFonts w:cs="Arial"/>
          <w:b/>
          <w:sz w:val="22"/>
        </w:rPr>
        <w:lastRenderedPageBreak/>
        <w:t>DEFINITIONS AND INTERPRETATION</w:t>
      </w:r>
    </w:p>
    <w:p w14:paraId="6880CA9F" w14:textId="77777777" w:rsidR="00E91F80" w:rsidRDefault="00E91F80" w:rsidP="00E91F80">
      <w:pPr>
        <w:jc w:val="both"/>
        <w:rPr>
          <w:rFonts w:ascii="Arial" w:hAnsi="Arial" w:cs="Arial"/>
          <w:sz w:val="22"/>
          <w:szCs w:val="22"/>
        </w:rPr>
      </w:pPr>
    </w:p>
    <w:p w14:paraId="2FEA20D6"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In the Contract, unless the context otherwise requires the following words and expressions shall have the following meanings:</w:t>
      </w:r>
    </w:p>
    <w:p w14:paraId="43FA7ADF" w14:textId="77777777" w:rsidR="00E91F80" w:rsidRDefault="00E91F80" w:rsidP="00E91F80">
      <w:pPr>
        <w:jc w:val="both"/>
        <w:rPr>
          <w:rFonts w:ascii="Arial" w:hAnsi="Arial" w:cs="Arial"/>
          <w:sz w:val="22"/>
          <w:szCs w:val="22"/>
        </w:rPr>
      </w:pPr>
    </w:p>
    <w:p w14:paraId="7B48A1A3"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u w:val="single"/>
        </w:rPr>
      </w:pPr>
      <w:r>
        <w:rPr>
          <w:rFonts w:cs="Arial"/>
          <w:sz w:val="22"/>
          <w:u w:val="single"/>
        </w:rPr>
        <w:t>Agency</w:t>
      </w:r>
    </w:p>
    <w:p w14:paraId="2C6DE83F" w14:textId="77777777" w:rsidR="00E91F80" w:rsidRDefault="00E91F80" w:rsidP="00E91F80">
      <w:pPr>
        <w:pStyle w:val="ListParagraph"/>
        <w:ind w:left="3042" w:firstLine="360"/>
        <w:jc w:val="both"/>
        <w:rPr>
          <w:rFonts w:cs="Arial"/>
          <w:sz w:val="22"/>
        </w:rPr>
      </w:pPr>
      <w:r>
        <w:rPr>
          <w:rFonts w:cs="Arial"/>
          <w:sz w:val="22"/>
        </w:rPr>
        <w:t xml:space="preserve">Environment Agency, its </w:t>
      </w:r>
      <w:proofErr w:type="gramStart"/>
      <w:r>
        <w:rPr>
          <w:rFonts w:cs="Arial"/>
          <w:sz w:val="22"/>
        </w:rPr>
        <w:t>successors</w:t>
      </w:r>
      <w:proofErr w:type="gramEnd"/>
      <w:r>
        <w:rPr>
          <w:rFonts w:cs="Arial"/>
          <w:sz w:val="22"/>
        </w:rPr>
        <w:t xml:space="preserve"> and assigns.</w:t>
      </w:r>
    </w:p>
    <w:p w14:paraId="0F738072" w14:textId="77777777" w:rsidR="00E91F80" w:rsidRDefault="00E91F80" w:rsidP="00E91F80">
      <w:pPr>
        <w:jc w:val="both"/>
        <w:rPr>
          <w:rFonts w:ascii="Arial" w:hAnsi="Arial" w:cs="Arial"/>
          <w:sz w:val="22"/>
          <w:szCs w:val="22"/>
        </w:rPr>
      </w:pPr>
    </w:p>
    <w:p w14:paraId="5D135ACC"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u w:val="single"/>
        </w:rPr>
      </w:pPr>
      <w:r>
        <w:rPr>
          <w:rFonts w:cs="Arial"/>
          <w:sz w:val="22"/>
          <w:u w:val="single"/>
        </w:rPr>
        <w:t>Agency’s Prior Rights</w:t>
      </w:r>
    </w:p>
    <w:p w14:paraId="4A8F2597" w14:textId="77777777" w:rsidR="00E91F80" w:rsidRDefault="00E91F80" w:rsidP="00E91F80">
      <w:pPr>
        <w:pStyle w:val="ListParagraph"/>
        <w:ind w:left="3402"/>
        <w:jc w:val="both"/>
        <w:rPr>
          <w:rFonts w:cs="Arial"/>
          <w:sz w:val="22"/>
        </w:rPr>
      </w:pPr>
      <w:r>
        <w:rPr>
          <w:rFonts w:cs="Arial"/>
          <w:sz w:val="22"/>
        </w:rPr>
        <w:t>All Intellectual Property Rights owned by, or lawfully used by the Agency, whether under licence or otherwise, before the date of this Contract.</w:t>
      </w:r>
    </w:p>
    <w:p w14:paraId="70A1F7C1" w14:textId="77777777" w:rsidR="00E91F80" w:rsidRDefault="00E91F80" w:rsidP="00E91F80">
      <w:pPr>
        <w:jc w:val="both"/>
        <w:rPr>
          <w:rFonts w:ascii="Arial" w:hAnsi="Arial" w:cs="Arial"/>
          <w:sz w:val="22"/>
          <w:szCs w:val="22"/>
        </w:rPr>
      </w:pPr>
    </w:p>
    <w:p w14:paraId="10AAA885"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u w:val="single"/>
        </w:rPr>
      </w:pPr>
      <w:r>
        <w:rPr>
          <w:rFonts w:cs="Arial"/>
          <w:sz w:val="22"/>
          <w:u w:val="single"/>
        </w:rPr>
        <w:t>Appendix</w:t>
      </w:r>
      <w:r>
        <w:rPr>
          <w:rFonts w:cs="Arial"/>
          <w:sz w:val="22"/>
          <w:u w:val="single"/>
        </w:rPr>
        <w:tab/>
      </w:r>
    </w:p>
    <w:p w14:paraId="7E0F9E1A" w14:textId="77777777" w:rsidR="00E91F80" w:rsidRDefault="00E91F80" w:rsidP="00E91F80">
      <w:pPr>
        <w:pStyle w:val="ListParagraph"/>
        <w:ind w:left="3042" w:firstLine="360"/>
        <w:jc w:val="both"/>
        <w:rPr>
          <w:rFonts w:cs="Arial"/>
          <w:sz w:val="22"/>
        </w:rPr>
      </w:pPr>
      <w:r>
        <w:rPr>
          <w:rFonts w:cs="Arial"/>
          <w:sz w:val="22"/>
        </w:rPr>
        <w:t>The Appendix to these Conditions.</w:t>
      </w:r>
    </w:p>
    <w:p w14:paraId="38313698" w14:textId="77777777" w:rsidR="00E91F80" w:rsidRDefault="00E91F80" w:rsidP="00E91F80">
      <w:pPr>
        <w:jc w:val="both"/>
        <w:rPr>
          <w:rFonts w:ascii="Arial" w:hAnsi="Arial" w:cs="Arial"/>
          <w:sz w:val="22"/>
          <w:szCs w:val="22"/>
        </w:rPr>
      </w:pPr>
    </w:p>
    <w:p w14:paraId="53083577"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u w:val="single"/>
        </w:rPr>
      </w:pPr>
      <w:r>
        <w:rPr>
          <w:rFonts w:cs="Arial"/>
          <w:sz w:val="22"/>
          <w:u w:val="single"/>
        </w:rPr>
        <w:t>Contractor</w:t>
      </w:r>
    </w:p>
    <w:p w14:paraId="7CF804AC" w14:textId="77777777" w:rsidR="00E91F80" w:rsidRDefault="00E91F80" w:rsidP="00E91F80">
      <w:pPr>
        <w:pStyle w:val="ListParagraph"/>
        <w:ind w:left="3402"/>
        <w:jc w:val="both"/>
      </w:pPr>
      <w:r>
        <w:rPr>
          <w:rFonts w:cs="Arial"/>
          <w:sz w:val="22"/>
        </w:rPr>
        <w:t xml:space="preserve">The person, firm, </w:t>
      </w:r>
      <w:proofErr w:type="gramStart"/>
      <w:r>
        <w:rPr>
          <w:rFonts w:cs="Arial"/>
          <w:sz w:val="22"/>
        </w:rPr>
        <w:t>company</w:t>
      </w:r>
      <w:proofErr w:type="gramEnd"/>
      <w:r>
        <w:rPr>
          <w:rFonts w:cs="Arial"/>
          <w:sz w:val="22"/>
        </w:rPr>
        <w:t xml:space="preserve"> or body that undertakes to provide the services to the Agency as set out in the Appendix.</w:t>
      </w:r>
    </w:p>
    <w:p w14:paraId="51D830A5" w14:textId="77777777" w:rsidR="00E91F80" w:rsidRDefault="00E91F80" w:rsidP="00E91F80">
      <w:pPr>
        <w:jc w:val="both"/>
        <w:rPr>
          <w:rFonts w:ascii="Arial" w:hAnsi="Arial" w:cs="Arial"/>
          <w:sz w:val="22"/>
          <w:szCs w:val="22"/>
        </w:rPr>
      </w:pPr>
    </w:p>
    <w:p w14:paraId="6DCF1503"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u w:val="single"/>
        </w:rPr>
      </w:pPr>
      <w:r>
        <w:rPr>
          <w:rFonts w:cs="Arial"/>
          <w:sz w:val="22"/>
          <w:u w:val="single"/>
        </w:rPr>
        <w:t xml:space="preserve">Contractor’s Prior Rights </w:t>
      </w:r>
    </w:p>
    <w:p w14:paraId="3C660395" w14:textId="77777777" w:rsidR="00E91F80" w:rsidRDefault="00E91F80" w:rsidP="00E91F80">
      <w:pPr>
        <w:pStyle w:val="ListParagraph"/>
        <w:ind w:left="3402"/>
        <w:jc w:val="both"/>
        <w:rPr>
          <w:rFonts w:cs="Arial"/>
          <w:sz w:val="22"/>
        </w:rPr>
      </w:pPr>
      <w:r>
        <w:rPr>
          <w:rFonts w:cs="Arial"/>
          <w:sz w:val="22"/>
        </w:rPr>
        <w:t>All Intellectual Property Rights owned by or lawfully used by the Contractor, whether under licence or otherwise before the date of this Contract.</w:t>
      </w:r>
    </w:p>
    <w:p w14:paraId="30A44FC2" w14:textId="77777777" w:rsidR="00E91F80" w:rsidRDefault="00E91F80" w:rsidP="00E91F80">
      <w:pPr>
        <w:jc w:val="both"/>
        <w:rPr>
          <w:rFonts w:ascii="Arial" w:hAnsi="Arial" w:cs="Arial"/>
          <w:sz w:val="22"/>
          <w:szCs w:val="22"/>
        </w:rPr>
      </w:pPr>
    </w:p>
    <w:p w14:paraId="2A949D25"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u w:val="single"/>
        </w:rPr>
      </w:pPr>
      <w:r>
        <w:rPr>
          <w:rFonts w:cs="Arial"/>
          <w:sz w:val="22"/>
          <w:u w:val="single"/>
        </w:rPr>
        <w:t>Contract</w:t>
      </w:r>
    </w:p>
    <w:p w14:paraId="225D5BDA" w14:textId="77777777" w:rsidR="00E91F80" w:rsidRDefault="00E91F80" w:rsidP="00E91F80">
      <w:pPr>
        <w:pStyle w:val="ListParagraph"/>
        <w:ind w:left="3402"/>
        <w:jc w:val="both"/>
        <w:rPr>
          <w:rFonts w:cs="Arial"/>
          <w:sz w:val="22"/>
        </w:rPr>
      </w:pPr>
      <w:r>
        <w:rPr>
          <w:rFonts w:cs="Arial"/>
          <w:sz w:val="22"/>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729971A4" w14:textId="77777777" w:rsidR="00E91F80" w:rsidRDefault="00E91F80" w:rsidP="00E91F80">
      <w:pPr>
        <w:jc w:val="both"/>
        <w:rPr>
          <w:rFonts w:ascii="Arial" w:hAnsi="Arial" w:cs="Arial"/>
          <w:sz w:val="22"/>
          <w:szCs w:val="22"/>
        </w:rPr>
      </w:pPr>
    </w:p>
    <w:p w14:paraId="03A98A4E"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u w:val="single"/>
        </w:rPr>
      </w:pPr>
      <w:r>
        <w:rPr>
          <w:rFonts w:cs="Arial"/>
          <w:sz w:val="22"/>
          <w:u w:val="single"/>
        </w:rPr>
        <w:t>Contract Period</w:t>
      </w:r>
    </w:p>
    <w:p w14:paraId="1A2B9134" w14:textId="77777777" w:rsidR="00E91F80" w:rsidRDefault="00E91F80" w:rsidP="00E91F80">
      <w:pPr>
        <w:pStyle w:val="ListParagraph"/>
        <w:ind w:left="3402"/>
        <w:jc w:val="both"/>
      </w:pPr>
      <w:r>
        <w:rPr>
          <w:rFonts w:cs="Arial"/>
          <w:sz w:val="22"/>
        </w:rPr>
        <w:t xml:space="preserve">The </w:t>
      </w:r>
      <w:proofErr w:type="gramStart"/>
      <w:r>
        <w:rPr>
          <w:rFonts w:cs="Arial"/>
          <w:sz w:val="22"/>
        </w:rPr>
        <w:t>time period</w:t>
      </w:r>
      <w:proofErr w:type="gramEnd"/>
      <w:r>
        <w:rPr>
          <w:rFonts w:cs="Arial"/>
          <w:sz w:val="22"/>
        </w:rPr>
        <w:t xml:space="preserve"> stated in the Appendix, or otherwise in the Contract, for the performance of the Services.</w:t>
      </w:r>
    </w:p>
    <w:p w14:paraId="146E3A94" w14:textId="77777777" w:rsidR="00E91F80" w:rsidRDefault="00E91F80" w:rsidP="00E91F80">
      <w:pPr>
        <w:jc w:val="both"/>
        <w:rPr>
          <w:rFonts w:ascii="Arial" w:hAnsi="Arial" w:cs="Arial"/>
          <w:sz w:val="22"/>
          <w:szCs w:val="22"/>
        </w:rPr>
      </w:pPr>
    </w:p>
    <w:p w14:paraId="63CA0C91" w14:textId="77777777" w:rsidR="00E91F80" w:rsidRDefault="00E91F80" w:rsidP="002C39C9">
      <w:pPr>
        <w:pStyle w:val="ListParagraph"/>
        <w:numPr>
          <w:ilvl w:val="2"/>
          <w:numId w:val="20"/>
        </w:numPr>
        <w:suppressAutoHyphens/>
        <w:autoSpaceDN w:val="0"/>
        <w:spacing w:after="160" w:line="256" w:lineRule="auto"/>
        <w:jc w:val="both"/>
        <w:textAlignment w:val="baseline"/>
      </w:pPr>
      <w:r>
        <w:rPr>
          <w:rFonts w:cs="Arial"/>
          <w:sz w:val="22"/>
          <w:u w:val="single"/>
        </w:rPr>
        <w:t>Contractor Personn</w:t>
      </w:r>
      <w:r>
        <w:rPr>
          <w:rFonts w:cs="Arial"/>
          <w:sz w:val="22"/>
        </w:rPr>
        <w:t xml:space="preserve">el </w:t>
      </w:r>
    </w:p>
    <w:p w14:paraId="5950F77B" w14:textId="77777777" w:rsidR="00E91F80" w:rsidRDefault="00E91F80" w:rsidP="00E91F80">
      <w:pPr>
        <w:pStyle w:val="ListParagraph"/>
        <w:ind w:left="3402"/>
        <w:jc w:val="both"/>
      </w:pPr>
      <w:r>
        <w:rPr>
          <w:rFonts w:cs="Arial"/>
          <w:sz w:val="22"/>
        </w:rPr>
        <w:t xml:space="preserve">means all directors, officers, employees, agents, </w:t>
      </w:r>
      <w:proofErr w:type="gramStart"/>
      <w:r>
        <w:rPr>
          <w:rFonts w:cs="Arial"/>
          <w:sz w:val="22"/>
        </w:rPr>
        <w:t>consultants</w:t>
      </w:r>
      <w:proofErr w:type="gramEnd"/>
      <w:r>
        <w:rPr>
          <w:rFonts w:cs="Arial"/>
          <w:sz w:val="22"/>
        </w:rPr>
        <w:t xml:space="preserve"> and contractors of the Contractor and/or of any sub-contractor engaged in the performance of its obligations under this Contract</w:t>
      </w:r>
    </w:p>
    <w:p w14:paraId="12331D9A" w14:textId="77777777" w:rsidR="00E91F80" w:rsidRDefault="00E91F80" w:rsidP="00E91F80">
      <w:pPr>
        <w:pStyle w:val="ListParagraph"/>
        <w:ind w:left="3402"/>
        <w:jc w:val="both"/>
        <w:rPr>
          <w:rFonts w:cs="Arial"/>
          <w:sz w:val="22"/>
          <w:u w:val="single"/>
        </w:rPr>
      </w:pPr>
    </w:p>
    <w:p w14:paraId="4E035058"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u w:val="single"/>
        </w:rPr>
      </w:pPr>
      <w:r>
        <w:rPr>
          <w:rFonts w:cs="Arial"/>
          <w:sz w:val="22"/>
          <w:u w:val="single"/>
        </w:rPr>
        <w:t>Contracting Authority</w:t>
      </w:r>
    </w:p>
    <w:p w14:paraId="702E3108" w14:textId="77777777" w:rsidR="00E91F80" w:rsidRDefault="00E91F80" w:rsidP="00E91F80">
      <w:pPr>
        <w:pStyle w:val="ListParagraph"/>
        <w:ind w:left="3402"/>
        <w:jc w:val="both"/>
        <w:rPr>
          <w:rFonts w:cs="Arial"/>
          <w:sz w:val="22"/>
        </w:rPr>
      </w:pPr>
      <w:r>
        <w:rPr>
          <w:rFonts w:cs="Arial"/>
          <w:sz w:val="22"/>
        </w:rPr>
        <w:lastRenderedPageBreak/>
        <w:t>Means any contracting authorities (other than the Environment Agency) as defined in regulation 2 of the Public Contract Regulations 2015 (SI 2015/102) (as amended).</w:t>
      </w:r>
    </w:p>
    <w:p w14:paraId="371C03C8" w14:textId="77777777" w:rsidR="00E91F80" w:rsidRDefault="00E91F80" w:rsidP="00E91F80">
      <w:pPr>
        <w:pStyle w:val="ListParagraph"/>
        <w:ind w:left="3402"/>
        <w:jc w:val="both"/>
        <w:rPr>
          <w:rFonts w:cs="Arial"/>
          <w:sz w:val="22"/>
          <w:u w:val="single"/>
        </w:rPr>
      </w:pPr>
    </w:p>
    <w:p w14:paraId="48C9DD82"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u w:val="single"/>
        </w:rPr>
      </w:pPr>
      <w:r>
        <w:rPr>
          <w:rFonts w:cs="Arial"/>
          <w:sz w:val="22"/>
          <w:u w:val="single"/>
        </w:rPr>
        <w:t>Contract Price</w:t>
      </w:r>
    </w:p>
    <w:p w14:paraId="03439381" w14:textId="77777777" w:rsidR="00E91F80" w:rsidRDefault="00E91F80" w:rsidP="00E91F80">
      <w:pPr>
        <w:pStyle w:val="ListParagraph"/>
        <w:ind w:left="3402"/>
        <w:jc w:val="both"/>
        <w:rPr>
          <w:rFonts w:cs="Arial"/>
          <w:sz w:val="22"/>
        </w:rPr>
      </w:pPr>
      <w:r>
        <w:rPr>
          <w:rFonts w:cs="Arial"/>
          <w:sz w:val="22"/>
        </w:rPr>
        <w:t>The price (exclusive of any VAT) set out in the Contract for which the Contractor has agreed to provide the services.</w:t>
      </w:r>
    </w:p>
    <w:p w14:paraId="527E7615" w14:textId="77777777" w:rsidR="00E91F80" w:rsidRDefault="00E91F80" w:rsidP="00E91F80">
      <w:pPr>
        <w:jc w:val="both"/>
        <w:rPr>
          <w:rFonts w:ascii="Arial" w:hAnsi="Arial" w:cs="Arial"/>
          <w:sz w:val="22"/>
          <w:szCs w:val="22"/>
        </w:rPr>
      </w:pPr>
    </w:p>
    <w:p w14:paraId="5884E2A4"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u w:val="single"/>
        </w:rPr>
      </w:pPr>
      <w:r>
        <w:rPr>
          <w:rFonts w:cs="Arial"/>
          <w:sz w:val="22"/>
          <w:u w:val="single"/>
        </w:rPr>
        <w:t>Contract Supervisor</w:t>
      </w:r>
    </w:p>
    <w:p w14:paraId="7CF78457" w14:textId="77777777" w:rsidR="00E91F80" w:rsidRDefault="00E91F80" w:rsidP="00E91F80">
      <w:pPr>
        <w:pStyle w:val="ListParagraph"/>
        <w:ind w:left="3402"/>
        <w:jc w:val="both"/>
        <w:rPr>
          <w:rFonts w:cs="Arial"/>
          <w:sz w:val="22"/>
        </w:rPr>
      </w:pPr>
      <w:r>
        <w:rPr>
          <w:rFonts w:cs="Arial"/>
          <w:sz w:val="22"/>
        </w:rPr>
        <w:t>Any duly authorised representative of the Agency, notified in writing to the Contractor for all purposes connected with the Contract. Any notice or other written communication given by or to the Contract Supervisor, shall be taken as given by or made to the Agency.</w:t>
      </w:r>
    </w:p>
    <w:p w14:paraId="3E9D0AD9" w14:textId="77777777" w:rsidR="00E91F80" w:rsidRDefault="00E91F80" w:rsidP="00E91F80">
      <w:pPr>
        <w:jc w:val="both"/>
        <w:rPr>
          <w:rFonts w:ascii="Arial" w:hAnsi="Arial" w:cs="Arial"/>
          <w:sz w:val="22"/>
          <w:szCs w:val="22"/>
        </w:rPr>
      </w:pPr>
    </w:p>
    <w:p w14:paraId="29B5E972" w14:textId="77777777" w:rsidR="00E91F80" w:rsidRDefault="00E91F80" w:rsidP="002C39C9">
      <w:pPr>
        <w:pStyle w:val="ListParagraph"/>
        <w:numPr>
          <w:ilvl w:val="2"/>
          <w:numId w:val="20"/>
        </w:numPr>
        <w:suppressAutoHyphens/>
        <w:autoSpaceDN w:val="0"/>
        <w:spacing w:after="160" w:line="256" w:lineRule="auto"/>
        <w:jc w:val="both"/>
        <w:textAlignment w:val="baseline"/>
        <w:rPr>
          <w:rFonts w:cs="Arial"/>
          <w:sz w:val="22"/>
          <w:u w:val="single"/>
        </w:rPr>
      </w:pPr>
      <w:r>
        <w:rPr>
          <w:rFonts w:cs="Arial"/>
          <w:sz w:val="22"/>
          <w:u w:val="single"/>
        </w:rPr>
        <w:t>Data Protection Legislation</w:t>
      </w:r>
    </w:p>
    <w:p w14:paraId="42C9803F" w14:textId="77777777" w:rsidR="00E91F80" w:rsidRDefault="00E91F80" w:rsidP="00E91F80">
      <w:pPr>
        <w:pStyle w:val="ListParagraph"/>
        <w:ind w:left="3402"/>
        <w:jc w:val="both"/>
      </w:pPr>
      <w:r>
        <w:rPr>
          <w:rFonts w:cs="Arial"/>
          <w:sz w:val="22"/>
        </w:rPr>
        <w:t>means: (</w:t>
      </w:r>
      <w:proofErr w:type="spellStart"/>
      <w:r>
        <w:rPr>
          <w:rFonts w:cs="Arial"/>
          <w:sz w:val="22"/>
        </w:rPr>
        <w:t>i</w:t>
      </w:r>
      <w:proofErr w:type="spellEnd"/>
      <w:r>
        <w:rPr>
          <w:rFonts w:cs="Arial"/>
          <w:sz w:val="22"/>
        </w:rPr>
        <w:t>)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4749D5D1" w14:textId="77777777" w:rsidR="00E91F80" w:rsidRDefault="00E91F80" w:rsidP="00E91F80">
      <w:pPr>
        <w:pStyle w:val="ListParagraph"/>
        <w:ind w:left="3402"/>
        <w:jc w:val="both"/>
        <w:rPr>
          <w:rFonts w:cs="Arial"/>
          <w:sz w:val="22"/>
          <w:u w:val="single"/>
        </w:rPr>
      </w:pPr>
    </w:p>
    <w:p w14:paraId="769C8019" w14:textId="77777777" w:rsidR="00E91F80" w:rsidRDefault="00E91F80" w:rsidP="002C39C9">
      <w:pPr>
        <w:pStyle w:val="ListParagraph"/>
        <w:numPr>
          <w:ilvl w:val="2"/>
          <w:numId w:val="20"/>
        </w:numPr>
        <w:suppressAutoHyphens/>
        <w:autoSpaceDN w:val="0"/>
        <w:spacing w:after="160" w:line="256" w:lineRule="auto"/>
        <w:jc w:val="both"/>
        <w:textAlignment w:val="baseline"/>
        <w:rPr>
          <w:rFonts w:cs="Arial"/>
          <w:sz w:val="22"/>
          <w:u w:val="single"/>
        </w:rPr>
      </w:pPr>
      <w:r>
        <w:rPr>
          <w:rFonts w:cs="Arial"/>
          <w:sz w:val="22"/>
          <w:u w:val="single"/>
        </w:rPr>
        <w:t>Data Protection Schedule</w:t>
      </w:r>
    </w:p>
    <w:p w14:paraId="6CEB42BB" w14:textId="77777777" w:rsidR="00E91F80" w:rsidRDefault="00E91F80" w:rsidP="00E91F80">
      <w:pPr>
        <w:pStyle w:val="ListParagraph"/>
        <w:ind w:left="3402"/>
        <w:jc w:val="both"/>
      </w:pPr>
      <w:r>
        <w:rPr>
          <w:rFonts w:cs="Arial"/>
          <w:sz w:val="22"/>
        </w:rPr>
        <w:t>The Schedule attached to this Contract describing how the Parties will comply with the Data Protection Legislation.</w:t>
      </w:r>
    </w:p>
    <w:p w14:paraId="186BDF52" w14:textId="77777777" w:rsidR="00E91F80" w:rsidRDefault="00E91F80" w:rsidP="00E91F80">
      <w:pPr>
        <w:pStyle w:val="ListParagraph"/>
        <w:ind w:left="3402"/>
        <w:jc w:val="both"/>
        <w:rPr>
          <w:rFonts w:cs="Arial"/>
          <w:sz w:val="22"/>
          <w:u w:val="single"/>
        </w:rPr>
      </w:pPr>
    </w:p>
    <w:p w14:paraId="7D63091A"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u w:val="single"/>
        </w:rPr>
      </w:pPr>
      <w:r>
        <w:rPr>
          <w:rFonts w:cs="Arial"/>
          <w:sz w:val="22"/>
          <w:u w:val="single"/>
        </w:rPr>
        <w:t>Law</w:t>
      </w:r>
    </w:p>
    <w:p w14:paraId="5B61331D" w14:textId="77777777" w:rsidR="00E91F80" w:rsidRDefault="00E91F80" w:rsidP="00E91F80">
      <w:pPr>
        <w:pStyle w:val="ListParagraph"/>
        <w:ind w:left="3402"/>
        <w:jc w:val="both"/>
        <w:rPr>
          <w:rFonts w:cs="Arial"/>
          <w:sz w:val="22"/>
        </w:rPr>
      </w:pPr>
      <w:r>
        <w:rPr>
          <w:rFonts w:cs="Arial"/>
          <w:sz w:val="22"/>
        </w:rPr>
        <w:t xml:space="preserve">means any law, subordinate legislation within the meaning of Section 21(1) of the Interpretation Act 1978, </w:t>
      </w:r>
      <w:proofErr w:type="gramStart"/>
      <w:r>
        <w:rPr>
          <w:rFonts w:cs="Arial"/>
          <w:sz w:val="22"/>
        </w:rPr>
        <w:t>bye-law</w:t>
      </w:r>
      <w:proofErr w:type="gramEnd"/>
      <w:r>
        <w:rPr>
          <w:rFonts w:cs="Arial"/>
          <w:sz w:val="22"/>
        </w:rPr>
        <w:t>,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3AF2C55D" w14:textId="77777777" w:rsidR="00E91F80" w:rsidRDefault="00E91F80" w:rsidP="00E91F80">
      <w:pPr>
        <w:pStyle w:val="ListParagraph"/>
        <w:ind w:left="3402"/>
        <w:jc w:val="both"/>
        <w:rPr>
          <w:rFonts w:cs="Arial"/>
          <w:sz w:val="22"/>
          <w:u w:val="single"/>
        </w:rPr>
      </w:pPr>
    </w:p>
    <w:p w14:paraId="0E8A54DC"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u w:val="single"/>
        </w:rPr>
      </w:pPr>
      <w:r>
        <w:rPr>
          <w:rFonts w:cs="Arial"/>
          <w:sz w:val="22"/>
          <w:u w:val="single"/>
        </w:rPr>
        <w:t>Notice</w:t>
      </w:r>
    </w:p>
    <w:p w14:paraId="6BE627C1" w14:textId="77777777" w:rsidR="00E91F80" w:rsidRDefault="00E91F80" w:rsidP="00E91F80">
      <w:pPr>
        <w:pStyle w:val="ListParagraph"/>
        <w:ind w:left="3402"/>
        <w:jc w:val="both"/>
        <w:rPr>
          <w:rFonts w:cs="Arial"/>
          <w:sz w:val="22"/>
        </w:rPr>
      </w:pPr>
      <w:r>
        <w:rPr>
          <w:rFonts w:cs="Arial"/>
          <w:sz w:val="22"/>
        </w:rPr>
        <w:t>Any written instruction or notice given to the Contractor by the Contract Supervisor, delivered by:</w:t>
      </w:r>
    </w:p>
    <w:p w14:paraId="778FFAEA" w14:textId="77777777" w:rsidR="00E91F80" w:rsidRDefault="00E91F80" w:rsidP="00E91F80">
      <w:pPr>
        <w:jc w:val="both"/>
        <w:rPr>
          <w:rFonts w:ascii="Arial" w:hAnsi="Arial" w:cs="Arial"/>
          <w:sz w:val="22"/>
          <w:szCs w:val="22"/>
        </w:rPr>
      </w:pPr>
    </w:p>
    <w:p w14:paraId="6999E11C" w14:textId="77777777" w:rsidR="00E91F80" w:rsidRDefault="00E91F80" w:rsidP="002C39C9">
      <w:pPr>
        <w:pStyle w:val="ListParagraph"/>
        <w:numPr>
          <w:ilvl w:val="0"/>
          <w:numId w:val="21"/>
        </w:numPr>
        <w:suppressAutoHyphens/>
        <w:autoSpaceDN w:val="0"/>
        <w:spacing w:after="0" w:line="240" w:lineRule="auto"/>
        <w:jc w:val="both"/>
        <w:textAlignment w:val="baseline"/>
        <w:rPr>
          <w:rFonts w:cs="Arial"/>
          <w:sz w:val="22"/>
        </w:rPr>
      </w:pPr>
      <w:r>
        <w:rPr>
          <w:rFonts w:cs="Arial"/>
          <w:sz w:val="22"/>
        </w:rPr>
        <w:t>fax, or hand delivery to the Contractor’s registered office or other address notified by the Contractor to the Agency for the purposes of the Contract and be deemed to have been served at the date and time of delivery; or</w:t>
      </w:r>
    </w:p>
    <w:p w14:paraId="4F5DE3FC" w14:textId="77777777" w:rsidR="00E91F80" w:rsidRDefault="00E91F80" w:rsidP="00E91F80">
      <w:pPr>
        <w:jc w:val="both"/>
        <w:rPr>
          <w:rFonts w:ascii="Arial" w:hAnsi="Arial" w:cs="Arial"/>
          <w:sz w:val="22"/>
          <w:szCs w:val="22"/>
        </w:rPr>
      </w:pPr>
    </w:p>
    <w:p w14:paraId="60001B34" w14:textId="77777777" w:rsidR="00E91F80" w:rsidRDefault="00E91F80" w:rsidP="002C39C9">
      <w:pPr>
        <w:pStyle w:val="ListParagraph"/>
        <w:numPr>
          <w:ilvl w:val="0"/>
          <w:numId w:val="21"/>
        </w:numPr>
        <w:suppressAutoHyphens/>
        <w:autoSpaceDN w:val="0"/>
        <w:spacing w:after="0" w:line="240" w:lineRule="auto"/>
        <w:jc w:val="both"/>
        <w:textAlignment w:val="baseline"/>
        <w:rPr>
          <w:rFonts w:cs="Arial"/>
          <w:sz w:val="22"/>
        </w:rPr>
      </w:pPr>
      <w:r>
        <w:rPr>
          <w:rFonts w:cs="Arial"/>
          <w:sz w:val="22"/>
        </w:rPr>
        <w:t>first class post to the Contractor’s registered office. Such notice shall be deemed to have been served 48 hours after posting.</w:t>
      </w:r>
    </w:p>
    <w:p w14:paraId="7F207FDD" w14:textId="77777777" w:rsidR="00E91F80" w:rsidRDefault="00E91F80" w:rsidP="00E91F80">
      <w:pPr>
        <w:jc w:val="both"/>
        <w:rPr>
          <w:rFonts w:ascii="Arial" w:hAnsi="Arial" w:cs="Arial"/>
          <w:sz w:val="22"/>
          <w:szCs w:val="22"/>
        </w:rPr>
      </w:pPr>
    </w:p>
    <w:p w14:paraId="1CD649A8"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u w:val="single"/>
        </w:rPr>
      </w:pPr>
      <w:r>
        <w:rPr>
          <w:rFonts w:cs="Arial"/>
          <w:sz w:val="22"/>
          <w:u w:val="single"/>
        </w:rPr>
        <w:t>Intellectual Property Rights</w:t>
      </w:r>
    </w:p>
    <w:p w14:paraId="63D47BFC" w14:textId="77777777" w:rsidR="00E91F80" w:rsidRDefault="00E91F80" w:rsidP="00E91F80">
      <w:pPr>
        <w:pStyle w:val="ListParagraph"/>
        <w:ind w:left="3402"/>
        <w:jc w:val="both"/>
        <w:rPr>
          <w:rFonts w:cs="Arial"/>
          <w:sz w:val="22"/>
        </w:rPr>
      </w:pPr>
      <w:r>
        <w:rPr>
          <w:rFonts w:cs="Arial"/>
          <w:sz w:val="22"/>
        </w:rPr>
        <w:t>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w:t>
      </w:r>
      <w:r>
        <w:rPr>
          <w:rFonts w:cs="Arial"/>
          <w:sz w:val="22"/>
        </w:rPr>
        <w:tab/>
      </w:r>
    </w:p>
    <w:p w14:paraId="69A55719" w14:textId="77777777" w:rsidR="00E91F80" w:rsidRDefault="00E91F80" w:rsidP="00E91F80">
      <w:pPr>
        <w:pStyle w:val="ListParagraph"/>
        <w:ind w:left="792"/>
        <w:jc w:val="both"/>
        <w:rPr>
          <w:rFonts w:cs="Arial"/>
          <w:sz w:val="22"/>
        </w:rPr>
      </w:pPr>
    </w:p>
    <w:p w14:paraId="070B5126"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u w:val="single"/>
        </w:rPr>
      </w:pPr>
      <w:r>
        <w:rPr>
          <w:rFonts w:cs="Arial"/>
          <w:sz w:val="22"/>
          <w:u w:val="single"/>
        </w:rPr>
        <w:t>Results</w:t>
      </w:r>
    </w:p>
    <w:p w14:paraId="5834C3F8" w14:textId="77777777" w:rsidR="00E91F80" w:rsidRDefault="00E91F80" w:rsidP="00E91F80">
      <w:pPr>
        <w:pStyle w:val="ListParagraph"/>
        <w:ind w:left="3402"/>
        <w:jc w:val="both"/>
        <w:rPr>
          <w:rFonts w:cs="Arial"/>
          <w:sz w:val="22"/>
        </w:rPr>
      </w:pPr>
      <w:r>
        <w:rPr>
          <w:rFonts w:cs="Arial"/>
          <w:sz w:val="22"/>
        </w:rPr>
        <w:t>All things produced in performing the Services including maps, plans, photographs, drawings, tapes, statistical data, experimental results, field data, analysis of results, published and unpublished results and reports, inventions, computer programmes and user documentation.</w:t>
      </w:r>
    </w:p>
    <w:p w14:paraId="7B4EDE87" w14:textId="77777777" w:rsidR="00E91F80" w:rsidRDefault="00E91F80" w:rsidP="00E91F80">
      <w:pPr>
        <w:jc w:val="both"/>
        <w:rPr>
          <w:rFonts w:ascii="Arial" w:hAnsi="Arial" w:cs="Arial"/>
          <w:sz w:val="22"/>
          <w:szCs w:val="22"/>
        </w:rPr>
      </w:pPr>
    </w:p>
    <w:p w14:paraId="1BBBCE4A"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u w:val="single"/>
        </w:rPr>
      </w:pPr>
      <w:r>
        <w:rPr>
          <w:rFonts w:cs="Arial"/>
          <w:sz w:val="22"/>
          <w:u w:val="single"/>
        </w:rPr>
        <w:t>Resulting Rights</w:t>
      </w:r>
    </w:p>
    <w:p w14:paraId="0EE5C06E" w14:textId="77777777" w:rsidR="00E91F80" w:rsidRDefault="00E91F80" w:rsidP="00E91F80">
      <w:pPr>
        <w:pStyle w:val="ListParagraph"/>
        <w:ind w:left="3402"/>
        <w:jc w:val="both"/>
        <w:rPr>
          <w:rFonts w:cs="Arial"/>
          <w:sz w:val="22"/>
        </w:rPr>
      </w:pPr>
      <w:r>
        <w:rPr>
          <w:rFonts w:cs="Arial"/>
          <w:sz w:val="22"/>
        </w:rPr>
        <w:t xml:space="preserve">All Intellectual Property Rights in the Results that are originated, conceived, </w:t>
      </w:r>
      <w:proofErr w:type="gramStart"/>
      <w:r>
        <w:rPr>
          <w:rFonts w:cs="Arial"/>
          <w:sz w:val="22"/>
        </w:rPr>
        <w:t>written</w:t>
      </w:r>
      <w:proofErr w:type="gramEnd"/>
      <w:r>
        <w:rPr>
          <w:rFonts w:cs="Arial"/>
          <w:sz w:val="22"/>
        </w:rPr>
        <w:t xml:space="preserve"> or made by the Contractor, whether alone or with others in the performance of the Services or otherwise resulting from the Contract.</w:t>
      </w:r>
    </w:p>
    <w:p w14:paraId="1F1403BF" w14:textId="77777777" w:rsidR="00E91F80" w:rsidRDefault="00E91F80" w:rsidP="00E91F80">
      <w:pPr>
        <w:jc w:val="both"/>
        <w:rPr>
          <w:rFonts w:ascii="Arial" w:hAnsi="Arial" w:cs="Arial"/>
          <w:sz w:val="22"/>
          <w:szCs w:val="22"/>
        </w:rPr>
      </w:pPr>
    </w:p>
    <w:p w14:paraId="5DE06A4F"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u w:val="single"/>
        </w:rPr>
      </w:pPr>
      <w:r>
        <w:rPr>
          <w:rFonts w:cs="Arial"/>
          <w:sz w:val="22"/>
          <w:u w:val="single"/>
        </w:rPr>
        <w:t>Services</w:t>
      </w:r>
    </w:p>
    <w:p w14:paraId="055B542F" w14:textId="77777777" w:rsidR="00E91F80" w:rsidRDefault="00E91F80" w:rsidP="00E91F80">
      <w:pPr>
        <w:pStyle w:val="ListParagraph"/>
        <w:ind w:left="3402"/>
        <w:jc w:val="both"/>
        <w:rPr>
          <w:rFonts w:cs="Arial"/>
          <w:sz w:val="22"/>
        </w:rPr>
      </w:pPr>
      <w:r>
        <w:rPr>
          <w:rFonts w:cs="Arial"/>
          <w:sz w:val="22"/>
        </w:rPr>
        <w:t>All Services detailed in the Specification including any additions or substitutions as may be requested by the Contract Supervisor.</w:t>
      </w:r>
    </w:p>
    <w:p w14:paraId="1BB94FBD" w14:textId="77777777" w:rsidR="00E91F80" w:rsidRDefault="00E91F80" w:rsidP="00E91F80">
      <w:pPr>
        <w:jc w:val="both"/>
        <w:rPr>
          <w:rFonts w:ascii="Arial" w:hAnsi="Arial" w:cs="Arial"/>
          <w:sz w:val="22"/>
          <w:szCs w:val="22"/>
        </w:rPr>
      </w:pPr>
    </w:p>
    <w:p w14:paraId="2F34D622"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u w:val="single"/>
        </w:rPr>
      </w:pPr>
      <w:r>
        <w:rPr>
          <w:rFonts w:cs="Arial"/>
          <w:sz w:val="22"/>
          <w:u w:val="single"/>
        </w:rPr>
        <w:t>PCR</w:t>
      </w:r>
    </w:p>
    <w:p w14:paraId="1907B357" w14:textId="77777777" w:rsidR="00E91F80" w:rsidRDefault="00E91F80" w:rsidP="00E91F80">
      <w:pPr>
        <w:pStyle w:val="ListParagraph"/>
        <w:ind w:left="3402"/>
        <w:jc w:val="both"/>
        <w:rPr>
          <w:rFonts w:cs="Arial"/>
          <w:sz w:val="22"/>
        </w:rPr>
      </w:pPr>
      <w:r>
        <w:rPr>
          <w:rFonts w:cs="Arial"/>
          <w:sz w:val="22"/>
        </w:rPr>
        <w:t>Means the Public Contract Regulations 2015 (SI 2015/102) as amended.</w:t>
      </w:r>
    </w:p>
    <w:p w14:paraId="5777D40A" w14:textId="77777777" w:rsidR="00E91F80" w:rsidRDefault="00E91F80" w:rsidP="00E91F80">
      <w:pPr>
        <w:jc w:val="both"/>
        <w:rPr>
          <w:rFonts w:ascii="Arial" w:hAnsi="Arial" w:cs="Arial"/>
          <w:sz w:val="22"/>
          <w:szCs w:val="22"/>
        </w:rPr>
      </w:pPr>
    </w:p>
    <w:p w14:paraId="2B0E6FC2"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Except as set out above and in the Data Protection Schedule, the Contract shall be interpreted in accordance with the Interpretation Act 1978.</w:t>
      </w:r>
    </w:p>
    <w:p w14:paraId="63E21D12" w14:textId="77777777" w:rsidR="00E91F80" w:rsidRDefault="00E91F80" w:rsidP="00E91F80">
      <w:pPr>
        <w:jc w:val="both"/>
        <w:rPr>
          <w:rFonts w:ascii="Arial" w:hAnsi="Arial" w:cs="Arial"/>
          <w:sz w:val="22"/>
          <w:szCs w:val="22"/>
        </w:rPr>
      </w:pPr>
    </w:p>
    <w:p w14:paraId="74823332"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All headings in these Conditions are for ease of reference </w:t>
      </w:r>
      <w:proofErr w:type="gramStart"/>
      <w:r>
        <w:rPr>
          <w:rFonts w:cs="Arial"/>
          <w:sz w:val="22"/>
        </w:rPr>
        <w:t>only, and</w:t>
      </w:r>
      <w:proofErr w:type="gramEnd"/>
      <w:r>
        <w:rPr>
          <w:rFonts w:cs="Arial"/>
          <w:sz w:val="22"/>
        </w:rPr>
        <w:t xml:space="preserve"> shall not affect the construction of the Contract.</w:t>
      </w:r>
    </w:p>
    <w:p w14:paraId="41F30870" w14:textId="77777777" w:rsidR="00E91F80" w:rsidRDefault="00E91F80" w:rsidP="00E91F80">
      <w:pPr>
        <w:jc w:val="both"/>
        <w:rPr>
          <w:rFonts w:ascii="Arial" w:hAnsi="Arial" w:cs="Arial"/>
          <w:sz w:val="22"/>
          <w:szCs w:val="22"/>
        </w:rPr>
      </w:pPr>
    </w:p>
    <w:p w14:paraId="23979385"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Any reference in these Conditions to a statutory requirement this will include all subsequent modifications.</w:t>
      </w:r>
    </w:p>
    <w:p w14:paraId="09031F33" w14:textId="77777777" w:rsidR="00E91F80" w:rsidRDefault="00E91F80" w:rsidP="00E91F80">
      <w:pPr>
        <w:jc w:val="both"/>
        <w:rPr>
          <w:rFonts w:ascii="Arial" w:hAnsi="Arial" w:cs="Arial"/>
          <w:sz w:val="22"/>
          <w:szCs w:val="22"/>
        </w:rPr>
      </w:pPr>
    </w:p>
    <w:p w14:paraId="57D09EC0"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w:t>
      </w:r>
    </w:p>
    <w:p w14:paraId="79670091" w14:textId="77777777" w:rsidR="00E91F80" w:rsidRDefault="00E91F80" w:rsidP="00E91F80">
      <w:pPr>
        <w:jc w:val="both"/>
        <w:rPr>
          <w:rFonts w:ascii="Arial" w:hAnsi="Arial" w:cs="Arial"/>
          <w:sz w:val="22"/>
          <w:szCs w:val="22"/>
        </w:rPr>
      </w:pPr>
    </w:p>
    <w:p w14:paraId="7F8DAC30" w14:textId="77777777"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PRECEDENCE</w:t>
      </w:r>
    </w:p>
    <w:p w14:paraId="7913B4D4" w14:textId="77777777" w:rsidR="00E91F80" w:rsidRDefault="00E91F80" w:rsidP="00E91F80">
      <w:pPr>
        <w:jc w:val="both"/>
        <w:rPr>
          <w:rFonts w:ascii="Arial" w:hAnsi="Arial" w:cs="Arial"/>
          <w:sz w:val="22"/>
          <w:szCs w:val="22"/>
        </w:rPr>
      </w:pPr>
    </w:p>
    <w:p w14:paraId="040D31EA" w14:textId="77777777" w:rsidR="00E91F80" w:rsidRDefault="00E91F80" w:rsidP="00E91F80">
      <w:pPr>
        <w:pStyle w:val="ListParagraph"/>
        <w:ind w:left="1440"/>
        <w:jc w:val="both"/>
        <w:rPr>
          <w:rFonts w:cs="Arial"/>
          <w:sz w:val="22"/>
        </w:rPr>
      </w:pPr>
      <w:r>
        <w:rPr>
          <w:rFonts w:cs="Arial"/>
          <w:sz w:val="22"/>
        </w:rPr>
        <w:t>To the extent that the following documents form the Contract, in the case of conflict of content, they shall have the following order of precedence.</w:t>
      </w:r>
    </w:p>
    <w:p w14:paraId="09408C18" w14:textId="77777777" w:rsidR="00E91F80" w:rsidRDefault="00E91F80" w:rsidP="00E91F80">
      <w:pPr>
        <w:jc w:val="both"/>
        <w:rPr>
          <w:rFonts w:ascii="Arial" w:hAnsi="Arial" w:cs="Arial"/>
          <w:sz w:val="22"/>
          <w:szCs w:val="22"/>
        </w:rPr>
      </w:pPr>
    </w:p>
    <w:p w14:paraId="0C4B1D09" w14:textId="77777777" w:rsidR="00E91F80" w:rsidRDefault="00E91F80" w:rsidP="002C39C9">
      <w:pPr>
        <w:pStyle w:val="ListParagraph"/>
        <w:numPr>
          <w:ilvl w:val="2"/>
          <w:numId w:val="22"/>
        </w:numPr>
        <w:suppressAutoHyphens/>
        <w:autoSpaceDN w:val="0"/>
        <w:spacing w:after="0" w:line="240" w:lineRule="auto"/>
        <w:jc w:val="both"/>
        <w:textAlignment w:val="baseline"/>
        <w:rPr>
          <w:rFonts w:cs="Arial"/>
          <w:sz w:val="22"/>
        </w:rPr>
      </w:pPr>
      <w:r>
        <w:rPr>
          <w:rFonts w:cs="Arial"/>
          <w:sz w:val="22"/>
        </w:rPr>
        <w:t xml:space="preserve">Conditions of Contract including Appendix, Data Protection </w:t>
      </w:r>
      <w:proofErr w:type="gramStart"/>
      <w:r>
        <w:rPr>
          <w:rFonts w:cs="Arial"/>
          <w:sz w:val="22"/>
        </w:rPr>
        <w:t>Schedule</w:t>
      </w:r>
      <w:proofErr w:type="gramEnd"/>
      <w:r>
        <w:rPr>
          <w:rFonts w:cs="Arial"/>
          <w:sz w:val="22"/>
        </w:rPr>
        <w:t xml:space="preserve"> and any Special Conditions</w:t>
      </w:r>
    </w:p>
    <w:p w14:paraId="38A58B1B" w14:textId="77777777" w:rsidR="00E91F80" w:rsidRDefault="00E91F80" w:rsidP="002C39C9">
      <w:pPr>
        <w:pStyle w:val="ListParagraph"/>
        <w:numPr>
          <w:ilvl w:val="2"/>
          <w:numId w:val="22"/>
        </w:numPr>
        <w:suppressAutoHyphens/>
        <w:autoSpaceDN w:val="0"/>
        <w:spacing w:after="0" w:line="240" w:lineRule="auto"/>
        <w:jc w:val="both"/>
        <w:textAlignment w:val="baseline"/>
        <w:rPr>
          <w:rFonts w:cs="Arial"/>
          <w:sz w:val="22"/>
        </w:rPr>
      </w:pPr>
      <w:r>
        <w:rPr>
          <w:rFonts w:cs="Arial"/>
          <w:sz w:val="22"/>
        </w:rPr>
        <w:t>Specification</w:t>
      </w:r>
    </w:p>
    <w:p w14:paraId="41D6646C" w14:textId="77777777" w:rsidR="00E91F80" w:rsidRDefault="00E91F80" w:rsidP="002C39C9">
      <w:pPr>
        <w:pStyle w:val="ListParagraph"/>
        <w:numPr>
          <w:ilvl w:val="2"/>
          <w:numId w:val="22"/>
        </w:numPr>
        <w:suppressAutoHyphens/>
        <w:autoSpaceDN w:val="0"/>
        <w:spacing w:after="0" w:line="240" w:lineRule="auto"/>
        <w:jc w:val="both"/>
        <w:textAlignment w:val="baseline"/>
        <w:rPr>
          <w:rFonts w:cs="Arial"/>
          <w:sz w:val="22"/>
        </w:rPr>
      </w:pPr>
      <w:r>
        <w:rPr>
          <w:rFonts w:cs="Arial"/>
          <w:sz w:val="22"/>
        </w:rPr>
        <w:t>Pricing Schedule</w:t>
      </w:r>
    </w:p>
    <w:p w14:paraId="58D7665D" w14:textId="77777777" w:rsidR="00E91F80" w:rsidRDefault="00E91F80" w:rsidP="002C39C9">
      <w:pPr>
        <w:pStyle w:val="ListParagraph"/>
        <w:numPr>
          <w:ilvl w:val="2"/>
          <w:numId w:val="22"/>
        </w:numPr>
        <w:suppressAutoHyphens/>
        <w:autoSpaceDN w:val="0"/>
        <w:spacing w:after="0" w:line="240" w:lineRule="auto"/>
        <w:jc w:val="both"/>
        <w:textAlignment w:val="baseline"/>
        <w:rPr>
          <w:rFonts w:cs="Arial"/>
          <w:sz w:val="22"/>
        </w:rPr>
      </w:pPr>
      <w:r>
        <w:rPr>
          <w:rFonts w:cs="Arial"/>
          <w:sz w:val="22"/>
        </w:rPr>
        <w:t xml:space="preserve">Drawings, </w:t>
      </w:r>
      <w:proofErr w:type="gramStart"/>
      <w:r>
        <w:rPr>
          <w:rFonts w:cs="Arial"/>
          <w:sz w:val="22"/>
        </w:rPr>
        <w:t>maps</w:t>
      </w:r>
      <w:proofErr w:type="gramEnd"/>
      <w:r>
        <w:rPr>
          <w:rFonts w:cs="Arial"/>
          <w:sz w:val="22"/>
        </w:rPr>
        <w:t xml:space="preserve"> or other diagrams.</w:t>
      </w:r>
    </w:p>
    <w:p w14:paraId="5A7EE389" w14:textId="77777777" w:rsidR="00E91F80" w:rsidRDefault="00E91F80" w:rsidP="00E91F80">
      <w:pPr>
        <w:jc w:val="both"/>
        <w:rPr>
          <w:rFonts w:ascii="Arial" w:hAnsi="Arial" w:cs="Arial"/>
          <w:sz w:val="22"/>
          <w:szCs w:val="22"/>
        </w:rPr>
      </w:pPr>
    </w:p>
    <w:p w14:paraId="50EBF23C" w14:textId="77777777"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CONTRACT SUPERVISOR</w:t>
      </w:r>
    </w:p>
    <w:p w14:paraId="06B8BE1E" w14:textId="77777777" w:rsidR="00E91F80" w:rsidRDefault="00E91F80" w:rsidP="00E91F80">
      <w:pPr>
        <w:jc w:val="both"/>
        <w:rPr>
          <w:rFonts w:ascii="Arial" w:hAnsi="Arial" w:cs="Arial"/>
          <w:sz w:val="22"/>
          <w:szCs w:val="22"/>
        </w:rPr>
      </w:pPr>
    </w:p>
    <w:p w14:paraId="786241F6" w14:textId="77777777" w:rsidR="00E91F80" w:rsidRDefault="00E91F80" w:rsidP="00E91F80">
      <w:pPr>
        <w:pStyle w:val="ListParagraph"/>
        <w:ind w:left="1134"/>
        <w:jc w:val="both"/>
      </w:pPr>
      <w:r>
        <w:rPr>
          <w:rFonts w:cs="Arial"/>
          <w:sz w:val="22"/>
        </w:rPr>
        <w:t xml:space="preserve">The Contractor shall strictly comply with any instruction given by the Contract Supervisor concerning or about the Contract provided such instructions are reasonable and consistent with the nature, </w:t>
      </w:r>
      <w:proofErr w:type="gramStart"/>
      <w:r>
        <w:rPr>
          <w:rFonts w:cs="Arial"/>
          <w:sz w:val="22"/>
        </w:rPr>
        <w:t>scope</w:t>
      </w:r>
      <w:proofErr w:type="gramEnd"/>
      <w:r>
        <w:rPr>
          <w:rFonts w:cs="Arial"/>
          <w:sz w:val="22"/>
        </w:rPr>
        <w:t xml:space="preserve"> and value of the Contract. All such instructions shall be in writing. The Contractor is not obliged to comply with any verbal instruction from the Contract Supervisor, that is not confirmed in writing within seven working days.</w:t>
      </w:r>
    </w:p>
    <w:p w14:paraId="6C897BFE" w14:textId="77777777" w:rsidR="00E91F80" w:rsidRDefault="00E91F80" w:rsidP="00E91F80">
      <w:pPr>
        <w:jc w:val="both"/>
        <w:rPr>
          <w:rFonts w:ascii="Arial" w:hAnsi="Arial" w:cs="Arial"/>
          <w:sz w:val="22"/>
          <w:szCs w:val="22"/>
        </w:rPr>
      </w:pPr>
    </w:p>
    <w:p w14:paraId="7166A267" w14:textId="77777777"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SERVICES</w:t>
      </w:r>
    </w:p>
    <w:p w14:paraId="09712F40" w14:textId="77777777" w:rsidR="00E91F80" w:rsidRDefault="00E91F80" w:rsidP="00E91F80">
      <w:pPr>
        <w:jc w:val="both"/>
        <w:rPr>
          <w:rFonts w:ascii="Arial" w:hAnsi="Arial" w:cs="Arial"/>
          <w:sz w:val="22"/>
          <w:szCs w:val="22"/>
        </w:rPr>
      </w:pPr>
    </w:p>
    <w:p w14:paraId="562E5808"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The Contractor shall provide all staff, equipment, </w:t>
      </w:r>
      <w:proofErr w:type="gramStart"/>
      <w:r>
        <w:rPr>
          <w:rFonts w:cs="Arial"/>
          <w:sz w:val="22"/>
        </w:rPr>
        <w:t>materials</w:t>
      </w:r>
      <w:proofErr w:type="gramEnd"/>
      <w:r>
        <w:rPr>
          <w:rFonts w:cs="Arial"/>
          <w:sz w:val="22"/>
        </w:rPr>
        <w:t xml:space="preserve"> and any other requirements necessary for the performance of the Contract using reasonable skill, care and diligence, and to the reasonable satisfaction of the Contract Supervisor.</w:t>
      </w:r>
    </w:p>
    <w:p w14:paraId="4AF40412" w14:textId="77777777" w:rsidR="00E91F80" w:rsidRDefault="00E91F80" w:rsidP="00E91F80">
      <w:pPr>
        <w:jc w:val="both"/>
        <w:rPr>
          <w:rFonts w:ascii="Arial" w:hAnsi="Arial" w:cs="Arial"/>
          <w:sz w:val="22"/>
          <w:szCs w:val="22"/>
        </w:rPr>
      </w:pPr>
    </w:p>
    <w:p w14:paraId="0E4D063A"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Where the Agency has indicated in writing, at or before the date of the Contract, that there will be a need to retain certain persons crucial to the successful provision of the Services, such persons (“Key Personnel”) shall be identified from within the Contractor’s business or staff and agreed in writing, and a list made of such persons (“the Key Personnel List”).</w:t>
      </w:r>
    </w:p>
    <w:p w14:paraId="3BF490D3" w14:textId="77777777" w:rsidR="00E91F80" w:rsidRDefault="00E91F80" w:rsidP="00E91F80">
      <w:pPr>
        <w:jc w:val="both"/>
        <w:rPr>
          <w:rFonts w:ascii="Arial" w:hAnsi="Arial" w:cs="Arial"/>
          <w:sz w:val="22"/>
          <w:szCs w:val="22"/>
        </w:rPr>
      </w:pPr>
    </w:p>
    <w:p w14:paraId="3064B982"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shall (subject to Condition 4.5) make Key Personnel available for the whole of the Contract Period, for the purposes of providing the Services.</w:t>
      </w:r>
    </w:p>
    <w:p w14:paraId="232D7550" w14:textId="77777777" w:rsidR="00E91F80" w:rsidRDefault="00E91F80" w:rsidP="00E91F80">
      <w:pPr>
        <w:jc w:val="both"/>
        <w:rPr>
          <w:rFonts w:ascii="Arial" w:hAnsi="Arial" w:cs="Arial"/>
          <w:sz w:val="22"/>
          <w:szCs w:val="22"/>
        </w:rPr>
      </w:pPr>
    </w:p>
    <w:p w14:paraId="21FA43AC"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Where the Contract Supervisor gives Notice that Key Personnel are associated with the provision of specific services, such services shall only be provided by such persons.</w:t>
      </w:r>
    </w:p>
    <w:p w14:paraId="1902ED83" w14:textId="77777777" w:rsidR="00E91F80" w:rsidRDefault="00E91F80" w:rsidP="00E91F80">
      <w:pPr>
        <w:jc w:val="both"/>
        <w:rPr>
          <w:rFonts w:ascii="Arial" w:hAnsi="Arial" w:cs="Arial"/>
          <w:sz w:val="22"/>
          <w:szCs w:val="22"/>
        </w:rPr>
      </w:pPr>
    </w:p>
    <w:p w14:paraId="205E6DC5"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No changes of any kind shall be made to the Key Personnel List, without the prior written agreement of the Contract Supervisor.</w:t>
      </w:r>
    </w:p>
    <w:p w14:paraId="61A5D45D" w14:textId="77777777" w:rsidR="00E91F80" w:rsidRDefault="00E91F80" w:rsidP="00E91F80">
      <w:pPr>
        <w:jc w:val="both"/>
        <w:rPr>
          <w:rFonts w:ascii="Arial" w:hAnsi="Arial" w:cs="Arial"/>
          <w:sz w:val="22"/>
          <w:szCs w:val="22"/>
        </w:rPr>
      </w:pPr>
    </w:p>
    <w:p w14:paraId="31D0DDA9"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The Contractor shall only employ in the execution and superintendence of the Contract, persons who are suitable, and appropriately skilled and experienced. The </w:t>
      </w:r>
      <w:r>
        <w:rPr>
          <w:rFonts w:cs="Arial"/>
          <w:sz w:val="22"/>
        </w:rPr>
        <w:lastRenderedPageBreak/>
        <w:t xml:space="preserve">Contract Supervisor shall be at liberty to object </w:t>
      </w:r>
      <w:proofErr w:type="gramStart"/>
      <w:r>
        <w:rPr>
          <w:rFonts w:cs="Arial"/>
          <w:sz w:val="22"/>
        </w:rPr>
        <w:t>to, and</w:t>
      </w:r>
      <w:proofErr w:type="gramEnd"/>
      <w:r>
        <w:rPr>
          <w:rFonts w:cs="Arial"/>
          <w:sz w:val="22"/>
        </w:rPr>
        <w:t xml:space="preserve">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express permission of the Contract Supervisor. </w:t>
      </w:r>
    </w:p>
    <w:p w14:paraId="34D4691F" w14:textId="77777777" w:rsidR="00E91F80" w:rsidRDefault="00E91F80" w:rsidP="00E91F80">
      <w:pPr>
        <w:jc w:val="both"/>
        <w:rPr>
          <w:rFonts w:ascii="Arial" w:hAnsi="Arial" w:cs="Arial"/>
          <w:sz w:val="22"/>
          <w:szCs w:val="22"/>
        </w:rPr>
      </w:pPr>
    </w:p>
    <w:p w14:paraId="53D1A41A"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shall provide the Agency with such progress reports at such intervals and in such form as is detailed in the Specification or otherwise as reasonably required by the Contract Supervisor.</w:t>
      </w:r>
    </w:p>
    <w:p w14:paraId="2C914B1E" w14:textId="77777777" w:rsidR="00E91F80" w:rsidRDefault="00E91F80" w:rsidP="00E91F80">
      <w:pPr>
        <w:jc w:val="both"/>
        <w:rPr>
          <w:rFonts w:ascii="Arial" w:hAnsi="Arial" w:cs="Arial"/>
          <w:sz w:val="22"/>
          <w:szCs w:val="22"/>
        </w:rPr>
      </w:pPr>
    </w:p>
    <w:p w14:paraId="5CFB9749"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shall notify the Contract Supervisor immediately if any factors occur which give the Contractor reason to believe that the Contract could be completed more effectively or expeditiously by changing the programme or method of working in the Specification.</w:t>
      </w:r>
    </w:p>
    <w:p w14:paraId="3AE7C01C" w14:textId="77777777" w:rsidR="00E91F80" w:rsidRDefault="00E91F80" w:rsidP="00E91F80">
      <w:pPr>
        <w:jc w:val="both"/>
        <w:rPr>
          <w:rFonts w:ascii="Arial" w:hAnsi="Arial" w:cs="Arial"/>
          <w:sz w:val="22"/>
          <w:szCs w:val="22"/>
        </w:rPr>
      </w:pPr>
    </w:p>
    <w:p w14:paraId="67C1BDEC"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shall not carry out any survey for the Agency (</w:t>
      </w:r>
      <w:proofErr w:type="gramStart"/>
      <w:r>
        <w:rPr>
          <w:rFonts w:cs="Arial"/>
          <w:sz w:val="22"/>
        </w:rPr>
        <w:t>whether or not</w:t>
      </w:r>
      <w:proofErr w:type="gramEnd"/>
      <w:r>
        <w:rPr>
          <w:rFonts w:cs="Arial"/>
          <w:sz w:val="22"/>
        </w:rPr>
        <w:t xml:space="preserve"> such survey forms part of the Services) which includes any interviews or the circulation of questionnaires or similar documents without the agreement of the Agency to the form and content of such interviews, questionnaires or other documents.</w:t>
      </w:r>
    </w:p>
    <w:p w14:paraId="0E9FF914" w14:textId="77777777" w:rsidR="00E91F80" w:rsidRDefault="00E91F80" w:rsidP="00E91F80">
      <w:pPr>
        <w:jc w:val="both"/>
        <w:rPr>
          <w:rFonts w:ascii="Arial" w:hAnsi="Arial" w:cs="Arial"/>
          <w:sz w:val="22"/>
          <w:szCs w:val="22"/>
        </w:rPr>
      </w:pPr>
    </w:p>
    <w:p w14:paraId="2A232EC9"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shall promptly notify the Contract Supervisor, in writing of any situation, or event arising from circumstances beyond his control and which it could not have reasonably foreseen which makes it difficult for the Contractor to carry out in whole or in part the Contract in accordance with the Specification. On receipt of such notification, any revision to the Condition 6 (Contract Period) in accordance with Condition 10 (Variations) and/or Condition 11 (Extensions of Time) shall be considered by the Contract Supervisor on its merits, and the Contractor notified in writing of the decision.</w:t>
      </w:r>
    </w:p>
    <w:p w14:paraId="22C6A98A" w14:textId="77777777" w:rsidR="00E91F80" w:rsidRDefault="00E91F80" w:rsidP="00E91F80">
      <w:pPr>
        <w:jc w:val="both"/>
        <w:rPr>
          <w:rFonts w:ascii="Arial" w:hAnsi="Arial" w:cs="Arial"/>
          <w:sz w:val="22"/>
          <w:szCs w:val="22"/>
        </w:rPr>
      </w:pPr>
    </w:p>
    <w:p w14:paraId="3A62E8C7" w14:textId="77777777"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ASSIGNMENT</w:t>
      </w:r>
    </w:p>
    <w:p w14:paraId="7F88E55E" w14:textId="77777777" w:rsidR="00E91F80" w:rsidRDefault="00E91F80" w:rsidP="00E91F80">
      <w:pPr>
        <w:jc w:val="both"/>
        <w:rPr>
          <w:rFonts w:ascii="Arial" w:hAnsi="Arial" w:cs="Arial"/>
          <w:sz w:val="22"/>
          <w:szCs w:val="22"/>
        </w:rPr>
      </w:pPr>
    </w:p>
    <w:p w14:paraId="41D44780"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shall not assign, transfer or sub-contract the Contract, or any part of it, without the prior written permission of Contract Supervisor.</w:t>
      </w:r>
    </w:p>
    <w:p w14:paraId="07C7D930" w14:textId="77777777" w:rsidR="00E91F80" w:rsidRDefault="00E91F80" w:rsidP="00E91F80">
      <w:pPr>
        <w:jc w:val="both"/>
        <w:rPr>
          <w:rFonts w:ascii="Arial" w:hAnsi="Arial" w:cs="Arial"/>
          <w:sz w:val="22"/>
          <w:szCs w:val="22"/>
        </w:rPr>
      </w:pPr>
    </w:p>
    <w:p w14:paraId="18E3B831"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Any assignment, transfer or sub-contract </w:t>
      </w:r>
      <w:proofErr w:type="gramStart"/>
      <w:r>
        <w:rPr>
          <w:rFonts w:cs="Arial"/>
          <w:sz w:val="22"/>
        </w:rPr>
        <w:t>entered into</w:t>
      </w:r>
      <w:proofErr w:type="gramEnd"/>
      <w:r>
        <w:rPr>
          <w:rFonts w:cs="Arial"/>
          <w:sz w:val="22"/>
        </w:rPr>
        <w:t>, shall not relieve the Contractor of any of its obligations or duties under the Contract.</w:t>
      </w:r>
    </w:p>
    <w:p w14:paraId="731DFAA7" w14:textId="77777777" w:rsidR="00E91F80" w:rsidRDefault="00E91F80" w:rsidP="00E91F80">
      <w:pPr>
        <w:jc w:val="both"/>
        <w:rPr>
          <w:rFonts w:ascii="Arial" w:hAnsi="Arial" w:cs="Arial"/>
          <w:sz w:val="22"/>
          <w:szCs w:val="22"/>
        </w:rPr>
      </w:pPr>
    </w:p>
    <w:p w14:paraId="6025C41D"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Nothing in this Contract confers or purports to confer on any third party any benefit or any right to enforce any term of the Contract</w:t>
      </w:r>
    </w:p>
    <w:p w14:paraId="23E178A9" w14:textId="77777777" w:rsidR="00E91F80" w:rsidRDefault="00E91F80" w:rsidP="00E91F80">
      <w:pPr>
        <w:jc w:val="both"/>
        <w:rPr>
          <w:rFonts w:ascii="Arial" w:hAnsi="Arial" w:cs="Arial"/>
          <w:sz w:val="22"/>
          <w:szCs w:val="22"/>
        </w:rPr>
      </w:pPr>
    </w:p>
    <w:p w14:paraId="1BDEA2FE" w14:textId="77777777"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CONTRACT PERIOD</w:t>
      </w:r>
    </w:p>
    <w:p w14:paraId="471FBB92" w14:textId="77777777" w:rsidR="00E91F80" w:rsidRDefault="00E91F80" w:rsidP="00E91F80">
      <w:pPr>
        <w:jc w:val="both"/>
        <w:rPr>
          <w:rFonts w:ascii="Arial" w:hAnsi="Arial" w:cs="Arial"/>
          <w:sz w:val="22"/>
          <w:szCs w:val="22"/>
        </w:rPr>
      </w:pPr>
    </w:p>
    <w:p w14:paraId="276BACF4" w14:textId="77777777" w:rsidR="00E91F80" w:rsidRDefault="00E91F80" w:rsidP="00E91F80">
      <w:pPr>
        <w:pStyle w:val="ListParagraph"/>
        <w:ind w:left="1440"/>
        <w:jc w:val="both"/>
        <w:rPr>
          <w:rFonts w:cs="Arial"/>
          <w:sz w:val="22"/>
        </w:rPr>
      </w:pPr>
      <w:r>
        <w:rPr>
          <w:rFonts w:cs="Arial"/>
          <w:sz w:val="22"/>
        </w:rPr>
        <w:t xml:space="preserve">The Contractor shall perform the Services within the time stated in the Appendix [DRAFTING NOTE – CHECK APPENDIX], subject to such amendments arising from Condition 10 (Variations), and/or Condition 11 (Extensions of Time.). </w:t>
      </w:r>
    </w:p>
    <w:p w14:paraId="68D6C91B" w14:textId="77777777" w:rsidR="00E91F80" w:rsidRDefault="00E91F80" w:rsidP="00E91F80">
      <w:pPr>
        <w:jc w:val="both"/>
        <w:rPr>
          <w:rFonts w:ascii="Arial" w:hAnsi="Arial" w:cs="Arial"/>
          <w:sz w:val="22"/>
          <w:szCs w:val="22"/>
        </w:rPr>
      </w:pPr>
    </w:p>
    <w:p w14:paraId="12EE010E" w14:textId="77777777"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PROPERTY</w:t>
      </w:r>
    </w:p>
    <w:p w14:paraId="4FAB2D4F" w14:textId="77777777" w:rsidR="00E91F80" w:rsidRDefault="00E91F80" w:rsidP="00E91F80">
      <w:pPr>
        <w:jc w:val="both"/>
        <w:rPr>
          <w:rFonts w:ascii="Arial" w:hAnsi="Arial" w:cs="Arial"/>
          <w:sz w:val="22"/>
          <w:szCs w:val="22"/>
        </w:rPr>
      </w:pPr>
    </w:p>
    <w:p w14:paraId="74F60484"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All property issued by the Agency to the Contractor in connection with the Contract shall remain the property of the </w:t>
      </w:r>
      <w:proofErr w:type="gramStart"/>
      <w:r>
        <w:rPr>
          <w:rFonts w:cs="Arial"/>
          <w:sz w:val="22"/>
        </w:rPr>
        <w:t>Agency, and</w:t>
      </w:r>
      <w:proofErr w:type="gramEnd"/>
      <w:r>
        <w:rPr>
          <w:rFonts w:cs="Arial"/>
          <w:sz w:val="22"/>
        </w:rPr>
        <w:t xml:space="preserve"> shall be used in the execution of the Contract, and for no other purpose whatsoever without the prior approval of the Contract Supervisor.</w:t>
      </w:r>
    </w:p>
    <w:p w14:paraId="1D182D79" w14:textId="77777777" w:rsidR="00E91F80" w:rsidRDefault="00E91F80" w:rsidP="00E91F80">
      <w:pPr>
        <w:jc w:val="both"/>
        <w:rPr>
          <w:rFonts w:ascii="Arial" w:hAnsi="Arial" w:cs="Arial"/>
          <w:sz w:val="22"/>
          <w:szCs w:val="22"/>
        </w:rPr>
      </w:pPr>
    </w:p>
    <w:p w14:paraId="439535A0"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shall keep all property issued by the Agency in safe custody and good condition, set aside and clearly marked as the property of the Agency.</w:t>
      </w:r>
    </w:p>
    <w:p w14:paraId="4E371D95" w14:textId="77777777" w:rsidR="00E91F80" w:rsidRDefault="00E91F80" w:rsidP="00E91F80">
      <w:pPr>
        <w:jc w:val="both"/>
        <w:rPr>
          <w:rFonts w:ascii="Arial" w:hAnsi="Arial" w:cs="Arial"/>
          <w:sz w:val="22"/>
          <w:szCs w:val="22"/>
        </w:rPr>
      </w:pPr>
    </w:p>
    <w:p w14:paraId="3376AA88"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On expiry, or earlier termination of the Contract, the Contractor shall, if so required, either surrender such property to the Agency, or otherwise dispose of it, as instructed by the Contract Supervisor.</w:t>
      </w:r>
    </w:p>
    <w:p w14:paraId="6A78EF3B" w14:textId="77777777" w:rsidR="00E91F80" w:rsidRDefault="00E91F80" w:rsidP="00E91F80">
      <w:pPr>
        <w:jc w:val="both"/>
        <w:rPr>
          <w:rFonts w:ascii="Arial" w:hAnsi="Arial" w:cs="Arial"/>
          <w:sz w:val="22"/>
          <w:szCs w:val="22"/>
        </w:rPr>
      </w:pPr>
    </w:p>
    <w:p w14:paraId="3C7EA3BE" w14:textId="77777777"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CONFIDENTIAL INFORMATION</w:t>
      </w:r>
    </w:p>
    <w:p w14:paraId="615C8CC8" w14:textId="77777777" w:rsidR="00E91F80" w:rsidRDefault="00E91F80" w:rsidP="00E91F80">
      <w:pPr>
        <w:jc w:val="both"/>
        <w:rPr>
          <w:rFonts w:ascii="Arial" w:hAnsi="Arial" w:cs="Arial"/>
          <w:sz w:val="22"/>
          <w:szCs w:val="22"/>
        </w:rPr>
      </w:pPr>
    </w:p>
    <w:p w14:paraId="3691CFEA"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Confidential Information shall comprise any information disclosed </w:t>
      </w:r>
      <w:proofErr w:type="gramStart"/>
      <w:r>
        <w:rPr>
          <w:rFonts w:cs="Arial"/>
          <w:sz w:val="22"/>
        </w:rPr>
        <w:t>to, or</w:t>
      </w:r>
      <w:proofErr w:type="gramEnd"/>
      <w:r>
        <w:rPr>
          <w:rFonts w:cs="Arial"/>
          <w:sz w:val="22"/>
        </w:rPr>
        <w:t xml:space="preserve"> made available to the Contractor and its agents and staff in connection with the Contract and the provision of the Services. This will include, but not be limited to the Agency’s procedures, the Contract, the Results, any Intellectual Property of the Agency, or any other information which could reasonably be regarded as confidential.</w:t>
      </w:r>
    </w:p>
    <w:p w14:paraId="12E21622" w14:textId="77777777" w:rsidR="00E91F80" w:rsidRDefault="00E91F80" w:rsidP="00E91F80">
      <w:pPr>
        <w:jc w:val="both"/>
        <w:rPr>
          <w:rFonts w:ascii="Arial" w:hAnsi="Arial" w:cs="Arial"/>
          <w:sz w:val="22"/>
          <w:szCs w:val="22"/>
        </w:rPr>
      </w:pPr>
    </w:p>
    <w:p w14:paraId="0677CCD4"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shall take all necessary precautions to ensure that all Confidential Information as in Condition 8.1:</w:t>
      </w:r>
    </w:p>
    <w:p w14:paraId="3CF99684" w14:textId="77777777" w:rsidR="00E91F80" w:rsidRDefault="00E91F80" w:rsidP="00E91F80">
      <w:pPr>
        <w:jc w:val="both"/>
        <w:rPr>
          <w:rFonts w:ascii="Arial" w:hAnsi="Arial" w:cs="Arial"/>
          <w:sz w:val="22"/>
          <w:szCs w:val="22"/>
        </w:rPr>
      </w:pPr>
    </w:p>
    <w:p w14:paraId="4E1013F4"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 xml:space="preserve">Is given only to the minimum number of staff and then only to the extent necessary for each member of staff’s activities in the provision of the </w:t>
      </w:r>
      <w:proofErr w:type="gramStart"/>
      <w:r>
        <w:rPr>
          <w:rFonts w:cs="Arial"/>
          <w:sz w:val="22"/>
        </w:rPr>
        <w:t>Services;</w:t>
      </w:r>
      <w:proofErr w:type="gramEnd"/>
    </w:p>
    <w:p w14:paraId="59DA54DA" w14:textId="77777777" w:rsidR="00E91F80" w:rsidRDefault="00E91F80" w:rsidP="00E91F80">
      <w:pPr>
        <w:jc w:val="both"/>
        <w:rPr>
          <w:rFonts w:ascii="Arial" w:hAnsi="Arial" w:cs="Arial"/>
          <w:sz w:val="22"/>
          <w:szCs w:val="22"/>
        </w:rPr>
      </w:pPr>
    </w:p>
    <w:p w14:paraId="27F6078A"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Is treated as confidential and not disclosed, without the prior approval of the Contract Supervisor, to any other person.</w:t>
      </w:r>
    </w:p>
    <w:p w14:paraId="248BF288" w14:textId="77777777" w:rsidR="00E91F80" w:rsidRDefault="00E91F80" w:rsidP="00E91F80">
      <w:pPr>
        <w:jc w:val="both"/>
        <w:rPr>
          <w:rFonts w:ascii="Arial" w:hAnsi="Arial" w:cs="Arial"/>
          <w:sz w:val="22"/>
          <w:szCs w:val="22"/>
        </w:rPr>
      </w:pPr>
    </w:p>
    <w:p w14:paraId="27E40421"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Where required by the Contract Supervisor, the Contractor will ensure that its staff sign a confidentiality undertaking before commencing work on the provision of the </w:t>
      </w:r>
      <w:proofErr w:type="gramStart"/>
      <w:r>
        <w:rPr>
          <w:rFonts w:cs="Arial"/>
          <w:sz w:val="22"/>
        </w:rPr>
        <w:t>Services, and</w:t>
      </w:r>
      <w:proofErr w:type="gramEnd"/>
      <w:r>
        <w:rPr>
          <w:rFonts w:cs="Arial"/>
          <w:sz w:val="22"/>
        </w:rPr>
        <w:t xml:space="preserve"> provide copies to the Contract Supervisor.</w:t>
      </w:r>
    </w:p>
    <w:p w14:paraId="717F2CB8" w14:textId="77777777" w:rsidR="00E91F80" w:rsidRDefault="00E91F80" w:rsidP="00E91F80">
      <w:pPr>
        <w:jc w:val="both"/>
        <w:rPr>
          <w:rFonts w:ascii="Arial" w:hAnsi="Arial" w:cs="Arial"/>
          <w:sz w:val="22"/>
          <w:szCs w:val="22"/>
        </w:rPr>
      </w:pPr>
    </w:p>
    <w:p w14:paraId="36E37AAB"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Agency’s remedies for breaches of Conditions 8.1, 8.2, and 8.3 shall not be limited to damages.</w:t>
      </w:r>
    </w:p>
    <w:p w14:paraId="4FE5B448" w14:textId="77777777" w:rsidR="00E91F80" w:rsidRDefault="00E91F80" w:rsidP="00E91F80">
      <w:pPr>
        <w:jc w:val="both"/>
        <w:rPr>
          <w:rFonts w:ascii="Arial" w:hAnsi="Arial" w:cs="Arial"/>
          <w:sz w:val="22"/>
          <w:szCs w:val="22"/>
        </w:rPr>
      </w:pPr>
    </w:p>
    <w:p w14:paraId="3A4216E8"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Nothing in this Condition shall prevent the Agency from disclosing such information relating to the outcome of the Contract procurement process as may be required to be published in the Supplement to the Official Journal of the European Communities in accordance with E.C. Directives, or elsewhere in accordance with requirements of United Kingdom law on the disclosure of information.</w:t>
      </w:r>
    </w:p>
    <w:p w14:paraId="14759993" w14:textId="77777777" w:rsidR="00E91F80" w:rsidRDefault="00E91F80" w:rsidP="00E91F80">
      <w:pPr>
        <w:jc w:val="both"/>
        <w:rPr>
          <w:rFonts w:ascii="Arial" w:hAnsi="Arial" w:cs="Arial"/>
          <w:sz w:val="22"/>
          <w:szCs w:val="22"/>
        </w:rPr>
      </w:pPr>
    </w:p>
    <w:p w14:paraId="7E916754" w14:textId="77777777"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SECURITY</w:t>
      </w:r>
    </w:p>
    <w:p w14:paraId="2B35F3EF" w14:textId="77777777" w:rsidR="00E91F80" w:rsidRDefault="00E91F80" w:rsidP="00E91F80">
      <w:pPr>
        <w:jc w:val="both"/>
        <w:rPr>
          <w:rFonts w:ascii="Arial" w:hAnsi="Arial" w:cs="Arial"/>
          <w:sz w:val="22"/>
          <w:szCs w:val="22"/>
        </w:rPr>
      </w:pPr>
    </w:p>
    <w:p w14:paraId="4FDBD963" w14:textId="77777777" w:rsidR="00E91F80" w:rsidRDefault="00E91F80" w:rsidP="00E91F80">
      <w:pPr>
        <w:pStyle w:val="ListParagraph"/>
        <w:ind w:left="1440"/>
        <w:jc w:val="both"/>
        <w:rPr>
          <w:rFonts w:cs="Arial"/>
          <w:sz w:val="22"/>
        </w:rPr>
      </w:pPr>
      <w:r>
        <w:rPr>
          <w:rFonts w:cs="Arial"/>
          <w:sz w:val="22"/>
        </w:rPr>
        <w:t>The Contractor shall be responsible for the security of all goods and equipment (</w:t>
      </w:r>
      <w:proofErr w:type="spellStart"/>
      <w:r>
        <w:rPr>
          <w:rFonts w:cs="Arial"/>
          <w:sz w:val="22"/>
        </w:rPr>
        <w:t>i</w:t>
      </w:r>
      <w:proofErr w:type="spellEnd"/>
      <w:r>
        <w:rPr>
          <w:rFonts w:cs="Arial"/>
          <w:sz w:val="22"/>
        </w:rPr>
        <w:t>) belonging to the Agency and used by the Contractor in the provision of the Services, and (ii) belonging to the Contractor, or Contractor’s staff, or sub-contractors whilst on Agency premises. This Condition shall not prejudice the Agency’s rights under Condition 15.</w:t>
      </w:r>
    </w:p>
    <w:p w14:paraId="402F8255" w14:textId="77777777" w:rsidR="00E91F80" w:rsidRDefault="00E91F80" w:rsidP="00E91F80">
      <w:pPr>
        <w:jc w:val="both"/>
        <w:rPr>
          <w:rFonts w:ascii="Arial" w:hAnsi="Arial" w:cs="Arial"/>
          <w:sz w:val="22"/>
          <w:szCs w:val="22"/>
        </w:rPr>
      </w:pPr>
    </w:p>
    <w:p w14:paraId="79A7C8C6" w14:textId="77777777"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VARIATIONS</w:t>
      </w:r>
    </w:p>
    <w:p w14:paraId="34CE423A" w14:textId="77777777" w:rsidR="00E91F80" w:rsidRDefault="00E91F80" w:rsidP="00E91F80">
      <w:pPr>
        <w:jc w:val="both"/>
        <w:rPr>
          <w:rFonts w:ascii="Arial" w:hAnsi="Arial" w:cs="Arial"/>
          <w:sz w:val="22"/>
          <w:szCs w:val="22"/>
        </w:rPr>
      </w:pPr>
    </w:p>
    <w:p w14:paraId="67CF6CEE" w14:textId="77777777" w:rsidR="00E91F80" w:rsidRDefault="00E91F80" w:rsidP="002C39C9">
      <w:pPr>
        <w:pStyle w:val="ListParagraph"/>
        <w:numPr>
          <w:ilvl w:val="1"/>
          <w:numId w:val="20"/>
        </w:numPr>
        <w:suppressAutoHyphens/>
        <w:autoSpaceDN w:val="0"/>
        <w:spacing w:after="0" w:line="240" w:lineRule="auto"/>
        <w:jc w:val="both"/>
        <w:textAlignment w:val="baseline"/>
      </w:pPr>
      <w:r>
        <w:rPr>
          <w:rFonts w:cs="Arial"/>
          <w:sz w:val="22"/>
        </w:rPr>
        <w:t xml:space="preserve">The Contract Supervisor may vary the Contract by adding to, </w:t>
      </w:r>
      <w:proofErr w:type="gramStart"/>
      <w:r>
        <w:rPr>
          <w:rFonts w:cs="Arial"/>
          <w:sz w:val="22"/>
        </w:rPr>
        <w:t>deleting</w:t>
      </w:r>
      <w:proofErr w:type="gramEnd"/>
      <w:r>
        <w:rPr>
          <w:rFonts w:cs="Arial"/>
          <w:sz w:val="22"/>
        </w:rPr>
        <w:t xml:space="preserve"> or otherwise modifying the Services to be supplied, by written order to the Contractor provided such variations are reasonable and consistent with the nature, scope and value of the Contract. </w:t>
      </w:r>
    </w:p>
    <w:p w14:paraId="1B92D9B4" w14:textId="77777777" w:rsidR="00E91F80" w:rsidRDefault="00E91F80" w:rsidP="00E91F80">
      <w:pPr>
        <w:jc w:val="both"/>
        <w:rPr>
          <w:rFonts w:ascii="Arial" w:hAnsi="Arial" w:cs="Arial"/>
          <w:sz w:val="22"/>
          <w:szCs w:val="22"/>
        </w:rPr>
      </w:pPr>
    </w:p>
    <w:p w14:paraId="6BB68FCD"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55B79B44" w14:textId="77777777" w:rsidR="00E91F80" w:rsidRDefault="00E91F80" w:rsidP="00E91F80">
      <w:pPr>
        <w:jc w:val="both"/>
        <w:rPr>
          <w:rFonts w:ascii="Arial" w:hAnsi="Arial" w:cs="Arial"/>
          <w:sz w:val="22"/>
          <w:szCs w:val="22"/>
        </w:rPr>
      </w:pPr>
    </w:p>
    <w:p w14:paraId="7FCC59D7"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Where a variation is the result of some default or breach of the Contract by the Contractor, or for some other cause for which it is solely responsible, any additional cost attributable to the variation shall be borne by the Contractor.</w:t>
      </w:r>
    </w:p>
    <w:p w14:paraId="5D9F7AA6" w14:textId="77777777" w:rsidR="00E91F80" w:rsidRDefault="00E91F80" w:rsidP="00E91F80">
      <w:pPr>
        <w:jc w:val="both"/>
        <w:rPr>
          <w:rFonts w:ascii="Arial" w:hAnsi="Arial" w:cs="Arial"/>
          <w:sz w:val="22"/>
          <w:szCs w:val="22"/>
        </w:rPr>
      </w:pPr>
    </w:p>
    <w:p w14:paraId="4A3121B9"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may also propose a variation to the Services, but no such variation shall take effect unless agreed and confirmed in writing by the Contract Supervisor.</w:t>
      </w:r>
    </w:p>
    <w:p w14:paraId="59E793DE" w14:textId="77777777" w:rsidR="00E91F80" w:rsidRDefault="00E91F80" w:rsidP="00E91F80">
      <w:pPr>
        <w:jc w:val="both"/>
        <w:rPr>
          <w:rFonts w:ascii="Arial" w:hAnsi="Arial" w:cs="Arial"/>
          <w:sz w:val="22"/>
          <w:szCs w:val="22"/>
        </w:rPr>
      </w:pPr>
    </w:p>
    <w:p w14:paraId="24208770" w14:textId="77777777" w:rsidR="00E91F80" w:rsidRDefault="00E91F80" w:rsidP="002C39C9">
      <w:pPr>
        <w:pStyle w:val="ListParagraph"/>
        <w:numPr>
          <w:ilvl w:val="1"/>
          <w:numId w:val="20"/>
        </w:numPr>
        <w:suppressAutoHyphens/>
        <w:autoSpaceDN w:val="0"/>
        <w:spacing w:after="0" w:line="240" w:lineRule="auto"/>
        <w:jc w:val="both"/>
        <w:textAlignment w:val="baseline"/>
      </w:pPr>
      <w:r>
        <w:rPr>
          <w:rFonts w:cs="Arial"/>
          <w:sz w:val="22"/>
        </w:rPr>
        <w:t xml:space="preserve">No variation shall have the effect of invalidating the Contract, if that variation is reasonably consistent with the nature, </w:t>
      </w:r>
      <w:proofErr w:type="gramStart"/>
      <w:r>
        <w:rPr>
          <w:rFonts w:cs="Arial"/>
          <w:sz w:val="22"/>
        </w:rPr>
        <w:t>scope</w:t>
      </w:r>
      <w:proofErr w:type="gramEnd"/>
      <w:r>
        <w:rPr>
          <w:rFonts w:cs="Arial"/>
          <w:sz w:val="22"/>
        </w:rPr>
        <w:t xml:space="preserve"> and value of the Contract.</w:t>
      </w:r>
      <w:r>
        <w:t xml:space="preserve"> </w:t>
      </w:r>
      <w:r>
        <w:rPr>
          <w:rFonts w:cs="Arial"/>
          <w:sz w:val="22"/>
        </w:rPr>
        <w:t xml:space="preserve">The Contractor may also propose a variation to the Goods to be supplied but no such variation shall take effect unless agreed and confirmed in writing by the Contract Supervisor. </w:t>
      </w:r>
    </w:p>
    <w:p w14:paraId="0EF89AB9" w14:textId="77777777" w:rsidR="00E91F80" w:rsidRDefault="00E91F80" w:rsidP="00E91F80">
      <w:pPr>
        <w:pStyle w:val="ListParagraph"/>
        <w:rPr>
          <w:rFonts w:cs="Arial"/>
          <w:sz w:val="22"/>
        </w:rPr>
      </w:pPr>
    </w:p>
    <w:p w14:paraId="7254662C"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No variation shall have the effect of invalidating the Contract, or placing the Contract at large, if that variation is reasonably consistent with the nature, </w:t>
      </w:r>
      <w:proofErr w:type="gramStart"/>
      <w:r>
        <w:rPr>
          <w:rFonts w:cs="Arial"/>
          <w:sz w:val="22"/>
        </w:rPr>
        <w:t>scope</w:t>
      </w:r>
      <w:proofErr w:type="gramEnd"/>
      <w:r>
        <w:rPr>
          <w:rFonts w:cs="Arial"/>
          <w:sz w:val="22"/>
        </w:rPr>
        <w:t xml:space="preserve"> and value of the Contract.</w:t>
      </w:r>
    </w:p>
    <w:p w14:paraId="2AE0A451" w14:textId="77777777" w:rsidR="00E91F80" w:rsidRDefault="00E91F80" w:rsidP="00E91F80">
      <w:pPr>
        <w:pStyle w:val="ListParagraph"/>
        <w:rPr>
          <w:rFonts w:cs="Arial"/>
          <w:sz w:val="22"/>
        </w:rPr>
      </w:pPr>
    </w:p>
    <w:p w14:paraId="070C747F"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The Agency may vary the Contract to comply with a change in English Law. Such a change will be </w:t>
      </w:r>
      <w:proofErr w:type="gramStart"/>
      <w:r>
        <w:rPr>
          <w:rFonts w:cs="Arial"/>
          <w:sz w:val="22"/>
        </w:rPr>
        <w:t>effected</w:t>
      </w:r>
      <w:proofErr w:type="gramEnd"/>
      <w:r>
        <w:rPr>
          <w:rFonts w:cs="Arial"/>
          <w:sz w:val="22"/>
        </w:rPr>
        <w:t xml:space="preserve"> by the Contract Supervisor notifying the Contractor in writing.</w:t>
      </w:r>
    </w:p>
    <w:p w14:paraId="03DDE10A" w14:textId="77777777" w:rsidR="00E91F80" w:rsidRDefault="00E91F80" w:rsidP="00E91F80">
      <w:pPr>
        <w:pStyle w:val="ListParagraph"/>
        <w:rPr>
          <w:rFonts w:cs="Arial"/>
          <w:sz w:val="22"/>
        </w:rPr>
      </w:pPr>
    </w:p>
    <w:p w14:paraId="720EF93F"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The Agency may assign, </w:t>
      </w:r>
      <w:proofErr w:type="gramStart"/>
      <w:r>
        <w:rPr>
          <w:rFonts w:cs="Arial"/>
          <w:sz w:val="22"/>
        </w:rPr>
        <w:t>novate</w:t>
      </w:r>
      <w:proofErr w:type="gramEnd"/>
      <w:r>
        <w:rPr>
          <w:rFonts w:cs="Arial"/>
          <w:sz w:val="22"/>
        </w:rPr>
        <w:t xml:space="preserve"> or otherwise dispose of its rights and obligations under the Contract or any part thereof to:</w:t>
      </w:r>
    </w:p>
    <w:p w14:paraId="437CE411" w14:textId="77777777" w:rsidR="00E91F80" w:rsidRDefault="00E91F80" w:rsidP="00E91F80">
      <w:pPr>
        <w:pStyle w:val="ListParagraph"/>
        <w:rPr>
          <w:rFonts w:cs="Arial"/>
          <w:sz w:val="22"/>
        </w:rPr>
      </w:pPr>
    </w:p>
    <w:p w14:paraId="29463585"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any Contracting Authority; or</w:t>
      </w:r>
    </w:p>
    <w:p w14:paraId="058004E3" w14:textId="77777777" w:rsidR="00E91F80" w:rsidRDefault="00E91F80" w:rsidP="00E91F80">
      <w:pPr>
        <w:pStyle w:val="ListParagraph"/>
        <w:ind w:left="3402"/>
        <w:jc w:val="both"/>
        <w:rPr>
          <w:rFonts w:cs="Arial"/>
          <w:sz w:val="22"/>
        </w:rPr>
      </w:pPr>
    </w:p>
    <w:p w14:paraId="1B483C94"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any other body established by the Crown or under statute in order substantially to perform any of the functions that had previously been performed by the Agency; or</w:t>
      </w:r>
    </w:p>
    <w:p w14:paraId="3D48B183" w14:textId="77777777" w:rsidR="00E91F80" w:rsidRDefault="00E91F80" w:rsidP="00E91F80">
      <w:pPr>
        <w:pStyle w:val="ListParagraph"/>
        <w:rPr>
          <w:rFonts w:cs="Arial"/>
          <w:sz w:val="22"/>
        </w:rPr>
      </w:pPr>
    </w:p>
    <w:p w14:paraId="28CECDD3"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any private sector body which substantially performs the functions of the Agency, provided that any such assignment, novation or other disposal shall not increase the burden of the Contractor's obligations under the Contract.</w:t>
      </w:r>
    </w:p>
    <w:p w14:paraId="20BAEC53" w14:textId="77777777" w:rsidR="00E91F80" w:rsidRDefault="00E91F80" w:rsidP="00E91F80">
      <w:pPr>
        <w:pStyle w:val="ListParagraph"/>
        <w:rPr>
          <w:rFonts w:cs="Arial"/>
          <w:sz w:val="22"/>
        </w:rPr>
      </w:pPr>
    </w:p>
    <w:p w14:paraId="3E08E95F"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76EDA458" w14:textId="77777777" w:rsidR="00E91F80" w:rsidRDefault="00E91F80" w:rsidP="00E91F80">
      <w:pPr>
        <w:jc w:val="both"/>
        <w:rPr>
          <w:rFonts w:ascii="Arial" w:hAnsi="Arial" w:cs="Arial"/>
          <w:sz w:val="22"/>
          <w:szCs w:val="22"/>
        </w:rPr>
      </w:pPr>
    </w:p>
    <w:p w14:paraId="15C6C513" w14:textId="77777777"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EXTENSIONS OF TIME</w:t>
      </w:r>
    </w:p>
    <w:p w14:paraId="05831C2F" w14:textId="77777777" w:rsidR="00E91F80" w:rsidRDefault="00E91F80" w:rsidP="00E91F80">
      <w:pPr>
        <w:jc w:val="both"/>
        <w:rPr>
          <w:rFonts w:ascii="Arial" w:hAnsi="Arial" w:cs="Arial"/>
          <w:sz w:val="22"/>
          <w:szCs w:val="22"/>
        </w:rPr>
      </w:pPr>
    </w:p>
    <w:p w14:paraId="11DCE5FC"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lastRenderedPageBreak/>
        <w:t>Should the performance of the Contract be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w:t>
      </w:r>
    </w:p>
    <w:p w14:paraId="626F9CC8" w14:textId="77777777" w:rsidR="00E91F80" w:rsidRDefault="00E91F80" w:rsidP="00E91F80">
      <w:pPr>
        <w:jc w:val="both"/>
        <w:rPr>
          <w:rFonts w:ascii="Arial" w:hAnsi="Arial" w:cs="Arial"/>
          <w:sz w:val="22"/>
          <w:szCs w:val="22"/>
        </w:rPr>
      </w:pPr>
    </w:p>
    <w:p w14:paraId="6EDE933F"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w:t>
      </w:r>
      <w:proofErr w:type="gramStart"/>
      <w:r>
        <w:rPr>
          <w:rFonts w:cs="Arial"/>
          <w:sz w:val="22"/>
        </w:rPr>
        <w:t>as a result of</w:t>
      </w:r>
      <w:proofErr w:type="gramEnd"/>
      <w:r>
        <w:rPr>
          <w:rFonts w:cs="Arial"/>
          <w:sz w:val="22"/>
        </w:rPr>
        <w:t xml:space="preserve"> such an extension of time.</w:t>
      </w:r>
    </w:p>
    <w:p w14:paraId="6BC3DBFC" w14:textId="77777777" w:rsidR="00E91F80" w:rsidRDefault="00E91F80" w:rsidP="00E91F80">
      <w:pPr>
        <w:jc w:val="both"/>
        <w:rPr>
          <w:rFonts w:ascii="Arial" w:hAnsi="Arial" w:cs="Arial"/>
          <w:sz w:val="22"/>
          <w:szCs w:val="22"/>
        </w:rPr>
      </w:pPr>
    </w:p>
    <w:p w14:paraId="53DB3560"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in the case of any delay of which the Agency is the cause, shall grant the Contractor a reasonable extension of time to take account of the delay.</w:t>
      </w:r>
    </w:p>
    <w:p w14:paraId="1B9B9432" w14:textId="77777777" w:rsidR="00E91F80" w:rsidRDefault="00E91F80" w:rsidP="00E91F80">
      <w:pPr>
        <w:jc w:val="both"/>
        <w:rPr>
          <w:rFonts w:ascii="Arial" w:hAnsi="Arial" w:cs="Arial"/>
          <w:sz w:val="22"/>
          <w:szCs w:val="22"/>
        </w:rPr>
      </w:pPr>
    </w:p>
    <w:p w14:paraId="3A91005B"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No extension of time shall be granted where in the opinion of the Agency, the Contractor has failed to use reasonable endeavours to avoid or reduce the cause and/or effects of the delay.</w:t>
      </w:r>
    </w:p>
    <w:p w14:paraId="67C773C1" w14:textId="77777777" w:rsidR="00E91F80" w:rsidRDefault="00E91F80" w:rsidP="00E91F80">
      <w:pPr>
        <w:jc w:val="both"/>
        <w:rPr>
          <w:rFonts w:ascii="Arial" w:hAnsi="Arial" w:cs="Arial"/>
          <w:sz w:val="22"/>
          <w:szCs w:val="22"/>
        </w:rPr>
      </w:pPr>
    </w:p>
    <w:p w14:paraId="69B0A501"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Any extension of time granted under this Condition shall not affect the Agency’s rights to terminate or determine the Contract under Conditions 13 and 14 respectively.</w:t>
      </w:r>
    </w:p>
    <w:p w14:paraId="38B6F4CD" w14:textId="77777777" w:rsidR="00E91F80" w:rsidRDefault="00E91F80" w:rsidP="00E91F80">
      <w:pPr>
        <w:jc w:val="both"/>
        <w:rPr>
          <w:rFonts w:ascii="Arial" w:hAnsi="Arial" w:cs="Arial"/>
          <w:sz w:val="22"/>
          <w:szCs w:val="22"/>
        </w:rPr>
      </w:pPr>
    </w:p>
    <w:p w14:paraId="5DDA235A" w14:textId="77777777"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DEFAULT</w:t>
      </w:r>
    </w:p>
    <w:p w14:paraId="148B2D75" w14:textId="77777777" w:rsidR="00E91F80" w:rsidRDefault="00E91F80" w:rsidP="00E91F80">
      <w:pPr>
        <w:jc w:val="both"/>
        <w:rPr>
          <w:rFonts w:ascii="Arial" w:hAnsi="Arial" w:cs="Arial"/>
          <w:sz w:val="22"/>
          <w:szCs w:val="22"/>
        </w:rPr>
      </w:pPr>
    </w:p>
    <w:p w14:paraId="3A5B9B59"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shall be in default if it:</w:t>
      </w:r>
    </w:p>
    <w:p w14:paraId="676387DC" w14:textId="77777777" w:rsidR="00E91F80" w:rsidRDefault="00E91F80" w:rsidP="00E91F80">
      <w:pPr>
        <w:jc w:val="both"/>
        <w:rPr>
          <w:rFonts w:ascii="Arial" w:hAnsi="Arial" w:cs="Arial"/>
          <w:sz w:val="22"/>
          <w:szCs w:val="22"/>
        </w:rPr>
      </w:pPr>
    </w:p>
    <w:p w14:paraId="705FFDA7"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 xml:space="preserve">Fails to perform the Contract with due skill, care, </w:t>
      </w:r>
      <w:proofErr w:type="gramStart"/>
      <w:r>
        <w:rPr>
          <w:rFonts w:cs="Arial"/>
          <w:sz w:val="22"/>
        </w:rPr>
        <w:t>diligence</w:t>
      </w:r>
      <w:proofErr w:type="gramEnd"/>
      <w:r>
        <w:rPr>
          <w:rFonts w:cs="Arial"/>
          <w:sz w:val="22"/>
        </w:rPr>
        <w:t xml:space="preserve"> and timeliness; or</w:t>
      </w:r>
    </w:p>
    <w:p w14:paraId="2D92DDBD" w14:textId="77777777" w:rsidR="00E91F80" w:rsidRDefault="00E91F80" w:rsidP="00E91F80">
      <w:pPr>
        <w:jc w:val="both"/>
        <w:rPr>
          <w:rFonts w:ascii="Arial" w:hAnsi="Arial" w:cs="Arial"/>
          <w:sz w:val="22"/>
          <w:szCs w:val="22"/>
        </w:rPr>
      </w:pPr>
    </w:p>
    <w:p w14:paraId="76516F0D"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Refuses or neglects to comply with any reasonable written instruction given by the Contract Supervisor; or</w:t>
      </w:r>
    </w:p>
    <w:p w14:paraId="2D1E4C4C" w14:textId="77777777" w:rsidR="00E91F80" w:rsidRDefault="00E91F80" w:rsidP="00E91F80">
      <w:pPr>
        <w:jc w:val="both"/>
        <w:rPr>
          <w:rFonts w:ascii="Arial" w:hAnsi="Arial" w:cs="Arial"/>
          <w:sz w:val="22"/>
          <w:szCs w:val="22"/>
        </w:rPr>
      </w:pPr>
    </w:p>
    <w:p w14:paraId="7E61BBC6"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Is otherwise in breach of Contract.</w:t>
      </w:r>
    </w:p>
    <w:p w14:paraId="066D95AB" w14:textId="77777777" w:rsidR="00E91F80" w:rsidRDefault="00E91F80" w:rsidP="00E91F80">
      <w:pPr>
        <w:jc w:val="both"/>
        <w:rPr>
          <w:rFonts w:ascii="Arial" w:hAnsi="Arial" w:cs="Arial"/>
          <w:sz w:val="22"/>
          <w:szCs w:val="22"/>
        </w:rPr>
      </w:pPr>
    </w:p>
    <w:p w14:paraId="3513629D"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Where in the opinion of the Contract Supervisor, the Contractor is in default, the Contract Supervisor may serve a Notice, giving at least 5 working days in which to remedy the default.</w:t>
      </w:r>
    </w:p>
    <w:p w14:paraId="43BB024B" w14:textId="77777777" w:rsidR="00E91F80" w:rsidRDefault="00E91F80" w:rsidP="00E91F80">
      <w:pPr>
        <w:jc w:val="both"/>
        <w:rPr>
          <w:rFonts w:ascii="Arial" w:hAnsi="Arial" w:cs="Arial"/>
          <w:sz w:val="22"/>
          <w:szCs w:val="22"/>
        </w:rPr>
      </w:pPr>
    </w:p>
    <w:p w14:paraId="7853C83E"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If the Contractor fails to comply with such a Notice, the Contract Supervisor may without prejudice to any other rights or remedies under the Contract, take over for such a period as is necessary the performance of the relevant part of the Contract, and make other arrangements for its completion. Any extra costs arising from this action, will be paid by the </w:t>
      </w:r>
      <w:proofErr w:type="gramStart"/>
      <w:r>
        <w:rPr>
          <w:rFonts w:cs="Arial"/>
          <w:sz w:val="22"/>
        </w:rPr>
        <w:t>Contractor</w:t>
      </w:r>
      <w:proofErr w:type="gramEnd"/>
      <w:r>
        <w:rPr>
          <w:rFonts w:cs="Arial"/>
          <w:sz w:val="22"/>
        </w:rPr>
        <w:t xml:space="preserve"> or deducted from any monies owing to it.</w:t>
      </w:r>
    </w:p>
    <w:p w14:paraId="4135D9ED" w14:textId="77777777" w:rsidR="00E91F80" w:rsidRDefault="00E91F80" w:rsidP="00E91F80">
      <w:pPr>
        <w:jc w:val="both"/>
        <w:rPr>
          <w:rFonts w:ascii="Arial" w:hAnsi="Arial" w:cs="Arial"/>
          <w:sz w:val="22"/>
          <w:szCs w:val="22"/>
        </w:rPr>
      </w:pPr>
    </w:p>
    <w:p w14:paraId="49F6260C" w14:textId="77777777"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TERMINATION</w:t>
      </w:r>
    </w:p>
    <w:p w14:paraId="031E891C" w14:textId="77777777" w:rsidR="00E91F80" w:rsidRDefault="00E91F80" w:rsidP="00E91F80">
      <w:pPr>
        <w:jc w:val="both"/>
        <w:rPr>
          <w:rFonts w:ascii="Arial" w:hAnsi="Arial" w:cs="Arial"/>
          <w:sz w:val="22"/>
          <w:szCs w:val="22"/>
        </w:rPr>
      </w:pPr>
    </w:p>
    <w:p w14:paraId="457E961E"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Agency may immediately, without any liability on its part and without prejudice to any of its other rights and remedies under the Contract, terminate all, or any part of the Contract by Notice to the Contractor, or the Contractor’s receiver, or the Contractor’s liquidator or to any other person in whom the Contract may become vested, if the Contractor:</w:t>
      </w:r>
    </w:p>
    <w:p w14:paraId="2451D76B" w14:textId="77777777" w:rsidR="00E91F80" w:rsidRDefault="00E91F80" w:rsidP="00E91F80">
      <w:pPr>
        <w:jc w:val="both"/>
        <w:rPr>
          <w:rFonts w:ascii="Arial" w:hAnsi="Arial" w:cs="Arial"/>
          <w:sz w:val="22"/>
          <w:szCs w:val="22"/>
        </w:rPr>
      </w:pPr>
    </w:p>
    <w:p w14:paraId="72C1D82B"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lastRenderedPageBreak/>
        <w:t>fails in the opinion of the Contract Supervisor to comply with (or take reasonable steps to comply with) a Notice under Condition 12.2; or</w:t>
      </w:r>
    </w:p>
    <w:p w14:paraId="118EE196" w14:textId="77777777" w:rsidR="00E91F80" w:rsidRDefault="00E91F80" w:rsidP="00E91F80">
      <w:pPr>
        <w:jc w:val="both"/>
        <w:rPr>
          <w:rFonts w:ascii="Arial" w:hAnsi="Arial" w:cs="Arial"/>
          <w:sz w:val="22"/>
          <w:szCs w:val="22"/>
        </w:rPr>
      </w:pPr>
    </w:p>
    <w:p w14:paraId="3170E3A0"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 xml:space="preserve">becomes bankrupt or insolvent, or has a receiving order made against it, or </w:t>
      </w:r>
      <w:proofErr w:type="gramStart"/>
      <w:r>
        <w:rPr>
          <w:rFonts w:cs="Arial"/>
          <w:sz w:val="22"/>
        </w:rPr>
        <w:t>makes an arrangement</w:t>
      </w:r>
      <w:proofErr w:type="gramEnd"/>
      <w:r>
        <w:rPr>
          <w:rFonts w:cs="Arial"/>
          <w:sz w:val="22"/>
        </w:rPr>
        <w:t xml:space="preserve"> with its creditors, or (being a corporation) commences to be wound up, not being a voluntary winding up for the purpose of reconstruction or amalgamation, or has a receiver, administrator, or administrative receiver appointed by a Court.</w:t>
      </w:r>
    </w:p>
    <w:p w14:paraId="52D94A70" w14:textId="77777777" w:rsidR="00E91F80" w:rsidRDefault="00E91F80" w:rsidP="00E91F80">
      <w:pPr>
        <w:jc w:val="both"/>
        <w:rPr>
          <w:rFonts w:ascii="Arial" w:hAnsi="Arial" w:cs="Arial"/>
          <w:sz w:val="22"/>
          <w:szCs w:val="22"/>
        </w:rPr>
      </w:pPr>
    </w:p>
    <w:p w14:paraId="7509984E" w14:textId="77777777" w:rsidR="00E91F80" w:rsidRDefault="00E91F80" w:rsidP="00E91F80">
      <w:pPr>
        <w:ind w:left="414" w:firstLine="720"/>
        <w:jc w:val="both"/>
        <w:rPr>
          <w:rFonts w:ascii="Arial" w:hAnsi="Arial" w:cs="Arial"/>
          <w:sz w:val="22"/>
          <w:szCs w:val="22"/>
        </w:rPr>
      </w:pPr>
      <w:r>
        <w:rPr>
          <w:rFonts w:ascii="Arial" w:hAnsi="Arial" w:cs="Arial"/>
          <w:sz w:val="22"/>
          <w:szCs w:val="22"/>
        </w:rPr>
        <w:t>'Termination under the Procurement PCR’</w:t>
      </w:r>
    </w:p>
    <w:p w14:paraId="0C24DE94" w14:textId="77777777" w:rsidR="00E91F80" w:rsidRDefault="00E91F80" w:rsidP="00E91F80">
      <w:pPr>
        <w:jc w:val="both"/>
        <w:rPr>
          <w:rFonts w:ascii="Arial" w:hAnsi="Arial" w:cs="Arial"/>
          <w:sz w:val="22"/>
          <w:szCs w:val="22"/>
        </w:rPr>
      </w:pPr>
    </w:p>
    <w:p w14:paraId="7D7B7927"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Agency may terminate the Contract on written Notice to the Contractor if:</w:t>
      </w:r>
    </w:p>
    <w:p w14:paraId="04E3BF83" w14:textId="77777777" w:rsidR="00E91F80" w:rsidRDefault="00E91F80" w:rsidP="00E91F80">
      <w:pPr>
        <w:jc w:val="both"/>
        <w:rPr>
          <w:rFonts w:ascii="Arial" w:hAnsi="Arial" w:cs="Arial"/>
          <w:sz w:val="22"/>
          <w:szCs w:val="22"/>
        </w:rPr>
      </w:pPr>
    </w:p>
    <w:p w14:paraId="3036BF43"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 xml:space="preserve">the contract has been subject to a substantial modification which requires a new procurement procedure pursuant to regulation 72(9) of the </w:t>
      </w:r>
      <w:proofErr w:type="gramStart"/>
      <w:r>
        <w:rPr>
          <w:rFonts w:cs="Arial"/>
          <w:sz w:val="22"/>
        </w:rPr>
        <w:t>PCR;</w:t>
      </w:r>
      <w:proofErr w:type="gramEnd"/>
    </w:p>
    <w:p w14:paraId="3F54296F" w14:textId="77777777" w:rsidR="00E91F80" w:rsidRDefault="00E91F80" w:rsidP="00E91F80">
      <w:pPr>
        <w:jc w:val="both"/>
        <w:rPr>
          <w:rFonts w:ascii="Arial" w:hAnsi="Arial" w:cs="Arial"/>
          <w:sz w:val="22"/>
          <w:szCs w:val="22"/>
        </w:rPr>
      </w:pPr>
    </w:p>
    <w:p w14:paraId="1AC654BA"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 xml:space="preserve">the Contractor was, at the time the Contract was awarded, in one of the situations specified in regulation 57(1) of the PCR, including </w:t>
      </w:r>
      <w:proofErr w:type="gramStart"/>
      <w:r>
        <w:rPr>
          <w:rFonts w:cs="Arial"/>
          <w:sz w:val="22"/>
        </w:rPr>
        <w:t>as a result of</w:t>
      </w:r>
      <w:proofErr w:type="gramEnd"/>
      <w:r>
        <w:rPr>
          <w:rFonts w:cs="Arial"/>
          <w:sz w:val="22"/>
        </w:rPr>
        <w:t xml:space="preserve"> the application of regulation 57(2), and should therefore have been excluded from the procurement procedure which resulted in its award of the Contract; or </w:t>
      </w:r>
    </w:p>
    <w:p w14:paraId="45AD2F66" w14:textId="77777777" w:rsidR="00E91F80" w:rsidRDefault="00E91F80" w:rsidP="00E91F80">
      <w:pPr>
        <w:jc w:val="both"/>
        <w:rPr>
          <w:rFonts w:ascii="Arial" w:hAnsi="Arial" w:cs="Arial"/>
          <w:sz w:val="22"/>
          <w:szCs w:val="22"/>
        </w:rPr>
      </w:pPr>
    </w:p>
    <w:p w14:paraId="20002F01"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The Contract should not have been awarded to the Contractor in view of a serious infringement of the obligations under the Treaties and the PCR that has been declared by the Court of Justice of the European Union in a procedure under Article 258 of the TFEU.</w:t>
      </w:r>
    </w:p>
    <w:p w14:paraId="4217EFC3" w14:textId="77777777" w:rsidR="00E91F80" w:rsidRDefault="00E91F80" w:rsidP="00E91F80">
      <w:pPr>
        <w:jc w:val="both"/>
        <w:rPr>
          <w:rFonts w:ascii="Arial" w:hAnsi="Arial" w:cs="Arial"/>
          <w:sz w:val="22"/>
          <w:szCs w:val="22"/>
        </w:rPr>
      </w:pPr>
    </w:p>
    <w:p w14:paraId="2B55E0BC" w14:textId="77777777"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DETERMINATION</w:t>
      </w:r>
    </w:p>
    <w:p w14:paraId="189B5E6C" w14:textId="77777777" w:rsidR="00E91F80" w:rsidRDefault="00E91F80" w:rsidP="00E91F80">
      <w:pPr>
        <w:jc w:val="both"/>
        <w:rPr>
          <w:rFonts w:ascii="Arial" w:hAnsi="Arial" w:cs="Arial"/>
          <w:sz w:val="22"/>
          <w:szCs w:val="22"/>
        </w:rPr>
      </w:pPr>
    </w:p>
    <w:p w14:paraId="1B820BB6"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Without prejudice to any other rights or remedies under the Contract, the Agency reserves the right to determine the Contract at any time by giving not less than one month’s Notice, (or such other </w:t>
      </w:r>
      <w:proofErr w:type="gramStart"/>
      <w:r>
        <w:rPr>
          <w:rFonts w:cs="Arial"/>
          <w:sz w:val="22"/>
        </w:rPr>
        <w:t>time period</w:t>
      </w:r>
      <w:proofErr w:type="gramEnd"/>
      <w:r>
        <w:rPr>
          <w:rFonts w:cs="Arial"/>
          <w:sz w:val="22"/>
        </w:rPr>
        <w:t xml:space="preserve"> as may be appropriate). </w:t>
      </w:r>
    </w:p>
    <w:p w14:paraId="6707FA9D" w14:textId="77777777" w:rsidR="00E91F80" w:rsidRDefault="00E91F80" w:rsidP="00E91F80">
      <w:pPr>
        <w:jc w:val="both"/>
        <w:rPr>
          <w:rFonts w:ascii="Arial" w:hAnsi="Arial" w:cs="Arial"/>
          <w:sz w:val="22"/>
          <w:szCs w:val="22"/>
        </w:rPr>
      </w:pPr>
    </w:p>
    <w:p w14:paraId="38264D66"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Agency shall pay the Contractor such amounts as may be necessary to cover his reasonable costs and outstanding and unavoidable commitments necessarily and solely incurred in properly performing the Contract prior to determination.</w:t>
      </w:r>
    </w:p>
    <w:p w14:paraId="30741F44" w14:textId="77777777" w:rsidR="00E91F80" w:rsidRDefault="00E91F80" w:rsidP="00E91F80">
      <w:pPr>
        <w:jc w:val="both"/>
        <w:rPr>
          <w:rFonts w:ascii="Arial" w:hAnsi="Arial" w:cs="Arial"/>
          <w:sz w:val="22"/>
          <w:szCs w:val="22"/>
        </w:rPr>
      </w:pPr>
    </w:p>
    <w:p w14:paraId="71E04C0A"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Agency will not pay for any costs or commitments that the Contractor is able to mitigate and shall only pay those costs that the Agency has validated to its satisfaction. The Agency’s total liability under this clause shall not in any circumstances exceed the Contract Price that would have been payable for the Services if the Contract had not been determined.</w:t>
      </w:r>
    </w:p>
    <w:p w14:paraId="44D221C1" w14:textId="77777777" w:rsidR="00E91F80" w:rsidRDefault="00E91F80" w:rsidP="00E91F80">
      <w:pPr>
        <w:jc w:val="both"/>
        <w:rPr>
          <w:rFonts w:ascii="Arial" w:hAnsi="Arial" w:cs="Arial"/>
          <w:sz w:val="22"/>
          <w:szCs w:val="22"/>
        </w:rPr>
      </w:pPr>
    </w:p>
    <w:p w14:paraId="4C65C859" w14:textId="77777777"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INDEMNITY</w:t>
      </w:r>
    </w:p>
    <w:p w14:paraId="77C3D2FF" w14:textId="77777777" w:rsidR="00E91F80" w:rsidRDefault="00E91F80" w:rsidP="00E91F80">
      <w:pPr>
        <w:jc w:val="both"/>
        <w:rPr>
          <w:rFonts w:ascii="Arial" w:hAnsi="Arial" w:cs="Arial"/>
          <w:sz w:val="22"/>
          <w:szCs w:val="22"/>
        </w:rPr>
      </w:pPr>
    </w:p>
    <w:p w14:paraId="2E828A95"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Subject always to Condition 15.2 without prejudice to the Agency’s remedies for breach of Contract, the Contractor shall fully indemnify the Agency and its staff against any liability, loss, costs, expenses, claims or proceedings in respect of:</w:t>
      </w:r>
    </w:p>
    <w:p w14:paraId="610B390A" w14:textId="77777777" w:rsidR="00E91F80" w:rsidRDefault="00E91F80" w:rsidP="00E91F80">
      <w:pPr>
        <w:jc w:val="both"/>
        <w:rPr>
          <w:rFonts w:ascii="Arial" w:hAnsi="Arial" w:cs="Arial"/>
          <w:sz w:val="22"/>
          <w:szCs w:val="22"/>
        </w:rPr>
      </w:pPr>
    </w:p>
    <w:p w14:paraId="06981658"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Death or injury to any person, and/or</w:t>
      </w:r>
    </w:p>
    <w:p w14:paraId="139DDC0D" w14:textId="77777777" w:rsidR="00E91F80" w:rsidRDefault="00E91F80" w:rsidP="00E91F80">
      <w:pPr>
        <w:pStyle w:val="ListParagraph"/>
        <w:ind w:left="1224"/>
        <w:jc w:val="both"/>
        <w:rPr>
          <w:rFonts w:cs="Arial"/>
          <w:sz w:val="22"/>
        </w:rPr>
      </w:pPr>
    </w:p>
    <w:p w14:paraId="2A0FAD66"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lastRenderedPageBreak/>
        <w:t>Loss or damage to any property, excluding indirect and consequential loss, and/or</w:t>
      </w:r>
    </w:p>
    <w:p w14:paraId="367BF141" w14:textId="77777777" w:rsidR="00E91F80" w:rsidRDefault="00E91F80" w:rsidP="00E91F80">
      <w:pPr>
        <w:jc w:val="both"/>
        <w:rPr>
          <w:rFonts w:ascii="Arial" w:hAnsi="Arial" w:cs="Arial"/>
          <w:sz w:val="22"/>
          <w:szCs w:val="22"/>
        </w:rPr>
      </w:pPr>
    </w:p>
    <w:p w14:paraId="4BE3243A"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 xml:space="preserve">Infringement of </w:t>
      </w:r>
      <w:proofErr w:type="gramStart"/>
      <w:r>
        <w:rPr>
          <w:rFonts w:cs="Arial"/>
          <w:sz w:val="22"/>
        </w:rPr>
        <w:t>third party</w:t>
      </w:r>
      <w:proofErr w:type="gramEnd"/>
      <w:r>
        <w:rPr>
          <w:rFonts w:cs="Arial"/>
          <w:sz w:val="22"/>
        </w:rPr>
        <w:t xml:space="preserve"> Intellectual Property Rights </w:t>
      </w:r>
    </w:p>
    <w:p w14:paraId="63F1A833" w14:textId="77777777" w:rsidR="00E91F80" w:rsidRDefault="00E91F80" w:rsidP="00E91F80">
      <w:pPr>
        <w:pStyle w:val="ListParagraph"/>
        <w:rPr>
          <w:rFonts w:cs="Arial"/>
          <w:sz w:val="22"/>
        </w:rPr>
      </w:pPr>
    </w:p>
    <w:p w14:paraId="48CE9248" w14:textId="77777777" w:rsidR="00E91F80" w:rsidRDefault="00E91F80" w:rsidP="00E91F80">
      <w:pPr>
        <w:ind w:left="1701"/>
        <w:jc w:val="both"/>
        <w:rPr>
          <w:rFonts w:ascii="Arial" w:hAnsi="Arial" w:cs="Arial"/>
          <w:sz w:val="22"/>
          <w:szCs w:val="22"/>
        </w:rPr>
      </w:pPr>
      <w:r>
        <w:rPr>
          <w:rFonts w:ascii="Arial" w:hAnsi="Arial" w:cs="Arial"/>
          <w:sz w:val="22"/>
          <w:szCs w:val="22"/>
        </w:rPr>
        <w:t xml:space="preserve">which might arise </w:t>
      </w:r>
      <w:proofErr w:type="gramStart"/>
      <w:r>
        <w:rPr>
          <w:rFonts w:ascii="Arial" w:hAnsi="Arial" w:cs="Arial"/>
          <w:sz w:val="22"/>
          <w:szCs w:val="22"/>
        </w:rPr>
        <w:t>as a consequence of</w:t>
      </w:r>
      <w:proofErr w:type="gramEnd"/>
      <w:r>
        <w:rPr>
          <w:rFonts w:ascii="Arial" w:hAnsi="Arial" w:cs="Arial"/>
          <w:sz w:val="22"/>
          <w:szCs w:val="22"/>
        </w:rPr>
        <w:t xml:space="preserve"> the actions, omissions or negligence of the Contractor, its staff or agents in the execution of the Contract.</w:t>
      </w:r>
    </w:p>
    <w:p w14:paraId="37CEA142" w14:textId="77777777" w:rsidR="00E91F80" w:rsidRDefault="00E91F80" w:rsidP="00E91F80">
      <w:pPr>
        <w:jc w:val="both"/>
        <w:rPr>
          <w:rFonts w:ascii="Arial" w:hAnsi="Arial" w:cs="Arial"/>
          <w:sz w:val="22"/>
          <w:szCs w:val="22"/>
        </w:rPr>
      </w:pPr>
    </w:p>
    <w:p w14:paraId="0D0D374C"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Nothing in this Condition 15 shall limit or exclude any liability of the Agency for personal injury or death arising from its negligence.</w:t>
      </w:r>
    </w:p>
    <w:p w14:paraId="4F0F1BAD" w14:textId="77777777" w:rsidR="00E91F80" w:rsidRDefault="00E91F80" w:rsidP="00E91F80">
      <w:pPr>
        <w:jc w:val="both"/>
        <w:rPr>
          <w:rFonts w:ascii="Arial" w:hAnsi="Arial" w:cs="Arial"/>
          <w:sz w:val="22"/>
          <w:szCs w:val="22"/>
        </w:rPr>
      </w:pPr>
    </w:p>
    <w:p w14:paraId="11A5971D" w14:textId="77777777"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LIMIT OF CONTRACTOR’S LIABILITY</w:t>
      </w:r>
    </w:p>
    <w:p w14:paraId="18A2F028" w14:textId="77777777" w:rsidR="00E91F80" w:rsidRDefault="00E91F80" w:rsidP="00E91F80">
      <w:pPr>
        <w:jc w:val="both"/>
        <w:rPr>
          <w:rFonts w:ascii="Arial" w:hAnsi="Arial" w:cs="Arial"/>
          <w:sz w:val="22"/>
          <w:szCs w:val="22"/>
        </w:rPr>
      </w:pPr>
    </w:p>
    <w:p w14:paraId="3DE3DFFC"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The limit of the Contractor’s liability for </w:t>
      </w:r>
      <w:proofErr w:type="gramStart"/>
      <w:r>
        <w:rPr>
          <w:rFonts w:cs="Arial"/>
          <w:sz w:val="22"/>
        </w:rPr>
        <w:t>each and every</w:t>
      </w:r>
      <w:proofErr w:type="gramEnd"/>
      <w:r>
        <w:rPr>
          <w:rFonts w:cs="Arial"/>
          <w:sz w:val="22"/>
        </w:rPr>
        <w:t xml:space="preserve"> claim by the Agency, other than for death or personal injury, whether by way of indemnity or by reason of breach of Contract, or statutory duty, or by reason of any tort shall be-</w:t>
      </w:r>
    </w:p>
    <w:p w14:paraId="6A149BE3" w14:textId="77777777" w:rsidR="00E91F80" w:rsidRDefault="00E91F80" w:rsidP="00E91F80">
      <w:pPr>
        <w:jc w:val="both"/>
        <w:rPr>
          <w:rFonts w:ascii="Arial" w:hAnsi="Arial" w:cs="Arial"/>
          <w:sz w:val="22"/>
          <w:szCs w:val="22"/>
        </w:rPr>
      </w:pPr>
    </w:p>
    <w:p w14:paraId="33AD4F66"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 xml:space="preserve">The sum stated in the </w:t>
      </w:r>
      <w:proofErr w:type="gramStart"/>
      <w:r>
        <w:rPr>
          <w:rFonts w:cs="Arial"/>
          <w:sz w:val="22"/>
        </w:rPr>
        <w:t>Appendix;</w:t>
      </w:r>
      <w:proofErr w:type="gramEnd"/>
    </w:p>
    <w:p w14:paraId="1ACBC02B" w14:textId="77777777" w:rsidR="00E91F80" w:rsidRDefault="00E91F80" w:rsidP="00E91F80">
      <w:pPr>
        <w:jc w:val="both"/>
        <w:rPr>
          <w:rFonts w:ascii="Arial" w:hAnsi="Arial" w:cs="Arial"/>
          <w:sz w:val="22"/>
          <w:szCs w:val="22"/>
        </w:rPr>
      </w:pPr>
    </w:p>
    <w:p w14:paraId="1597E95F"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If no sum is stated in the Appendix, ten times the Contract Price, or five million pounds whichever is the greater.</w:t>
      </w:r>
    </w:p>
    <w:p w14:paraId="7FE09A61" w14:textId="77777777" w:rsidR="00E91F80" w:rsidRDefault="00E91F80" w:rsidP="00E91F80">
      <w:pPr>
        <w:jc w:val="both"/>
        <w:rPr>
          <w:rFonts w:ascii="Arial" w:hAnsi="Arial" w:cs="Arial"/>
          <w:sz w:val="22"/>
          <w:szCs w:val="22"/>
        </w:rPr>
      </w:pPr>
    </w:p>
    <w:p w14:paraId="668F7645" w14:textId="77777777"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INSURANCE</w:t>
      </w:r>
    </w:p>
    <w:p w14:paraId="28B918CC" w14:textId="77777777" w:rsidR="00E91F80" w:rsidRDefault="00E91F80" w:rsidP="00E91F80">
      <w:pPr>
        <w:jc w:val="both"/>
        <w:rPr>
          <w:rFonts w:ascii="Arial" w:hAnsi="Arial" w:cs="Arial"/>
          <w:sz w:val="22"/>
          <w:szCs w:val="22"/>
        </w:rPr>
      </w:pPr>
    </w:p>
    <w:p w14:paraId="5FF91AE1"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The Contractor shall </w:t>
      </w:r>
      <w:proofErr w:type="gramStart"/>
      <w:r>
        <w:rPr>
          <w:rFonts w:cs="Arial"/>
          <w:sz w:val="22"/>
        </w:rPr>
        <w:t>insure, and</w:t>
      </w:r>
      <w:proofErr w:type="gramEnd"/>
      <w:r>
        <w:rPr>
          <w:rFonts w:cs="Arial"/>
          <w:sz w:val="22"/>
        </w:rPr>
        <w:t xml:space="preserve"> maintain insurance against the liabilities under Condition 15 (Indemnity), in the manner, and to the values listed in the Appendix to these Conditions. [DRAFTING NOTE – CHECK SUM and consider personal data risk]. If no sum is stated, the value insured shall be £5m, (five million pounds).</w:t>
      </w:r>
    </w:p>
    <w:p w14:paraId="72892298" w14:textId="77777777" w:rsidR="00E91F80" w:rsidRDefault="00E91F80" w:rsidP="00E91F80">
      <w:pPr>
        <w:jc w:val="both"/>
        <w:rPr>
          <w:rFonts w:ascii="Arial" w:hAnsi="Arial" w:cs="Arial"/>
          <w:sz w:val="22"/>
          <w:szCs w:val="22"/>
        </w:rPr>
      </w:pPr>
    </w:p>
    <w:p w14:paraId="120120E6"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If required by the Agency, nominated insurances shall be in the joint names of the Contractor and the Agency.</w:t>
      </w:r>
    </w:p>
    <w:p w14:paraId="5057DED0" w14:textId="77777777" w:rsidR="00E91F80" w:rsidRDefault="00E91F80" w:rsidP="00E91F80">
      <w:pPr>
        <w:jc w:val="both"/>
        <w:rPr>
          <w:rFonts w:ascii="Arial" w:hAnsi="Arial" w:cs="Arial"/>
          <w:sz w:val="22"/>
          <w:szCs w:val="22"/>
        </w:rPr>
      </w:pPr>
    </w:p>
    <w:p w14:paraId="560BA16F"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shall, upon request, produce to Contract Supervisor documentary evidence that the insurances required are fully paid up and valid for the duration of the Contract.</w:t>
      </w:r>
    </w:p>
    <w:p w14:paraId="173D114B" w14:textId="77777777" w:rsidR="00E91F80" w:rsidRDefault="00E91F80" w:rsidP="00E91F80">
      <w:pPr>
        <w:jc w:val="both"/>
        <w:rPr>
          <w:rFonts w:ascii="Arial" w:hAnsi="Arial" w:cs="Arial"/>
          <w:sz w:val="22"/>
          <w:szCs w:val="22"/>
        </w:rPr>
      </w:pPr>
    </w:p>
    <w:p w14:paraId="1CCD284A" w14:textId="77777777"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PREVENTION OF FRAUD AND CORRUPTION</w:t>
      </w:r>
    </w:p>
    <w:p w14:paraId="058F61A6" w14:textId="77777777" w:rsidR="00E91F80" w:rsidRDefault="00E91F80" w:rsidP="00E91F80">
      <w:pPr>
        <w:jc w:val="both"/>
        <w:rPr>
          <w:rFonts w:ascii="Arial" w:hAnsi="Arial" w:cs="Arial"/>
          <w:sz w:val="22"/>
          <w:szCs w:val="22"/>
        </w:rPr>
      </w:pPr>
    </w:p>
    <w:p w14:paraId="68A1CAB6"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21EA84CE" w14:textId="77777777" w:rsidR="00E91F80" w:rsidRDefault="00E91F80" w:rsidP="00E91F80">
      <w:pPr>
        <w:jc w:val="both"/>
        <w:rPr>
          <w:rFonts w:ascii="Arial" w:hAnsi="Arial" w:cs="Arial"/>
          <w:sz w:val="22"/>
          <w:szCs w:val="22"/>
        </w:rPr>
      </w:pPr>
    </w:p>
    <w:p w14:paraId="3CF5A0C3"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36252F15" w14:textId="77777777" w:rsidR="00E91F80" w:rsidRDefault="00E91F80" w:rsidP="00E91F80">
      <w:pPr>
        <w:jc w:val="both"/>
        <w:rPr>
          <w:rFonts w:ascii="Arial" w:hAnsi="Arial" w:cs="Arial"/>
          <w:sz w:val="22"/>
          <w:szCs w:val="22"/>
        </w:rPr>
      </w:pPr>
    </w:p>
    <w:p w14:paraId="4B8C1517"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If the Contractor or the Contractor’s staff engages in conduct prohibited by this clause 18 or commits fraud in relation to the Contract or any other contract with the Crown (including the Agency) the Agency may:</w:t>
      </w:r>
    </w:p>
    <w:p w14:paraId="5811F2BD" w14:textId="77777777" w:rsidR="00E91F80" w:rsidRDefault="00E91F80" w:rsidP="00E91F80">
      <w:pPr>
        <w:jc w:val="both"/>
        <w:rPr>
          <w:rFonts w:ascii="Arial" w:hAnsi="Arial" w:cs="Arial"/>
          <w:sz w:val="22"/>
          <w:szCs w:val="22"/>
        </w:rPr>
      </w:pPr>
    </w:p>
    <w:p w14:paraId="439A1F44"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lastRenderedPageBreak/>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0AAE4F0B" w14:textId="77777777" w:rsidR="00E91F80" w:rsidRDefault="00E91F80" w:rsidP="00E91F80">
      <w:pPr>
        <w:jc w:val="both"/>
        <w:rPr>
          <w:rFonts w:ascii="Arial" w:hAnsi="Arial" w:cs="Arial"/>
          <w:sz w:val="22"/>
          <w:szCs w:val="22"/>
        </w:rPr>
      </w:pPr>
    </w:p>
    <w:p w14:paraId="5C1B1C94"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 xml:space="preserve">recover in </w:t>
      </w:r>
      <w:proofErr w:type="gramStart"/>
      <w:r>
        <w:rPr>
          <w:rFonts w:cs="Arial"/>
          <w:sz w:val="22"/>
        </w:rPr>
        <w:t>full from</w:t>
      </w:r>
      <w:proofErr w:type="gramEnd"/>
      <w:r>
        <w:rPr>
          <w:rFonts w:cs="Arial"/>
          <w:sz w:val="22"/>
        </w:rPr>
        <w:t xml:space="preserve"> the Contractor any other loss sustained by the Agency in consequence of any breach of this clause.</w:t>
      </w:r>
    </w:p>
    <w:p w14:paraId="172453D4" w14:textId="77777777" w:rsidR="00E91F80" w:rsidRDefault="00E91F80" w:rsidP="00E91F80">
      <w:pPr>
        <w:jc w:val="both"/>
        <w:rPr>
          <w:rFonts w:ascii="Arial" w:hAnsi="Arial" w:cs="Arial"/>
          <w:sz w:val="22"/>
          <w:szCs w:val="22"/>
        </w:rPr>
      </w:pPr>
    </w:p>
    <w:p w14:paraId="67B09B5E"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The Contractor shall not, </w:t>
      </w:r>
      <w:proofErr w:type="gramStart"/>
      <w:r>
        <w:rPr>
          <w:rFonts w:cs="Arial"/>
          <w:sz w:val="22"/>
        </w:rPr>
        <w:t>directly</w:t>
      </w:r>
      <w:proofErr w:type="gramEnd"/>
      <w:r>
        <w:rPr>
          <w:rFonts w:cs="Arial"/>
          <w:sz w:val="22"/>
        </w:rPr>
        <w:t xml:space="preserve"> or indirectly through intermediaries commit any offence under the Bribery Act 2010 (as amended), in any of its dealings with the Agency.</w:t>
      </w:r>
    </w:p>
    <w:p w14:paraId="7D455D8E" w14:textId="77777777" w:rsidR="00E91F80" w:rsidRDefault="00E91F80" w:rsidP="00E91F80">
      <w:pPr>
        <w:jc w:val="both"/>
        <w:rPr>
          <w:rFonts w:ascii="Arial" w:hAnsi="Arial" w:cs="Arial"/>
          <w:sz w:val="22"/>
          <w:szCs w:val="22"/>
        </w:rPr>
      </w:pPr>
    </w:p>
    <w:p w14:paraId="69230CD1" w14:textId="77777777"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MONITORING AND AUDIT</w:t>
      </w:r>
    </w:p>
    <w:p w14:paraId="00AF8E10" w14:textId="77777777" w:rsidR="00E91F80" w:rsidRDefault="00E91F80" w:rsidP="00E91F80">
      <w:pPr>
        <w:jc w:val="both"/>
        <w:rPr>
          <w:rFonts w:ascii="Arial" w:hAnsi="Arial" w:cs="Arial"/>
          <w:sz w:val="22"/>
          <w:szCs w:val="22"/>
        </w:rPr>
      </w:pPr>
    </w:p>
    <w:p w14:paraId="69E9B102"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w:t>
      </w:r>
    </w:p>
    <w:p w14:paraId="45389895" w14:textId="77777777" w:rsidR="00E91F80" w:rsidRDefault="00E91F80" w:rsidP="00E91F80">
      <w:pPr>
        <w:jc w:val="both"/>
        <w:rPr>
          <w:rFonts w:ascii="Arial" w:hAnsi="Arial" w:cs="Arial"/>
          <w:sz w:val="22"/>
          <w:szCs w:val="22"/>
        </w:rPr>
      </w:pPr>
    </w:p>
    <w:p w14:paraId="27425EED"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shall keep and maintain for six years following termination of the Contract, records of all expenses and expenditure which have been or are reimbursable by the Agency, and of the hours worked and costs incurred by the Contractor and its sub-contractors in the performance of the Contract, and the Contractor shall on request afford the Agency such access to those records as may be required to carry out audit checks or for any other legitimate reason.</w:t>
      </w:r>
    </w:p>
    <w:p w14:paraId="384078EC" w14:textId="77777777" w:rsidR="00E91F80" w:rsidRDefault="00E91F80" w:rsidP="00E91F80">
      <w:pPr>
        <w:jc w:val="both"/>
        <w:rPr>
          <w:rFonts w:ascii="Arial" w:hAnsi="Arial" w:cs="Arial"/>
          <w:sz w:val="22"/>
          <w:szCs w:val="22"/>
        </w:rPr>
      </w:pPr>
    </w:p>
    <w:p w14:paraId="1C6BD2DF" w14:textId="77777777"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CONTRACT PRICE</w:t>
      </w:r>
    </w:p>
    <w:p w14:paraId="6F858662" w14:textId="77777777" w:rsidR="00E91F80" w:rsidRDefault="00E91F80" w:rsidP="00E91F80">
      <w:pPr>
        <w:jc w:val="both"/>
        <w:rPr>
          <w:rFonts w:ascii="Arial" w:hAnsi="Arial" w:cs="Arial"/>
          <w:sz w:val="22"/>
          <w:szCs w:val="22"/>
        </w:rPr>
      </w:pPr>
    </w:p>
    <w:p w14:paraId="7081417A"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 Price will be paid by the Agency to the Contractor, as amended by any variations ordered under Condition 10 (Variations).</w:t>
      </w:r>
    </w:p>
    <w:p w14:paraId="29B9EA78" w14:textId="77777777" w:rsidR="00E91F80" w:rsidRDefault="00E91F80" w:rsidP="00E91F80">
      <w:pPr>
        <w:jc w:val="both"/>
        <w:rPr>
          <w:rFonts w:ascii="Arial" w:hAnsi="Arial" w:cs="Arial"/>
          <w:sz w:val="22"/>
          <w:szCs w:val="22"/>
        </w:rPr>
      </w:pPr>
    </w:p>
    <w:p w14:paraId="5C64CEE4"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Subject to receipt of a valid VAT invoice addressed to the Agency, in addition to the Contract Price, the Agency will pay to the Contractor such VAT (if any) as may properly be chargeable at rates ruling at the time of invoice.</w:t>
      </w:r>
    </w:p>
    <w:p w14:paraId="2261DDBE" w14:textId="77777777" w:rsidR="00E91F80" w:rsidRDefault="00E91F80" w:rsidP="00E91F80">
      <w:pPr>
        <w:jc w:val="both"/>
        <w:rPr>
          <w:rFonts w:ascii="Arial" w:hAnsi="Arial" w:cs="Arial"/>
          <w:sz w:val="22"/>
          <w:szCs w:val="22"/>
        </w:rPr>
      </w:pPr>
    </w:p>
    <w:p w14:paraId="1F847E7E" w14:textId="77777777"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INVOICING AND PAYMENT</w:t>
      </w:r>
    </w:p>
    <w:p w14:paraId="38F571A7" w14:textId="77777777" w:rsidR="00E91F80" w:rsidRDefault="00E91F80" w:rsidP="00E91F80">
      <w:pPr>
        <w:jc w:val="both"/>
        <w:rPr>
          <w:rFonts w:ascii="Arial" w:hAnsi="Arial" w:cs="Arial"/>
          <w:sz w:val="22"/>
          <w:szCs w:val="22"/>
        </w:rPr>
      </w:pPr>
    </w:p>
    <w:p w14:paraId="3B15F141"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Invoices shall only be submitted for work already satisfactorily </w:t>
      </w:r>
      <w:proofErr w:type="gramStart"/>
      <w:r>
        <w:rPr>
          <w:rFonts w:cs="Arial"/>
          <w:sz w:val="22"/>
        </w:rPr>
        <w:t>completed, and</w:t>
      </w:r>
      <w:proofErr w:type="gramEnd"/>
      <w:r>
        <w:rPr>
          <w:rFonts w:cs="Arial"/>
          <w:sz w:val="22"/>
        </w:rPr>
        <w:t xml:space="preserve"> accompanied by such information as the Contract Supervisor may reasonably require to verify the Contractor’s entitlement to payment. Such invoices will be paid within 30 days of receipt by the Agency.</w:t>
      </w:r>
    </w:p>
    <w:p w14:paraId="53D51F6E" w14:textId="77777777" w:rsidR="00E91F80" w:rsidRDefault="00E91F80" w:rsidP="00E91F80">
      <w:pPr>
        <w:jc w:val="both"/>
        <w:rPr>
          <w:rFonts w:ascii="Arial" w:hAnsi="Arial" w:cs="Arial"/>
          <w:sz w:val="22"/>
          <w:szCs w:val="22"/>
        </w:rPr>
      </w:pPr>
    </w:p>
    <w:p w14:paraId="3223B07A"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If any sum shall become payable under the Contract by the Contractor to the Agency, whether by deduction from the Contract Price, or otherwise, it will be deducted by the Contractor from the Contract Price and such deduction reflected in the next available invoice.</w:t>
      </w:r>
    </w:p>
    <w:p w14:paraId="1E361948" w14:textId="77777777" w:rsidR="00E91F80" w:rsidRDefault="00E91F80" w:rsidP="00E91F80">
      <w:pPr>
        <w:jc w:val="both"/>
        <w:rPr>
          <w:rFonts w:ascii="Arial" w:hAnsi="Arial" w:cs="Arial"/>
          <w:sz w:val="22"/>
          <w:szCs w:val="22"/>
        </w:rPr>
      </w:pPr>
    </w:p>
    <w:p w14:paraId="1C749448"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If the Contractor </w:t>
      </w:r>
      <w:proofErr w:type="gramStart"/>
      <w:r>
        <w:rPr>
          <w:rFonts w:cs="Arial"/>
          <w:sz w:val="22"/>
        </w:rPr>
        <w:t>enters into</w:t>
      </w:r>
      <w:proofErr w:type="gramEnd"/>
      <w:r>
        <w:rPr>
          <w:rFonts w:cs="Arial"/>
          <w:sz w:val="22"/>
        </w:rPr>
        <w:t xml:space="preserve">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3F695FAE" w14:textId="77777777" w:rsidR="00E91F80" w:rsidRDefault="00E91F80" w:rsidP="00E91F80">
      <w:pPr>
        <w:jc w:val="both"/>
        <w:rPr>
          <w:rFonts w:ascii="Arial" w:hAnsi="Arial" w:cs="Arial"/>
          <w:sz w:val="22"/>
          <w:szCs w:val="22"/>
        </w:rPr>
      </w:pPr>
    </w:p>
    <w:p w14:paraId="488861AA" w14:textId="77777777"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INTELLECTUAL PROPERTY RIGHTS</w:t>
      </w:r>
    </w:p>
    <w:p w14:paraId="33178D3A" w14:textId="77777777" w:rsidR="00E91F80" w:rsidRDefault="00E91F80" w:rsidP="00E91F80">
      <w:pPr>
        <w:jc w:val="both"/>
        <w:rPr>
          <w:rFonts w:ascii="Arial" w:hAnsi="Arial" w:cs="Arial"/>
          <w:sz w:val="22"/>
          <w:szCs w:val="22"/>
        </w:rPr>
      </w:pPr>
    </w:p>
    <w:p w14:paraId="2991B513"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All Prior Rights used in connection with the Services shall remain the property of the party introducing them. Details of each party’s Prior Rights are set out in the Prior Rights Schedule to this contract. </w:t>
      </w:r>
    </w:p>
    <w:p w14:paraId="55DC6CEC" w14:textId="77777777" w:rsidR="00E91F80" w:rsidRDefault="00E91F80" w:rsidP="00E91F80">
      <w:pPr>
        <w:jc w:val="both"/>
        <w:rPr>
          <w:rFonts w:ascii="Arial" w:hAnsi="Arial" w:cs="Arial"/>
          <w:sz w:val="22"/>
          <w:szCs w:val="22"/>
        </w:rPr>
      </w:pPr>
    </w:p>
    <w:p w14:paraId="044B7D78"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All Results shall be the property of the Agency.</w:t>
      </w:r>
      <w:r>
        <w:rPr>
          <w:rFonts w:cs="Arial"/>
          <w:sz w:val="22"/>
        </w:rPr>
        <w:tab/>
      </w:r>
    </w:p>
    <w:p w14:paraId="5F190F00" w14:textId="77777777" w:rsidR="00E91F80" w:rsidRDefault="00E91F80" w:rsidP="00E91F80">
      <w:pPr>
        <w:jc w:val="both"/>
        <w:rPr>
          <w:rFonts w:ascii="Arial" w:hAnsi="Arial" w:cs="Arial"/>
          <w:sz w:val="22"/>
          <w:szCs w:val="22"/>
        </w:rPr>
      </w:pPr>
    </w:p>
    <w:p w14:paraId="5F616BDC"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w:t>
      </w:r>
    </w:p>
    <w:p w14:paraId="3773B03D" w14:textId="77777777" w:rsidR="00E91F80" w:rsidRDefault="00E91F80" w:rsidP="00E91F80">
      <w:pPr>
        <w:jc w:val="both"/>
        <w:rPr>
          <w:rFonts w:ascii="Arial" w:hAnsi="Arial" w:cs="Arial"/>
          <w:sz w:val="22"/>
          <w:szCs w:val="22"/>
        </w:rPr>
      </w:pPr>
    </w:p>
    <w:p w14:paraId="6C3CDB6A"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Unless otherwise agreed in writing between the Contractor and the Agency, the Contractor hereby:</w:t>
      </w:r>
    </w:p>
    <w:p w14:paraId="75BA67BE" w14:textId="77777777" w:rsidR="00E91F80" w:rsidRDefault="00E91F80" w:rsidP="00E91F80">
      <w:pPr>
        <w:jc w:val="both"/>
        <w:rPr>
          <w:rFonts w:ascii="Arial" w:hAnsi="Arial" w:cs="Arial"/>
          <w:sz w:val="22"/>
          <w:szCs w:val="22"/>
        </w:rPr>
      </w:pPr>
    </w:p>
    <w:p w14:paraId="0B2AD625"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assigns to the Agency all Resulting Rights</w:t>
      </w:r>
    </w:p>
    <w:p w14:paraId="0565EF22" w14:textId="77777777" w:rsidR="00E91F80" w:rsidRDefault="00E91F80" w:rsidP="00E91F80">
      <w:pPr>
        <w:jc w:val="both"/>
        <w:rPr>
          <w:rFonts w:ascii="Arial" w:hAnsi="Arial" w:cs="Arial"/>
          <w:sz w:val="22"/>
          <w:szCs w:val="22"/>
        </w:rPr>
      </w:pPr>
    </w:p>
    <w:p w14:paraId="3293ACD7"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 xml:space="preserve">grants the Agency a non-exclusive, </w:t>
      </w:r>
      <w:proofErr w:type="spellStart"/>
      <w:r>
        <w:rPr>
          <w:rFonts w:cs="Arial"/>
          <w:sz w:val="22"/>
        </w:rPr>
        <w:t>non transferable</w:t>
      </w:r>
      <w:proofErr w:type="spellEnd"/>
      <w:r>
        <w:rPr>
          <w:rFonts w:cs="Arial"/>
          <w:sz w:val="22"/>
        </w:rPr>
        <w:t xml:space="preserve"> (save for the purposes of sub-licensing, </w:t>
      </w:r>
      <w:proofErr w:type="gramStart"/>
      <w:r>
        <w:rPr>
          <w:rFonts w:cs="Arial"/>
          <w:sz w:val="22"/>
        </w:rPr>
        <w:t>reorganisation</w:t>
      </w:r>
      <w:proofErr w:type="gramEnd"/>
      <w:r>
        <w:rPr>
          <w:rFonts w:cs="Arial"/>
          <w:sz w:val="22"/>
        </w:rPr>
        <w:t xml:space="preserve"> or transfer to a successor body, for the purposes of all the successor body's normal business use), irrevocable, royalty free, perpetual licence to the Agency in respect of all the Contractor's Prior Rights necessary in order for the Agency to use or exploit the Resulting Rights.</w:t>
      </w:r>
    </w:p>
    <w:p w14:paraId="665A8480" w14:textId="77777777" w:rsidR="00E91F80" w:rsidRDefault="00E91F80" w:rsidP="00E91F80">
      <w:pPr>
        <w:jc w:val="both"/>
        <w:rPr>
          <w:rFonts w:ascii="Arial" w:hAnsi="Arial" w:cs="Arial"/>
          <w:sz w:val="22"/>
          <w:szCs w:val="22"/>
        </w:rPr>
      </w:pPr>
    </w:p>
    <w:p w14:paraId="399A1EE2"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The Contractor undertakes to the Agency not to use, </w:t>
      </w:r>
      <w:proofErr w:type="gramStart"/>
      <w:r>
        <w:rPr>
          <w:rFonts w:cs="Arial"/>
          <w:sz w:val="22"/>
        </w:rPr>
        <w:t>exploit</w:t>
      </w:r>
      <w:proofErr w:type="gramEnd"/>
      <w:r>
        <w:rPr>
          <w:rFonts w:cs="Arial"/>
          <w:sz w:val="22"/>
        </w:rPr>
        <w:t xml:space="preserve"> or deal with any of the Agency's Prior Rights, other than in the performance of the Contract unless the Contractor has first obtained a written licence from the Agency, in specific terms to do so.</w:t>
      </w:r>
    </w:p>
    <w:p w14:paraId="689F8BA8" w14:textId="77777777" w:rsidR="00E91F80" w:rsidRDefault="00E91F80" w:rsidP="00E91F80">
      <w:pPr>
        <w:jc w:val="both"/>
        <w:rPr>
          <w:rFonts w:ascii="Arial" w:hAnsi="Arial" w:cs="Arial"/>
          <w:sz w:val="22"/>
          <w:szCs w:val="22"/>
        </w:rPr>
      </w:pPr>
    </w:p>
    <w:p w14:paraId="4BBD97C7"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Agency undertakes to the Contractor not to use or exploit the Contractor's Prior Rights, save as provided in Condition 22.3.</w:t>
      </w:r>
    </w:p>
    <w:p w14:paraId="43748EC6" w14:textId="77777777" w:rsidR="00E91F80" w:rsidRDefault="00E91F80" w:rsidP="00E91F80">
      <w:pPr>
        <w:jc w:val="both"/>
        <w:rPr>
          <w:rFonts w:ascii="Arial" w:hAnsi="Arial" w:cs="Arial"/>
          <w:sz w:val="22"/>
          <w:szCs w:val="22"/>
        </w:rPr>
      </w:pPr>
    </w:p>
    <w:p w14:paraId="699627D4"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warrants to the Agency that the performance of the Services, the Contractor’s Prior Rights and the Results shall not in any way infringe any Intellectual Property Rights of any third party.</w:t>
      </w:r>
    </w:p>
    <w:p w14:paraId="4082F16B" w14:textId="77777777" w:rsidR="00E91F80" w:rsidRDefault="00E91F80" w:rsidP="00E91F80">
      <w:pPr>
        <w:jc w:val="both"/>
        <w:rPr>
          <w:rFonts w:ascii="Arial" w:hAnsi="Arial" w:cs="Arial"/>
          <w:sz w:val="22"/>
          <w:szCs w:val="22"/>
        </w:rPr>
      </w:pPr>
    </w:p>
    <w:p w14:paraId="7A7463F1"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w:t>
      </w:r>
    </w:p>
    <w:p w14:paraId="5E2B1F17" w14:textId="77777777" w:rsidR="00E91F80" w:rsidRDefault="00E91F80" w:rsidP="00E91F80">
      <w:pPr>
        <w:jc w:val="both"/>
        <w:rPr>
          <w:rFonts w:ascii="Arial" w:hAnsi="Arial" w:cs="Arial"/>
          <w:sz w:val="22"/>
          <w:szCs w:val="22"/>
        </w:rPr>
      </w:pPr>
    </w:p>
    <w:p w14:paraId="3754B004"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shall not be liable if such infringement arises from the use of any design, technique or method of working provided by or specified by the Agency.</w:t>
      </w:r>
    </w:p>
    <w:p w14:paraId="46F14A31" w14:textId="77777777" w:rsidR="00E91F80" w:rsidRDefault="00E91F80" w:rsidP="00E91F80">
      <w:pPr>
        <w:jc w:val="both"/>
        <w:rPr>
          <w:rFonts w:ascii="Arial" w:hAnsi="Arial" w:cs="Arial"/>
          <w:sz w:val="22"/>
          <w:szCs w:val="22"/>
        </w:rPr>
      </w:pPr>
    </w:p>
    <w:p w14:paraId="31B8113E"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waives in favour of the Agency its rights to object to derogatory treatment of the Results and the Contractor also agrees that it will not assert or seek to enforce against the Agency and/or any other person, firm or company any of its moral rights as defined in the Copyright Designs and Patents Act 1988 without the prior agreement of the Agency.</w:t>
      </w:r>
    </w:p>
    <w:p w14:paraId="7D7A5063" w14:textId="77777777" w:rsidR="00E91F80" w:rsidRDefault="00E91F80" w:rsidP="00E91F80">
      <w:pPr>
        <w:jc w:val="both"/>
        <w:rPr>
          <w:rFonts w:ascii="Arial" w:hAnsi="Arial" w:cs="Arial"/>
          <w:sz w:val="22"/>
          <w:szCs w:val="22"/>
        </w:rPr>
      </w:pPr>
    </w:p>
    <w:p w14:paraId="586AD023"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shall not be liable for any consequential losses, damage or injuries arising from third party misuse of the Results, of which the Contractor is not aware.</w:t>
      </w:r>
    </w:p>
    <w:p w14:paraId="14BFB765" w14:textId="77777777" w:rsidR="00E91F80" w:rsidRDefault="00E91F80" w:rsidP="00E91F80">
      <w:pPr>
        <w:jc w:val="both"/>
        <w:rPr>
          <w:rFonts w:ascii="Arial" w:hAnsi="Arial" w:cs="Arial"/>
          <w:sz w:val="22"/>
          <w:szCs w:val="22"/>
        </w:rPr>
      </w:pPr>
    </w:p>
    <w:p w14:paraId="19EB47A7" w14:textId="77777777"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WARRANTIES</w:t>
      </w:r>
    </w:p>
    <w:p w14:paraId="7228A0B7" w14:textId="77777777" w:rsidR="00E91F80" w:rsidRDefault="00E91F80" w:rsidP="00E91F80">
      <w:pPr>
        <w:jc w:val="both"/>
        <w:rPr>
          <w:rFonts w:ascii="Arial" w:hAnsi="Arial" w:cs="Arial"/>
          <w:sz w:val="22"/>
          <w:szCs w:val="22"/>
        </w:rPr>
      </w:pPr>
    </w:p>
    <w:p w14:paraId="1BAA7E86" w14:textId="77777777" w:rsidR="00E91F80" w:rsidRDefault="00E91F80" w:rsidP="00E91F80">
      <w:pPr>
        <w:pStyle w:val="ListParagraph"/>
        <w:ind w:left="1440"/>
        <w:jc w:val="both"/>
        <w:rPr>
          <w:rFonts w:cs="Arial"/>
          <w:sz w:val="22"/>
        </w:rPr>
      </w:pPr>
      <w:r>
        <w:rPr>
          <w:rFonts w:cs="Arial"/>
          <w:sz w:val="22"/>
        </w:rPr>
        <w:t xml:space="preserve">The Contractor warrants that the Services supplied by him will be discharged with reasonable skill, </w:t>
      </w:r>
      <w:proofErr w:type="gramStart"/>
      <w:r>
        <w:rPr>
          <w:rFonts w:cs="Arial"/>
          <w:sz w:val="22"/>
        </w:rPr>
        <w:t>care</w:t>
      </w:r>
      <w:proofErr w:type="gramEnd"/>
      <w:r>
        <w:rPr>
          <w:rFonts w:cs="Arial"/>
          <w:sz w:val="22"/>
        </w:rPr>
        <w:t xml:space="preserve"> and diligence.</w:t>
      </w:r>
    </w:p>
    <w:p w14:paraId="76C49FD6" w14:textId="77777777" w:rsidR="00E91F80" w:rsidRDefault="00E91F80" w:rsidP="00E91F80">
      <w:pPr>
        <w:jc w:val="both"/>
        <w:rPr>
          <w:rFonts w:ascii="Arial" w:hAnsi="Arial" w:cs="Arial"/>
          <w:sz w:val="22"/>
          <w:szCs w:val="22"/>
        </w:rPr>
      </w:pPr>
    </w:p>
    <w:p w14:paraId="7034C7AE" w14:textId="77777777"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PUBLICATION OF RESULTS</w:t>
      </w:r>
    </w:p>
    <w:p w14:paraId="33DD50A1" w14:textId="77777777" w:rsidR="00E91F80" w:rsidRDefault="00E91F80" w:rsidP="00E91F80">
      <w:pPr>
        <w:jc w:val="both"/>
        <w:rPr>
          <w:rFonts w:ascii="Arial" w:hAnsi="Arial" w:cs="Arial"/>
          <w:sz w:val="22"/>
          <w:szCs w:val="22"/>
        </w:rPr>
      </w:pPr>
    </w:p>
    <w:p w14:paraId="4C6AF20D"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Without prejudice to the generality of Condition 22, the Contractor shall not, without the prior written agreement of Contract Supervisor, use, disclose or permit any person or organisation to use or disclose the Results or Confidential Information for any thesis, degree, </w:t>
      </w:r>
      <w:proofErr w:type="gramStart"/>
      <w:r>
        <w:rPr>
          <w:rFonts w:cs="Arial"/>
          <w:sz w:val="22"/>
        </w:rPr>
        <w:t>research</w:t>
      </w:r>
      <w:proofErr w:type="gramEnd"/>
      <w:r>
        <w:rPr>
          <w:rFonts w:cs="Arial"/>
          <w:sz w:val="22"/>
        </w:rPr>
        <w:t xml:space="preserve"> or other educational purpose. Any such use or disclosure may only be made subject to such terms as the Agency shall require.</w:t>
      </w:r>
    </w:p>
    <w:p w14:paraId="3DD4B417" w14:textId="77777777" w:rsidR="00E91F80" w:rsidRDefault="00E91F80" w:rsidP="00E91F80">
      <w:pPr>
        <w:jc w:val="both"/>
        <w:rPr>
          <w:rFonts w:ascii="Arial" w:hAnsi="Arial" w:cs="Arial"/>
          <w:sz w:val="22"/>
          <w:szCs w:val="22"/>
        </w:rPr>
      </w:pPr>
    </w:p>
    <w:p w14:paraId="240DA841"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shall not publish any other information related to the Contract without agreeing the text to be published, and the publication or transmission service in or on which it is to appear with Contract Supervisor. Such agreement shall not be unreasonably withheld or delayed.</w:t>
      </w:r>
    </w:p>
    <w:p w14:paraId="3AFC8D8C" w14:textId="77777777" w:rsidR="00E91F80" w:rsidRDefault="00E91F80" w:rsidP="00E91F80">
      <w:pPr>
        <w:jc w:val="both"/>
        <w:rPr>
          <w:rFonts w:ascii="Arial" w:hAnsi="Arial" w:cs="Arial"/>
          <w:sz w:val="22"/>
          <w:szCs w:val="22"/>
        </w:rPr>
      </w:pPr>
    </w:p>
    <w:p w14:paraId="05CEF5BA"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Any agreed publication shall contain an acknowledgement that the Services were carried out under contract to the </w:t>
      </w:r>
      <w:proofErr w:type="gramStart"/>
      <w:r>
        <w:rPr>
          <w:rFonts w:cs="Arial"/>
          <w:sz w:val="22"/>
        </w:rPr>
        <w:t>Agency, and</w:t>
      </w:r>
      <w:proofErr w:type="gramEnd"/>
      <w:r>
        <w:rPr>
          <w:rFonts w:cs="Arial"/>
          <w:sz w:val="22"/>
        </w:rPr>
        <w:t xml:space="preserve"> is published with the Agency's agreement.</w:t>
      </w:r>
    </w:p>
    <w:p w14:paraId="6FB58715" w14:textId="77777777" w:rsidR="00E91F80" w:rsidRDefault="00E91F80" w:rsidP="00E91F80">
      <w:pPr>
        <w:jc w:val="both"/>
        <w:rPr>
          <w:rFonts w:ascii="Arial" w:hAnsi="Arial" w:cs="Arial"/>
          <w:sz w:val="22"/>
          <w:szCs w:val="22"/>
        </w:rPr>
      </w:pPr>
    </w:p>
    <w:p w14:paraId="220C1868"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Any publication by the Contractor shall be entirely at the Contractor's own cost and the Contractor shall, within ten days of publication, supply the Agency free of charge with a reasonable number of copies of any publication.</w:t>
      </w:r>
    </w:p>
    <w:p w14:paraId="45111749" w14:textId="77777777" w:rsidR="00E91F80" w:rsidRDefault="00E91F80" w:rsidP="00E91F80">
      <w:pPr>
        <w:jc w:val="both"/>
        <w:rPr>
          <w:rFonts w:ascii="Arial" w:hAnsi="Arial" w:cs="Arial"/>
          <w:sz w:val="22"/>
          <w:szCs w:val="22"/>
        </w:rPr>
      </w:pPr>
    </w:p>
    <w:p w14:paraId="3BB72CA1" w14:textId="77777777"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STATUTORY REQUIREMENTS</w:t>
      </w:r>
    </w:p>
    <w:p w14:paraId="7D37DF8C" w14:textId="77777777" w:rsidR="00E91F80" w:rsidRDefault="00E91F80" w:rsidP="00E91F80">
      <w:pPr>
        <w:jc w:val="both"/>
        <w:rPr>
          <w:rFonts w:ascii="Arial" w:hAnsi="Arial" w:cs="Arial"/>
          <w:sz w:val="22"/>
          <w:szCs w:val="22"/>
        </w:rPr>
      </w:pPr>
    </w:p>
    <w:p w14:paraId="6387ED80" w14:textId="77777777" w:rsidR="00E91F80" w:rsidRDefault="00E91F80" w:rsidP="00E91F80">
      <w:pPr>
        <w:pStyle w:val="ListParagraph"/>
        <w:ind w:left="1440"/>
        <w:jc w:val="both"/>
        <w:rPr>
          <w:rFonts w:cs="Arial"/>
          <w:sz w:val="22"/>
        </w:rPr>
      </w:pPr>
      <w:r>
        <w:rPr>
          <w:rFonts w:cs="Arial"/>
          <w:sz w:val="22"/>
        </w:rPr>
        <w:t xml:space="preserve">The Contractor shall </w:t>
      </w:r>
      <w:proofErr w:type="gramStart"/>
      <w:r>
        <w:rPr>
          <w:rFonts w:cs="Arial"/>
          <w:sz w:val="22"/>
        </w:rPr>
        <w:t>at all times</w:t>
      </w:r>
      <w:proofErr w:type="gramEnd"/>
      <w:r>
        <w:rPr>
          <w:rFonts w:cs="Arial"/>
          <w:sz w:val="22"/>
        </w:rPr>
        <w:t xml:space="preserve"> comply with (</w:t>
      </w:r>
      <w:proofErr w:type="spellStart"/>
      <w:r>
        <w:rPr>
          <w:rFonts w:cs="Arial"/>
          <w:sz w:val="22"/>
        </w:rPr>
        <w:t>i</w:t>
      </w:r>
      <w:proofErr w:type="spellEnd"/>
      <w:r>
        <w:rPr>
          <w:rFonts w:cs="Arial"/>
          <w:sz w:val="22"/>
        </w:rPr>
        <w:t xml:space="preserve">) all relevant legislation and all applicable codes of practice and other similar codes or recommendations and (ii) the Health and Safety at Work etc. Act 1974 (as amended) and any other acts, orders, </w:t>
      </w:r>
      <w:proofErr w:type="gramStart"/>
      <w:r>
        <w:rPr>
          <w:rFonts w:cs="Arial"/>
          <w:sz w:val="22"/>
        </w:rPr>
        <w:t>regulations</w:t>
      </w:r>
      <w:proofErr w:type="gramEnd"/>
      <w:r>
        <w:rPr>
          <w:rFonts w:cs="Arial"/>
          <w:sz w:val="22"/>
        </w:rPr>
        <w:t xml:space="preserve"> and codes of practice relating to health and safety, which may apply to employees and other persons working directly or indirectly in the provision of the Services.</w:t>
      </w:r>
    </w:p>
    <w:p w14:paraId="70AF3A36" w14:textId="77777777" w:rsidR="00E91F80" w:rsidRDefault="00E91F80" w:rsidP="00E91F80">
      <w:pPr>
        <w:jc w:val="both"/>
        <w:rPr>
          <w:rFonts w:ascii="Arial" w:hAnsi="Arial" w:cs="Arial"/>
          <w:sz w:val="22"/>
          <w:szCs w:val="22"/>
        </w:rPr>
      </w:pPr>
    </w:p>
    <w:p w14:paraId="0D592D58" w14:textId="77777777"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ENVIRONMENT, SUSTAINABILITY AND DIVERSITY</w:t>
      </w:r>
    </w:p>
    <w:p w14:paraId="312D4909" w14:textId="77777777" w:rsidR="00E91F80" w:rsidRDefault="00E91F80" w:rsidP="00E91F80">
      <w:pPr>
        <w:pStyle w:val="ListParagraph"/>
        <w:ind w:left="1134"/>
        <w:jc w:val="both"/>
        <w:rPr>
          <w:rFonts w:cs="Arial"/>
          <w:sz w:val="22"/>
        </w:rPr>
      </w:pPr>
    </w:p>
    <w:p w14:paraId="31579D5C"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093CAA04" w14:textId="77777777" w:rsidR="00E91F80" w:rsidRDefault="00E91F80" w:rsidP="00E91F80">
      <w:pPr>
        <w:pStyle w:val="ListParagraph"/>
        <w:ind w:left="1701"/>
        <w:jc w:val="both"/>
        <w:rPr>
          <w:rFonts w:cs="Arial"/>
          <w:sz w:val="22"/>
        </w:rPr>
      </w:pPr>
    </w:p>
    <w:p w14:paraId="77531BE3"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lastRenderedPageBreak/>
        <w:t xml:space="preserve">The Agency is committed to ensuring that workers employed within its supply chains are treated fairly, </w:t>
      </w:r>
      <w:proofErr w:type="gramStart"/>
      <w:r>
        <w:rPr>
          <w:rFonts w:cs="Arial"/>
          <w:sz w:val="22"/>
        </w:rPr>
        <w:t>humanely</w:t>
      </w:r>
      <w:proofErr w:type="gramEnd"/>
      <w:r>
        <w:rPr>
          <w:rFonts w:cs="Arial"/>
          <w:sz w:val="22"/>
        </w:rPr>
        <w:t xml:space="preserve">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4A61DBC2" w14:textId="77777777" w:rsidR="00E91F80" w:rsidRDefault="00E91F80" w:rsidP="00E91F80">
      <w:pPr>
        <w:pStyle w:val="ListParagraph"/>
        <w:rPr>
          <w:rFonts w:cs="Arial"/>
          <w:sz w:val="22"/>
        </w:rPr>
      </w:pPr>
    </w:p>
    <w:p w14:paraId="27388AE7"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 xml:space="preserve">comply with the provisions of the Modern Slavery Act </w:t>
      </w:r>
      <w:proofErr w:type="gramStart"/>
      <w:r>
        <w:rPr>
          <w:rFonts w:cs="Arial"/>
          <w:sz w:val="22"/>
        </w:rPr>
        <w:t>2015;</w:t>
      </w:r>
      <w:proofErr w:type="gramEnd"/>
    </w:p>
    <w:p w14:paraId="3F358933" w14:textId="77777777" w:rsidR="00E91F80" w:rsidRDefault="00E91F80" w:rsidP="00E91F80">
      <w:pPr>
        <w:pStyle w:val="ListParagraph"/>
        <w:ind w:left="3402"/>
        <w:jc w:val="both"/>
        <w:rPr>
          <w:rFonts w:cs="Arial"/>
          <w:sz w:val="22"/>
        </w:rPr>
      </w:pPr>
    </w:p>
    <w:p w14:paraId="03DD35BC"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 xml:space="preserve">pay staff fair wages (and pays its staff in the UK not less than the Foundation Living Wage </w:t>
      </w:r>
      <w:proofErr w:type="gramStart"/>
      <w:r>
        <w:rPr>
          <w:rFonts w:cs="Arial"/>
          <w:sz w:val="22"/>
        </w:rPr>
        <w:t>Rate )</w:t>
      </w:r>
      <w:proofErr w:type="gramEnd"/>
      <w:r>
        <w:rPr>
          <w:rFonts w:cs="Arial"/>
          <w:sz w:val="22"/>
        </w:rPr>
        <w:t>; and</w:t>
      </w:r>
    </w:p>
    <w:p w14:paraId="5863165B" w14:textId="77777777" w:rsidR="00E91F80" w:rsidRDefault="00E91F80" w:rsidP="00E91F80">
      <w:pPr>
        <w:pStyle w:val="ListParagraph"/>
        <w:rPr>
          <w:rFonts w:cs="Arial"/>
          <w:sz w:val="22"/>
        </w:rPr>
      </w:pPr>
    </w:p>
    <w:p w14:paraId="6C5D8F93"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implement fair shift arrangements, providing sufficient gaps between shifts, adequate rest breaks and reasonable shift length, and other best practices for staff welfare and performance.</w:t>
      </w:r>
    </w:p>
    <w:p w14:paraId="5C59F788" w14:textId="77777777" w:rsidR="00E91F80" w:rsidRDefault="00E91F80" w:rsidP="00E91F80">
      <w:pPr>
        <w:pStyle w:val="ListParagraph"/>
        <w:rPr>
          <w:rFonts w:cs="Arial"/>
          <w:sz w:val="22"/>
        </w:rPr>
      </w:pPr>
    </w:p>
    <w:p w14:paraId="027A0370"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The Contractor should support the Agency to achieve its Public Sector Equality Duty by complying with the Agency's policies (as amended from time to time) on Equality, </w:t>
      </w:r>
      <w:proofErr w:type="gramStart"/>
      <w:r>
        <w:rPr>
          <w:rFonts w:cs="Arial"/>
          <w:sz w:val="22"/>
        </w:rPr>
        <w:t>Diversity</w:t>
      </w:r>
      <w:proofErr w:type="gramEnd"/>
      <w:r>
        <w:rPr>
          <w:rFonts w:cs="Arial"/>
          <w:sz w:val="22"/>
        </w:rPr>
        <w:t xml:space="preserve"> and Inclusion (EDI). This includes ensuring that the Contractor (and their sub-contractors) in the delivery of its obligations under this Contract:</w:t>
      </w:r>
    </w:p>
    <w:p w14:paraId="1DE289CD" w14:textId="77777777" w:rsidR="00E91F80" w:rsidRDefault="00E91F80" w:rsidP="00E91F80">
      <w:pPr>
        <w:pStyle w:val="ListParagraph"/>
        <w:ind w:left="1701"/>
        <w:jc w:val="both"/>
        <w:rPr>
          <w:rFonts w:cs="Arial"/>
          <w:sz w:val="22"/>
        </w:rPr>
      </w:pPr>
    </w:p>
    <w:p w14:paraId="16CD341A"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 xml:space="preserve">eliminates discrimination, harassment, victimisation and any other conduct that is prohibited by or under the Equality Act </w:t>
      </w:r>
      <w:proofErr w:type="gramStart"/>
      <w:r>
        <w:rPr>
          <w:rFonts w:cs="Arial"/>
          <w:sz w:val="22"/>
        </w:rPr>
        <w:t>2010;</w:t>
      </w:r>
      <w:proofErr w:type="gramEnd"/>
    </w:p>
    <w:p w14:paraId="59547D85" w14:textId="77777777" w:rsidR="00E91F80" w:rsidRDefault="00E91F80" w:rsidP="00E91F80">
      <w:pPr>
        <w:pStyle w:val="ListParagraph"/>
        <w:ind w:left="3402"/>
        <w:jc w:val="both"/>
        <w:rPr>
          <w:rFonts w:cs="Arial"/>
          <w:sz w:val="22"/>
        </w:rPr>
      </w:pPr>
    </w:p>
    <w:p w14:paraId="19603A60"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advances equality of opportunity between people who share a protected characteristic and those who do not; and</w:t>
      </w:r>
    </w:p>
    <w:p w14:paraId="1BAC2D4C" w14:textId="77777777" w:rsidR="00E91F80" w:rsidRDefault="00E91F80" w:rsidP="00E91F80">
      <w:pPr>
        <w:pStyle w:val="ListParagraph"/>
        <w:ind w:left="3402"/>
        <w:jc w:val="both"/>
        <w:rPr>
          <w:rFonts w:cs="Arial"/>
          <w:sz w:val="22"/>
        </w:rPr>
      </w:pPr>
    </w:p>
    <w:p w14:paraId="37528DD5"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fosters good relations between people who share a protected characteristic and those who do not.</w:t>
      </w:r>
    </w:p>
    <w:p w14:paraId="7517FA52" w14:textId="77777777" w:rsidR="00E91F80" w:rsidRDefault="00E91F80" w:rsidP="00E91F80">
      <w:pPr>
        <w:pStyle w:val="ListParagraph"/>
        <w:ind w:left="1440"/>
        <w:jc w:val="both"/>
        <w:rPr>
          <w:rFonts w:cs="Arial"/>
          <w:sz w:val="22"/>
        </w:rPr>
      </w:pPr>
    </w:p>
    <w:p w14:paraId="33EB02BE" w14:textId="77777777"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LAW</w:t>
      </w:r>
    </w:p>
    <w:p w14:paraId="59D4FCAD" w14:textId="77777777" w:rsidR="00E91F80" w:rsidRDefault="00E91F80" w:rsidP="00E91F80">
      <w:pPr>
        <w:jc w:val="both"/>
        <w:rPr>
          <w:rFonts w:ascii="Arial" w:hAnsi="Arial" w:cs="Arial"/>
          <w:sz w:val="22"/>
          <w:szCs w:val="22"/>
        </w:rPr>
      </w:pPr>
    </w:p>
    <w:p w14:paraId="5AEE67E4" w14:textId="77777777" w:rsidR="00E91F80" w:rsidRDefault="00E91F80" w:rsidP="00E91F80">
      <w:pPr>
        <w:pStyle w:val="ListParagraph"/>
        <w:ind w:left="1440"/>
        <w:jc w:val="both"/>
        <w:rPr>
          <w:rFonts w:cs="Arial"/>
          <w:sz w:val="22"/>
        </w:rPr>
      </w:pPr>
      <w:r>
        <w:rPr>
          <w:rFonts w:cs="Arial"/>
          <w:sz w:val="22"/>
        </w:rPr>
        <w:t xml:space="preserve">This Contract shall be governed and construed in accordance with the Law, and subject to the exclusive jurisdiction of the courts of England. </w:t>
      </w:r>
    </w:p>
    <w:p w14:paraId="07147704" w14:textId="77777777" w:rsidR="00E91F80" w:rsidRDefault="00E91F80" w:rsidP="00E91F80">
      <w:pPr>
        <w:jc w:val="both"/>
        <w:rPr>
          <w:rFonts w:ascii="Arial" w:hAnsi="Arial" w:cs="Arial"/>
          <w:sz w:val="22"/>
          <w:szCs w:val="22"/>
        </w:rPr>
      </w:pPr>
    </w:p>
    <w:p w14:paraId="3726781F" w14:textId="77777777"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WAIVER</w:t>
      </w:r>
    </w:p>
    <w:p w14:paraId="59DB026B" w14:textId="77777777" w:rsidR="00E91F80" w:rsidRDefault="00E91F80" w:rsidP="00E91F80">
      <w:pPr>
        <w:jc w:val="both"/>
        <w:rPr>
          <w:rFonts w:ascii="Arial" w:hAnsi="Arial" w:cs="Arial"/>
          <w:sz w:val="22"/>
          <w:szCs w:val="22"/>
        </w:rPr>
      </w:pPr>
    </w:p>
    <w:p w14:paraId="41F8B5D0"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No delay, </w:t>
      </w:r>
      <w:proofErr w:type="gramStart"/>
      <w:r>
        <w:rPr>
          <w:rFonts w:cs="Arial"/>
          <w:sz w:val="22"/>
        </w:rPr>
        <w:t>neglect</w:t>
      </w:r>
      <w:proofErr w:type="gramEnd"/>
      <w:r>
        <w:rPr>
          <w:rFonts w:cs="Arial"/>
          <w:sz w:val="22"/>
        </w:rPr>
        <w:t xml:space="preserve"> or forbearance by the Agency in enforcing any provision of the Contract shall be deemed to be a waiver, or in any other way prejudice the rights of the Agency under the Contract.</w:t>
      </w:r>
    </w:p>
    <w:p w14:paraId="7D63B876" w14:textId="77777777" w:rsidR="00E91F80" w:rsidRDefault="00E91F80" w:rsidP="00E91F80">
      <w:pPr>
        <w:jc w:val="both"/>
        <w:rPr>
          <w:rFonts w:ascii="Arial" w:hAnsi="Arial" w:cs="Arial"/>
          <w:sz w:val="22"/>
          <w:szCs w:val="22"/>
        </w:rPr>
      </w:pPr>
    </w:p>
    <w:p w14:paraId="75A88724"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No waiver by the Agency shall be effective unless made in writing.</w:t>
      </w:r>
    </w:p>
    <w:p w14:paraId="5D556F15" w14:textId="77777777" w:rsidR="00E91F80" w:rsidRDefault="00E91F80" w:rsidP="00E91F80">
      <w:pPr>
        <w:jc w:val="both"/>
        <w:rPr>
          <w:rFonts w:ascii="Arial" w:hAnsi="Arial" w:cs="Arial"/>
          <w:sz w:val="22"/>
          <w:szCs w:val="22"/>
        </w:rPr>
      </w:pPr>
    </w:p>
    <w:p w14:paraId="31934DF9"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No waiver by the Agency of a breach of Contract shall constitute a waiver of any subsequent breach of Contract.</w:t>
      </w:r>
    </w:p>
    <w:p w14:paraId="7B231F06" w14:textId="77777777" w:rsidR="00E91F80" w:rsidRDefault="00E91F80" w:rsidP="00E91F80">
      <w:pPr>
        <w:jc w:val="both"/>
        <w:rPr>
          <w:rFonts w:ascii="Arial" w:hAnsi="Arial" w:cs="Arial"/>
          <w:sz w:val="22"/>
          <w:szCs w:val="22"/>
        </w:rPr>
      </w:pPr>
    </w:p>
    <w:p w14:paraId="0D6A13A8" w14:textId="77777777"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ENFORCEABILITY AND SURVIVORSHIP</w:t>
      </w:r>
    </w:p>
    <w:p w14:paraId="3980CBDB" w14:textId="77777777" w:rsidR="00E91F80" w:rsidRDefault="00E91F80" w:rsidP="00E91F80">
      <w:pPr>
        <w:jc w:val="both"/>
        <w:rPr>
          <w:rFonts w:ascii="Arial" w:hAnsi="Arial" w:cs="Arial"/>
          <w:sz w:val="22"/>
          <w:szCs w:val="22"/>
        </w:rPr>
      </w:pPr>
    </w:p>
    <w:p w14:paraId="1D195066"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If any part of the Contract is found by a court of competent jurisdiction or other competent authority to be invalid or legally unenforceable, then that part will be severed from the remainder of the Contract which will continue to be valid and enforceable to the fullest extent permitted by law.</w:t>
      </w:r>
    </w:p>
    <w:p w14:paraId="6F2E299A" w14:textId="77777777" w:rsidR="00E91F80" w:rsidRDefault="00E91F80" w:rsidP="00E91F80">
      <w:pPr>
        <w:jc w:val="both"/>
        <w:rPr>
          <w:rFonts w:ascii="Arial" w:hAnsi="Arial" w:cs="Arial"/>
          <w:sz w:val="22"/>
          <w:szCs w:val="22"/>
        </w:rPr>
      </w:pPr>
    </w:p>
    <w:p w14:paraId="58FEDCE6"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following clauses shall survive termination of the Contract, howsoever caused: 8, 13, 14, 15, 22, 23, 24, 25, 27, 29, 30, 31, 32 and 33.</w:t>
      </w:r>
    </w:p>
    <w:p w14:paraId="446D4962" w14:textId="77777777" w:rsidR="00E91F80" w:rsidRDefault="00E91F80" w:rsidP="00E91F80">
      <w:pPr>
        <w:jc w:val="both"/>
        <w:rPr>
          <w:rFonts w:ascii="Arial" w:hAnsi="Arial" w:cs="Arial"/>
          <w:sz w:val="22"/>
          <w:szCs w:val="22"/>
        </w:rPr>
      </w:pPr>
    </w:p>
    <w:p w14:paraId="2FA508AC" w14:textId="77777777"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DISPUTE RESOLUTION</w:t>
      </w:r>
    </w:p>
    <w:p w14:paraId="694A80AE" w14:textId="77777777" w:rsidR="00E91F80" w:rsidRDefault="00E91F80" w:rsidP="00E91F80">
      <w:pPr>
        <w:jc w:val="both"/>
        <w:rPr>
          <w:rFonts w:ascii="Arial" w:hAnsi="Arial" w:cs="Arial"/>
          <w:sz w:val="22"/>
          <w:szCs w:val="22"/>
        </w:rPr>
      </w:pPr>
    </w:p>
    <w:p w14:paraId="6A377703"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All disputes under or in connection with this Contract shall be referred first to negotiators nominated at a suitable and appropriate working level by the Agency and the Contractor.</w:t>
      </w:r>
    </w:p>
    <w:p w14:paraId="6CDDAC31" w14:textId="77777777" w:rsidR="00E91F80" w:rsidRDefault="00E91F80" w:rsidP="00E91F80">
      <w:pPr>
        <w:jc w:val="both"/>
        <w:rPr>
          <w:rFonts w:ascii="Arial" w:hAnsi="Arial" w:cs="Arial"/>
          <w:sz w:val="22"/>
          <w:szCs w:val="22"/>
        </w:rPr>
      </w:pPr>
    </w:p>
    <w:p w14:paraId="0F23C88B"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If the parties’ negotiators are unable to resolve the dispute within a period of </w:t>
      </w:r>
      <w:proofErr w:type="gramStart"/>
      <w:r>
        <w:rPr>
          <w:rFonts w:cs="Arial"/>
          <w:sz w:val="22"/>
        </w:rPr>
        <w:t>forty five</w:t>
      </w:r>
      <w:proofErr w:type="gramEnd"/>
      <w:r>
        <w:rPr>
          <w:rFonts w:cs="Arial"/>
          <w:sz w:val="22"/>
        </w:rPr>
        <w:t xml:space="preserve"> days from its being referred to them, the dispute shall be referred at the instance of either party to the parties respective senior managers or directors (supported as necessary by their advisors)</w:t>
      </w:r>
    </w:p>
    <w:p w14:paraId="6AD12FF8" w14:textId="77777777" w:rsidR="00E91F80" w:rsidRDefault="00E91F80" w:rsidP="00E91F80">
      <w:pPr>
        <w:jc w:val="both"/>
        <w:rPr>
          <w:rFonts w:ascii="Arial" w:hAnsi="Arial" w:cs="Arial"/>
          <w:sz w:val="22"/>
          <w:szCs w:val="22"/>
        </w:rPr>
      </w:pPr>
    </w:p>
    <w:p w14:paraId="762A3520"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If the </w:t>
      </w:r>
      <w:proofErr w:type="gramStart"/>
      <w:r>
        <w:rPr>
          <w:rFonts w:cs="Arial"/>
          <w:sz w:val="22"/>
        </w:rPr>
        <w:t>parties</w:t>
      </w:r>
      <w:proofErr w:type="gramEnd"/>
      <w:r>
        <w:rPr>
          <w:rFonts w:cs="Arial"/>
          <w:sz w:val="22"/>
        </w:rPr>
        <w:t xml:space="preserve">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4C450C87" w14:textId="77777777" w:rsidR="00E91F80" w:rsidRDefault="00E91F80" w:rsidP="00E91F80">
      <w:pPr>
        <w:jc w:val="both"/>
        <w:rPr>
          <w:rFonts w:ascii="Arial" w:hAnsi="Arial" w:cs="Arial"/>
          <w:sz w:val="22"/>
          <w:szCs w:val="22"/>
        </w:rPr>
      </w:pPr>
    </w:p>
    <w:p w14:paraId="0FFE7348"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Recourse to this dispute resolution procedure shall be binding on the parties as to submission to the medium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w:t>
      </w:r>
      <w:proofErr w:type="gramStart"/>
      <w:r>
        <w:rPr>
          <w:rFonts w:cs="Arial"/>
          <w:sz w:val="22"/>
        </w:rPr>
        <w:t>forty five</w:t>
      </w:r>
      <w:proofErr w:type="gramEnd"/>
      <w:r>
        <w:rPr>
          <w:rFonts w:cs="Arial"/>
          <w:sz w:val="22"/>
        </w:rPr>
        <w:t xml:space="preserve"> days after the appointment of the mediator.</w:t>
      </w:r>
    </w:p>
    <w:p w14:paraId="2F995BA3" w14:textId="77777777" w:rsidR="00E91F80" w:rsidRDefault="00E91F80" w:rsidP="00E91F80">
      <w:pPr>
        <w:jc w:val="both"/>
        <w:rPr>
          <w:rFonts w:ascii="Arial" w:hAnsi="Arial" w:cs="Arial"/>
          <w:sz w:val="22"/>
          <w:szCs w:val="22"/>
        </w:rPr>
      </w:pPr>
    </w:p>
    <w:p w14:paraId="295D44D2"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If, with the assistance of the mediator, the parties reach a settlement, such settlement shall be put in writing and, once signed by a duly authorised representative of each of the parties, shall remain binding on the parties.</w:t>
      </w:r>
    </w:p>
    <w:p w14:paraId="7A260680" w14:textId="77777777" w:rsidR="00E91F80" w:rsidRDefault="00E91F80" w:rsidP="00E91F80">
      <w:pPr>
        <w:jc w:val="both"/>
        <w:rPr>
          <w:rFonts w:ascii="Arial" w:hAnsi="Arial" w:cs="Arial"/>
          <w:sz w:val="22"/>
          <w:szCs w:val="22"/>
        </w:rPr>
      </w:pPr>
    </w:p>
    <w:p w14:paraId="1FD45104"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parties shall bear their own legal costs of this dispute resolution procedure, but the costs and expenses of mediation shall be borne by the parties equally.</w:t>
      </w:r>
    </w:p>
    <w:p w14:paraId="2F34CB50" w14:textId="77777777" w:rsidR="00E91F80" w:rsidRDefault="00E91F80" w:rsidP="00E91F80">
      <w:pPr>
        <w:jc w:val="both"/>
        <w:rPr>
          <w:rFonts w:ascii="Arial" w:hAnsi="Arial" w:cs="Arial"/>
          <w:sz w:val="22"/>
          <w:szCs w:val="22"/>
        </w:rPr>
      </w:pPr>
    </w:p>
    <w:p w14:paraId="17689322"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Any of the time limits in Condition 30 may be extended by mutual agreement between the parties. Such agreed extension shall not prejudice the right of either party to proceed to the next stage of resolution.</w:t>
      </w:r>
    </w:p>
    <w:p w14:paraId="21E13561" w14:textId="77777777" w:rsidR="00E91F80" w:rsidRDefault="00E91F80" w:rsidP="00E91F80">
      <w:pPr>
        <w:jc w:val="both"/>
        <w:rPr>
          <w:rFonts w:ascii="Arial" w:hAnsi="Arial" w:cs="Arial"/>
          <w:sz w:val="22"/>
          <w:szCs w:val="22"/>
        </w:rPr>
      </w:pPr>
    </w:p>
    <w:p w14:paraId="57C97C4A" w14:textId="77777777"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GENERAL</w:t>
      </w:r>
    </w:p>
    <w:p w14:paraId="67B2099B" w14:textId="77777777" w:rsidR="00E91F80" w:rsidRDefault="00E91F80" w:rsidP="00E91F80">
      <w:pPr>
        <w:jc w:val="both"/>
        <w:rPr>
          <w:rFonts w:ascii="Arial" w:hAnsi="Arial" w:cs="Arial"/>
          <w:sz w:val="22"/>
          <w:szCs w:val="22"/>
        </w:rPr>
      </w:pPr>
    </w:p>
    <w:p w14:paraId="342780A3"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Neither party to the Contract will be liable to the other for any delay in performing or failing to perform its obligations under the Contract because of any cause outside its reasonable control. Such delay or failure will not constitute a breach of the Contract and the time for performance of the affected obligation will be extended by a reasonable period.</w:t>
      </w:r>
    </w:p>
    <w:p w14:paraId="6A7EB452" w14:textId="77777777" w:rsidR="00E91F80" w:rsidRDefault="00E91F80" w:rsidP="00E91F80">
      <w:pPr>
        <w:jc w:val="both"/>
        <w:rPr>
          <w:rFonts w:ascii="Arial" w:hAnsi="Arial" w:cs="Arial"/>
          <w:sz w:val="22"/>
          <w:szCs w:val="22"/>
        </w:rPr>
      </w:pPr>
    </w:p>
    <w:p w14:paraId="19D89618"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The Contract contains the whole agreement between the parties and supersedes all previous communications, </w:t>
      </w:r>
      <w:proofErr w:type="gramStart"/>
      <w:r>
        <w:rPr>
          <w:rFonts w:cs="Arial"/>
          <w:sz w:val="22"/>
        </w:rPr>
        <w:t>representations</w:t>
      </w:r>
      <w:proofErr w:type="gramEnd"/>
      <w:r>
        <w:rPr>
          <w:rFonts w:cs="Arial"/>
          <w:sz w:val="22"/>
        </w:rPr>
        <w:t xml:space="preserve"> and arrangements, written or oral. It </w:t>
      </w:r>
      <w:r>
        <w:rPr>
          <w:rFonts w:cs="Arial"/>
          <w:sz w:val="22"/>
        </w:rPr>
        <w:lastRenderedPageBreak/>
        <w:t xml:space="preserve">is accepted that the Contract has not been entered into </w:t>
      </w:r>
      <w:proofErr w:type="gramStart"/>
      <w:r>
        <w:rPr>
          <w:rFonts w:cs="Arial"/>
          <w:sz w:val="22"/>
        </w:rPr>
        <w:t>on the basis of</w:t>
      </w:r>
      <w:proofErr w:type="gramEnd"/>
      <w:r>
        <w:rPr>
          <w:rFonts w:cs="Arial"/>
          <w:sz w:val="22"/>
        </w:rPr>
        <w:t xml:space="preserve"> any representations that are not expressly contained in the Contract.</w:t>
      </w:r>
    </w:p>
    <w:p w14:paraId="2502C434" w14:textId="77777777" w:rsidR="00E91F80" w:rsidRDefault="00E91F80" w:rsidP="00E91F80">
      <w:pPr>
        <w:jc w:val="both"/>
        <w:rPr>
          <w:rFonts w:ascii="Arial" w:hAnsi="Arial" w:cs="Arial"/>
          <w:sz w:val="22"/>
          <w:szCs w:val="22"/>
        </w:rPr>
      </w:pPr>
    </w:p>
    <w:p w14:paraId="762DBC2E" w14:textId="77777777"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FREEDOM OF INFORMATION ACT</w:t>
      </w:r>
    </w:p>
    <w:p w14:paraId="539920E1" w14:textId="77777777" w:rsidR="00E91F80" w:rsidRDefault="00E91F80" w:rsidP="00E91F80">
      <w:pPr>
        <w:jc w:val="both"/>
        <w:rPr>
          <w:rFonts w:ascii="Arial" w:hAnsi="Arial" w:cs="Arial"/>
          <w:sz w:val="22"/>
          <w:szCs w:val="22"/>
        </w:rPr>
      </w:pPr>
    </w:p>
    <w:p w14:paraId="348F2E6E"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The Agency is committed to open government and to meeting its responsibilities under the Freedom of Information Act 2000 (as amended) (‘Act’) and the Environmental Information Regulations 2004 (as amended) (Regulations’). </w:t>
      </w:r>
    </w:p>
    <w:p w14:paraId="73F511DE" w14:textId="77777777" w:rsidR="00E91F80" w:rsidRDefault="00E91F80" w:rsidP="00E91F80">
      <w:pPr>
        <w:jc w:val="both"/>
        <w:rPr>
          <w:rFonts w:ascii="Arial" w:hAnsi="Arial" w:cs="Arial"/>
          <w:sz w:val="22"/>
          <w:szCs w:val="22"/>
        </w:rPr>
      </w:pPr>
    </w:p>
    <w:p w14:paraId="1BBB5EAC"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The Contractor agrees that:</w:t>
      </w:r>
    </w:p>
    <w:p w14:paraId="7E2BAB0C" w14:textId="77777777" w:rsidR="00E91F80" w:rsidRDefault="00E91F80" w:rsidP="00E91F80">
      <w:pPr>
        <w:jc w:val="both"/>
        <w:rPr>
          <w:rFonts w:ascii="Arial" w:hAnsi="Arial" w:cs="Arial"/>
          <w:sz w:val="22"/>
          <w:szCs w:val="22"/>
        </w:rPr>
      </w:pPr>
    </w:p>
    <w:p w14:paraId="6C4DDEE5"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All information submitted to the Agency may need to be disclosed by the Agency in response to a request under the Act or the Regulations; and</w:t>
      </w:r>
    </w:p>
    <w:p w14:paraId="026CFAFF" w14:textId="77777777" w:rsidR="00E91F80" w:rsidRDefault="00E91F80" w:rsidP="00E91F80">
      <w:pPr>
        <w:jc w:val="both"/>
        <w:rPr>
          <w:rFonts w:ascii="Arial" w:hAnsi="Arial" w:cs="Arial"/>
          <w:sz w:val="22"/>
          <w:szCs w:val="22"/>
        </w:rPr>
      </w:pPr>
    </w:p>
    <w:p w14:paraId="29E5A93B" w14:textId="77777777" w:rsidR="00E91F80" w:rsidRDefault="00E91F80" w:rsidP="002C39C9">
      <w:pPr>
        <w:pStyle w:val="ListParagraph"/>
        <w:numPr>
          <w:ilvl w:val="2"/>
          <w:numId w:val="20"/>
        </w:numPr>
        <w:suppressAutoHyphens/>
        <w:autoSpaceDN w:val="0"/>
        <w:spacing w:after="0" w:line="240" w:lineRule="auto"/>
        <w:jc w:val="both"/>
        <w:textAlignment w:val="baseline"/>
        <w:rPr>
          <w:rFonts w:cs="Arial"/>
          <w:sz w:val="22"/>
        </w:rPr>
      </w:pPr>
      <w:r>
        <w:rPr>
          <w:rFonts w:cs="Arial"/>
          <w:sz w:val="22"/>
        </w:rPr>
        <w:t xml:space="preserve">The Agency may include information submitted (in whole or in part) in the publication scheme which it maintains under the Act or publish the Contract, including from </w:t>
      </w:r>
      <w:proofErr w:type="gramStart"/>
      <w:r>
        <w:rPr>
          <w:rFonts w:cs="Arial"/>
          <w:sz w:val="22"/>
        </w:rPr>
        <w:t>time to time</w:t>
      </w:r>
      <w:proofErr w:type="gramEnd"/>
      <w:r>
        <w:rPr>
          <w:rFonts w:cs="Arial"/>
          <w:sz w:val="22"/>
        </w:rPr>
        <w:t xml:space="preserve"> agreed changes to the Contract, to the public.</w:t>
      </w:r>
    </w:p>
    <w:p w14:paraId="6A9A16CC" w14:textId="77777777" w:rsidR="00E91F80" w:rsidRDefault="00E91F80" w:rsidP="00E91F80">
      <w:pPr>
        <w:pStyle w:val="ListParagraph"/>
        <w:rPr>
          <w:rFonts w:cs="Arial"/>
          <w:sz w:val="22"/>
        </w:rPr>
      </w:pPr>
    </w:p>
    <w:p w14:paraId="34698333"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r>
        <w:rPr>
          <w:rFonts w:cs="Arial"/>
          <w:sz w:val="22"/>
        </w:rPr>
        <w:t xml:space="preserve">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w:t>
      </w:r>
      <w:proofErr w:type="gramStart"/>
      <w:r>
        <w:rPr>
          <w:rFonts w:cs="Arial"/>
          <w:sz w:val="22"/>
        </w:rPr>
        <w:t>time period</w:t>
      </w:r>
      <w:proofErr w:type="gramEnd"/>
      <w:r>
        <w:rPr>
          <w:rFonts w:cs="Arial"/>
          <w:sz w:val="22"/>
        </w:rPr>
        <w:t xml:space="preserve"> applicable to 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14:paraId="4EDB155E" w14:textId="77777777" w:rsidR="00E91F80" w:rsidRDefault="00E91F80" w:rsidP="00E91F80">
      <w:pPr>
        <w:jc w:val="both"/>
        <w:rPr>
          <w:rFonts w:ascii="Arial" w:hAnsi="Arial" w:cs="Arial"/>
          <w:sz w:val="22"/>
          <w:szCs w:val="22"/>
        </w:rPr>
      </w:pPr>
    </w:p>
    <w:p w14:paraId="45CF88D2" w14:textId="77777777" w:rsidR="00E91F80" w:rsidRDefault="00E91F80" w:rsidP="002C39C9">
      <w:pPr>
        <w:pStyle w:val="ListParagraph"/>
        <w:numPr>
          <w:ilvl w:val="0"/>
          <w:numId w:val="20"/>
        </w:numPr>
        <w:suppressAutoHyphens/>
        <w:autoSpaceDN w:val="0"/>
        <w:spacing w:after="0" w:line="240" w:lineRule="auto"/>
        <w:jc w:val="both"/>
        <w:textAlignment w:val="baseline"/>
        <w:rPr>
          <w:rFonts w:cs="Arial"/>
          <w:b/>
          <w:sz w:val="22"/>
        </w:rPr>
      </w:pPr>
      <w:r>
        <w:rPr>
          <w:rFonts w:cs="Arial"/>
          <w:b/>
          <w:sz w:val="22"/>
        </w:rPr>
        <w:t>Data Protection</w:t>
      </w:r>
    </w:p>
    <w:p w14:paraId="45C0B9AE" w14:textId="77777777" w:rsidR="00E91F80" w:rsidRDefault="00E91F80" w:rsidP="00E91F80">
      <w:pPr>
        <w:pStyle w:val="ListParagraph"/>
        <w:ind w:left="1134"/>
        <w:jc w:val="both"/>
        <w:rPr>
          <w:rFonts w:cs="Arial"/>
          <w:sz w:val="22"/>
        </w:rPr>
      </w:pPr>
    </w:p>
    <w:p w14:paraId="0DA01671" w14:textId="77777777" w:rsidR="00E91F80" w:rsidRDefault="00E91F80" w:rsidP="002C39C9">
      <w:pPr>
        <w:pStyle w:val="ListParagraph"/>
        <w:numPr>
          <w:ilvl w:val="1"/>
          <w:numId w:val="20"/>
        </w:numPr>
        <w:suppressAutoHyphens/>
        <w:autoSpaceDN w:val="0"/>
        <w:spacing w:after="0" w:line="240" w:lineRule="auto"/>
        <w:jc w:val="both"/>
        <w:textAlignment w:val="baseline"/>
        <w:rPr>
          <w:rFonts w:cs="Arial"/>
          <w:sz w:val="22"/>
        </w:rPr>
      </w:pPr>
      <w:proofErr w:type="gramStart"/>
      <w:r>
        <w:rPr>
          <w:rFonts w:cs="Arial"/>
          <w:sz w:val="22"/>
        </w:rPr>
        <w:t>In the event that</w:t>
      </w:r>
      <w:proofErr w:type="gramEnd"/>
      <w:r>
        <w:rPr>
          <w:rFonts w:cs="Arial"/>
          <w:sz w:val="22"/>
        </w:rPr>
        <w:t xml:space="preserve"> the Contract requires data to be processed within the meaning of the Data Protection Legislation the Data Protection Schedule shall be completed by the Parties and provisions and definitions therein shall apply and bind the Parties as part of this Contract.</w:t>
      </w:r>
    </w:p>
    <w:p w14:paraId="51899270" w14:textId="77777777" w:rsidR="00E91F80" w:rsidRDefault="00E91F80" w:rsidP="00E91F80">
      <w:pPr>
        <w:pStyle w:val="ListParagraph"/>
        <w:ind w:left="1134"/>
        <w:jc w:val="both"/>
        <w:rPr>
          <w:rFonts w:cs="Arial"/>
          <w:sz w:val="22"/>
        </w:rPr>
      </w:pPr>
    </w:p>
    <w:p w14:paraId="25C3C508" w14:textId="77777777" w:rsidR="00E91F80" w:rsidRDefault="00E91F80" w:rsidP="002C39C9">
      <w:pPr>
        <w:pStyle w:val="ListParagraph"/>
        <w:pageBreakBefore/>
        <w:numPr>
          <w:ilvl w:val="0"/>
          <w:numId w:val="20"/>
        </w:numPr>
        <w:suppressAutoHyphens/>
        <w:autoSpaceDN w:val="0"/>
        <w:spacing w:after="0" w:line="240" w:lineRule="auto"/>
        <w:jc w:val="both"/>
        <w:textAlignment w:val="baseline"/>
        <w:rPr>
          <w:rFonts w:cs="Arial"/>
          <w:sz w:val="22"/>
        </w:rPr>
      </w:pPr>
    </w:p>
    <w:p w14:paraId="626A7E6C" w14:textId="77777777" w:rsidR="00E91F80" w:rsidRDefault="00E91F80" w:rsidP="00E91F80">
      <w:pPr>
        <w:pStyle w:val="Heading1"/>
        <w:tabs>
          <w:tab w:val="clear" w:pos="0"/>
        </w:tabs>
        <w:suppressAutoHyphens/>
        <w:autoSpaceDN w:val="0"/>
        <w:textAlignment w:val="baseline"/>
      </w:pPr>
      <w:r>
        <w:t>Appendix to Conditions Research and Development</w:t>
      </w:r>
    </w:p>
    <w:p w14:paraId="2A80F01E" w14:textId="77777777" w:rsidR="00E91F80" w:rsidRDefault="00E91F80" w:rsidP="00E91F80">
      <w:pPr>
        <w:jc w:val="both"/>
      </w:pPr>
    </w:p>
    <w:p w14:paraId="3AAFE079" w14:textId="0971E43E" w:rsidR="008E35DE" w:rsidRPr="008E35DE" w:rsidRDefault="00E91F80" w:rsidP="008E35DE">
      <w:pPr>
        <w:jc w:val="both"/>
        <w:rPr>
          <w:rFonts w:ascii="Arial" w:hAnsi="Arial" w:cs="Arial"/>
          <w:b/>
        </w:rPr>
      </w:pPr>
      <w:r w:rsidRPr="008E35DE">
        <w:rPr>
          <w:rFonts w:ascii="Arial" w:hAnsi="Arial" w:cs="Arial"/>
        </w:rPr>
        <w:t>Ref:</w:t>
      </w:r>
      <w:r w:rsidRPr="008E35DE">
        <w:rPr>
          <w:rFonts w:ascii="Arial" w:hAnsi="Arial" w:cs="Arial"/>
        </w:rPr>
        <w:tab/>
      </w:r>
      <w:r w:rsidR="001C0DF9">
        <w:rPr>
          <w:rFonts w:ascii="Arial" w:hAnsi="Arial" w:cs="Arial"/>
          <w:szCs w:val="22"/>
        </w:rPr>
        <w:t>WatAmb_Tran_An_Prog_WA4</w:t>
      </w:r>
    </w:p>
    <w:p w14:paraId="084367B7" w14:textId="77777777" w:rsidR="008E35DE" w:rsidRPr="008E35DE" w:rsidRDefault="008E35DE" w:rsidP="008E35DE">
      <w:pPr>
        <w:rPr>
          <w:b/>
        </w:rPr>
      </w:pPr>
      <w:r w:rsidRPr="008E35DE">
        <w:rPr>
          <w:rFonts w:ascii="Arial" w:hAnsi="Arial" w:cs="Arial"/>
          <w:b/>
        </w:rPr>
        <w:t>Contract Title:</w:t>
      </w:r>
      <w:r w:rsidRPr="008E35DE">
        <w:rPr>
          <w:rFonts w:ascii="Arial" w:hAnsi="Arial" w:cs="Arial"/>
          <w:b/>
        </w:rPr>
        <w:tab/>
      </w:r>
      <w:r w:rsidRPr="008E35DE">
        <w:rPr>
          <w:rFonts w:ascii="Arial" w:hAnsi="Arial" w:cs="Arial"/>
        </w:rPr>
        <w:t xml:space="preserve">Scoping an analytical programme of work to inform strategy for transformation of water and water ecosystem management in England, in-step with other transitions </w:t>
      </w:r>
    </w:p>
    <w:p w14:paraId="0B974865" w14:textId="77777777" w:rsidR="00081E98" w:rsidRDefault="00E91F80" w:rsidP="00E91F80">
      <w:pPr>
        <w:pStyle w:val="BodyText"/>
        <w:jc w:val="both"/>
        <w:rPr>
          <w:rFonts w:ascii="Arial" w:hAnsi="Arial" w:cs="Arial"/>
          <w:b/>
          <w:sz w:val="22"/>
          <w:szCs w:val="22"/>
        </w:rPr>
      </w:pPr>
      <w:r>
        <w:rPr>
          <w:rFonts w:ascii="Arial" w:hAnsi="Arial"/>
          <w:b/>
          <w:sz w:val="24"/>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45C103F0" w14:textId="77777777" w:rsidR="00E91F80" w:rsidRDefault="00E91F80" w:rsidP="00E91F80">
      <w:pPr>
        <w:pStyle w:val="BodyText"/>
        <w:jc w:val="both"/>
      </w:pPr>
      <w:r>
        <w:rPr>
          <w:rFonts w:ascii="Arial" w:hAnsi="Arial" w:cs="Arial"/>
          <w:b/>
          <w:sz w:val="22"/>
          <w:szCs w:val="22"/>
        </w:rPr>
        <w:tab/>
        <w:t>Condition</w:t>
      </w:r>
    </w:p>
    <w:p w14:paraId="18C0DF56" w14:textId="77777777" w:rsidR="00E91F80" w:rsidRDefault="00E91F80" w:rsidP="00E91F80">
      <w:pPr>
        <w:tabs>
          <w:tab w:val="left" w:pos="-1440"/>
        </w:tabs>
        <w:jc w:val="both"/>
        <w:rPr>
          <w:sz w:val="22"/>
          <w:szCs w:val="22"/>
        </w:rPr>
      </w:pPr>
    </w:p>
    <w:p w14:paraId="3A44B538" w14:textId="77777777" w:rsidR="00E91F80" w:rsidRDefault="00E91F80" w:rsidP="00E91F80">
      <w:pPr>
        <w:tabs>
          <w:tab w:val="left" w:pos="-1440"/>
        </w:tabs>
        <w:jc w:val="both"/>
      </w:pPr>
      <w:r>
        <w:rPr>
          <w:b/>
          <w:sz w:val="22"/>
          <w:szCs w:val="22"/>
        </w:rPr>
        <w:t>1</w:t>
      </w:r>
      <w:r>
        <w:rPr>
          <w:b/>
          <w:sz w:val="22"/>
          <w:szCs w:val="22"/>
        </w:rPr>
        <w:tab/>
        <w:t>Contract Supervisor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3</w:t>
      </w:r>
      <w:r>
        <w:rPr>
          <w:sz w:val="22"/>
          <w:szCs w:val="22"/>
        </w:rPr>
        <w:tab/>
      </w:r>
    </w:p>
    <w:p w14:paraId="78E8EA0D" w14:textId="77777777" w:rsidR="00E91F80" w:rsidRPr="00081E98" w:rsidRDefault="00E91F80" w:rsidP="00E91F80">
      <w:pPr>
        <w:tabs>
          <w:tab w:val="left" w:pos="-1440"/>
        </w:tabs>
        <w:jc w:val="both"/>
        <w:rPr>
          <w:sz w:val="22"/>
          <w:szCs w:val="22"/>
        </w:rPr>
      </w:pPr>
      <w:r>
        <w:rPr>
          <w:sz w:val="22"/>
          <w:szCs w:val="22"/>
        </w:rPr>
        <w:tab/>
      </w:r>
      <w:r w:rsidR="00081E98" w:rsidRPr="00081E98">
        <w:rPr>
          <w:sz w:val="22"/>
          <w:szCs w:val="22"/>
        </w:rPr>
        <w:t>Dr David Forrow</w:t>
      </w:r>
    </w:p>
    <w:p w14:paraId="1A67E438" w14:textId="77777777" w:rsidR="00E91F80" w:rsidRPr="00081E98" w:rsidRDefault="00E91F80" w:rsidP="00E91F80">
      <w:pPr>
        <w:tabs>
          <w:tab w:val="left" w:pos="-1440"/>
        </w:tabs>
        <w:ind w:left="2835" w:hanging="2126"/>
        <w:jc w:val="both"/>
        <w:rPr>
          <w:sz w:val="22"/>
          <w:szCs w:val="22"/>
        </w:rPr>
      </w:pPr>
    </w:p>
    <w:p w14:paraId="1EAAF69D" w14:textId="77777777" w:rsidR="00081E98" w:rsidRPr="00081E98" w:rsidRDefault="00081E98" w:rsidP="00081E98">
      <w:pPr>
        <w:ind w:left="709"/>
        <w:rPr>
          <w:sz w:val="22"/>
          <w:szCs w:val="22"/>
        </w:rPr>
      </w:pPr>
      <w:proofErr w:type="spellStart"/>
      <w:r w:rsidRPr="00081E98">
        <w:rPr>
          <w:sz w:val="22"/>
          <w:szCs w:val="22"/>
        </w:rPr>
        <w:t>Howbery</w:t>
      </w:r>
      <w:proofErr w:type="spellEnd"/>
      <w:r w:rsidRPr="00081E98">
        <w:rPr>
          <w:sz w:val="22"/>
          <w:szCs w:val="22"/>
        </w:rPr>
        <w:t xml:space="preserve"> Park                      </w:t>
      </w:r>
      <w:r w:rsidRPr="00081E98">
        <w:rPr>
          <w:sz w:val="22"/>
          <w:szCs w:val="22"/>
        </w:rPr>
        <w:br/>
        <w:t xml:space="preserve">Wallingford, </w:t>
      </w:r>
    </w:p>
    <w:p w14:paraId="1FC39657" w14:textId="77777777" w:rsidR="00081E98" w:rsidRPr="00081E98" w:rsidRDefault="00081E98" w:rsidP="00081E98">
      <w:pPr>
        <w:ind w:firstLine="709"/>
        <w:rPr>
          <w:sz w:val="22"/>
          <w:szCs w:val="22"/>
        </w:rPr>
      </w:pPr>
      <w:r w:rsidRPr="00081E98">
        <w:rPr>
          <w:sz w:val="22"/>
          <w:szCs w:val="22"/>
        </w:rPr>
        <w:t>Oxfordshire, UK</w:t>
      </w:r>
    </w:p>
    <w:p w14:paraId="2D6B4F03" w14:textId="77777777" w:rsidR="00081E98" w:rsidRPr="00081E98" w:rsidRDefault="00081E98" w:rsidP="00081E98">
      <w:pPr>
        <w:ind w:firstLine="709"/>
        <w:rPr>
          <w:sz w:val="22"/>
          <w:szCs w:val="22"/>
        </w:rPr>
      </w:pPr>
      <w:r w:rsidRPr="00081E98">
        <w:rPr>
          <w:sz w:val="22"/>
          <w:szCs w:val="22"/>
        </w:rPr>
        <w:t>OX108BA</w:t>
      </w:r>
    </w:p>
    <w:p w14:paraId="08C303E7" w14:textId="77777777" w:rsidR="00E91F80" w:rsidRDefault="00E91F80" w:rsidP="00081E98">
      <w:pPr>
        <w:tabs>
          <w:tab w:val="left" w:pos="-1440"/>
        </w:tabs>
        <w:ind w:left="2835" w:hanging="2126"/>
        <w:jc w:val="both"/>
      </w:pPr>
    </w:p>
    <w:p w14:paraId="3C797847" w14:textId="77777777" w:rsidR="00E91F80" w:rsidRDefault="00E91F80" w:rsidP="00E91F80">
      <w:pPr>
        <w:tabs>
          <w:tab w:val="left" w:pos="-1440"/>
        </w:tabs>
        <w:jc w:val="both"/>
        <w:rPr>
          <w:sz w:val="22"/>
          <w:szCs w:val="22"/>
        </w:rPr>
      </w:pPr>
    </w:p>
    <w:p w14:paraId="1B0820F3" w14:textId="77777777" w:rsidR="00E91F80" w:rsidRDefault="00E91F80" w:rsidP="002C39C9">
      <w:pPr>
        <w:pStyle w:val="BodyText"/>
        <w:numPr>
          <w:ilvl w:val="0"/>
          <w:numId w:val="23"/>
        </w:numPr>
        <w:suppressAutoHyphens/>
        <w:autoSpaceDN w:val="0"/>
        <w:jc w:val="both"/>
        <w:textAlignment w:val="baseline"/>
      </w:pPr>
      <w:r>
        <w:rPr>
          <w:rFonts w:ascii="Arial" w:hAnsi="Arial" w:cs="Arial"/>
          <w:b/>
          <w:sz w:val="22"/>
          <w:szCs w:val="22"/>
        </w:rPr>
        <w:t>Contractor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F981C63" w14:textId="77777777" w:rsidR="00E91F80" w:rsidRDefault="00E91F80" w:rsidP="00E91F80">
      <w:pPr>
        <w:tabs>
          <w:tab w:val="left" w:pos="-1440"/>
        </w:tabs>
        <w:jc w:val="both"/>
        <w:rPr>
          <w:sz w:val="22"/>
          <w:szCs w:val="22"/>
        </w:rPr>
      </w:pPr>
    </w:p>
    <w:p w14:paraId="1985F116" w14:textId="77777777" w:rsidR="00E91F80" w:rsidRDefault="00E91F80" w:rsidP="00E91F80">
      <w:pPr>
        <w:tabs>
          <w:tab w:val="left" w:pos="-1440"/>
        </w:tabs>
        <w:jc w:val="both"/>
      </w:pPr>
      <w:r>
        <w:rPr>
          <w:b/>
          <w:sz w:val="22"/>
          <w:szCs w:val="22"/>
        </w:rPr>
        <w:t>3</w:t>
      </w:r>
      <w:r>
        <w:rPr>
          <w:b/>
          <w:sz w:val="22"/>
          <w:szCs w:val="22"/>
        </w:rPr>
        <w:tab/>
        <w:t>Completion</w:t>
      </w: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6</w:t>
      </w:r>
      <w:r>
        <w:rPr>
          <w:sz w:val="22"/>
          <w:szCs w:val="22"/>
        </w:rPr>
        <w:tab/>
      </w:r>
    </w:p>
    <w:p w14:paraId="427E9AC8" w14:textId="77777777" w:rsidR="00E91F80" w:rsidRDefault="00E91F80" w:rsidP="00E91F80">
      <w:pPr>
        <w:tabs>
          <w:tab w:val="left" w:pos="-1440"/>
        </w:tabs>
        <w:jc w:val="both"/>
        <w:rPr>
          <w:sz w:val="22"/>
          <w:szCs w:val="22"/>
        </w:rPr>
      </w:pPr>
    </w:p>
    <w:p w14:paraId="0E04B091" w14:textId="3E149C35" w:rsidR="00E91F80" w:rsidRDefault="00E91F80" w:rsidP="00E91F80">
      <w:pPr>
        <w:tabs>
          <w:tab w:val="left" w:pos="-1440"/>
        </w:tabs>
        <w:ind w:left="2835" w:hanging="2126"/>
        <w:jc w:val="both"/>
      </w:pPr>
      <w:r>
        <w:rPr>
          <w:sz w:val="22"/>
          <w:szCs w:val="22"/>
        </w:rPr>
        <w:t>Contract Start Date</w:t>
      </w:r>
      <w:r>
        <w:rPr>
          <w:sz w:val="22"/>
          <w:szCs w:val="22"/>
        </w:rPr>
        <w:tab/>
      </w:r>
      <w:r>
        <w:rPr>
          <w:sz w:val="22"/>
          <w:szCs w:val="22"/>
        </w:rPr>
        <w:tab/>
      </w:r>
      <w:r>
        <w:rPr>
          <w:sz w:val="22"/>
          <w:szCs w:val="22"/>
        </w:rPr>
        <w:tab/>
      </w:r>
      <w:r>
        <w:rPr>
          <w:sz w:val="22"/>
          <w:szCs w:val="22"/>
        </w:rPr>
        <w:tab/>
      </w:r>
      <w:r w:rsidR="001C0DF9">
        <w:rPr>
          <w:sz w:val="22"/>
          <w:szCs w:val="22"/>
        </w:rPr>
        <w:t>29</w:t>
      </w:r>
      <w:r w:rsidR="00081E98">
        <w:rPr>
          <w:sz w:val="22"/>
          <w:szCs w:val="22"/>
        </w:rPr>
        <w:t>/</w:t>
      </w:r>
      <w:r w:rsidR="008E35DE">
        <w:rPr>
          <w:sz w:val="22"/>
          <w:szCs w:val="22"/>
        </w:rPr>
        <w:t>0</w:t>
      </w:r>
      <w:r w:rsidR="001C0DF9">
        <w:rPr>
          <w:sz w:val="22"/>
          <w:szCs w:val="22"/>
        </w:rPr>
        <w:t>8</w:t>
      </w:r>
      <w:r w:rsidR="00081E98">
        <w:rPr>
          <w:sz w:val="22"/>
          <w:szCs w:val="22"/>
        </w:rPr>
        <w:t>/202</w:t>
      </w:r>
      <w:r w:rsidR="008E35DE">
        <w:rPr>
          <w:sz w:val="22"/>
          <w:szCs w:val="22"/>
        </w:rPr>
        <w:t>2</w:t>
      </w:r>
    </w:p>
    <w:p w14:paraId="64F67035" w14:textId="77777777" w:rsidR="00E91F80" w:rsidRDefault="00E91F80" w:rsidP="00E91F80">
      <w:pPr>
        <w:tabs>
          <w:tab w:val="left" w:pos="-1440"/>
        </w:tabs>
        <w:jc w:val="both"/>
        <w:rPr>
          <w:sz w:val="22"/>
          <w:szCs w:val="22"/>
        </w:rPr>
      </w:pPr>
    </w:p>
    <w:p w14:paraId="5D3B90AC" w14:textId="16FCFE8A" w:rsidR="00E91F80" w:rsidRDefault="00E91F80" w:rsidP="00E91F80">
      <w:pPr>
        <w:tabs>
          <w:tab w:val="left" w:pos="-1440"/>
        </w:tabs>
        <w:ind w:left="2835" w:hanging="2126"/>
        <w:jc w:val="both"/>
      </w:pPr>
      <w:r>
        <w:rPr>
          <w:sz w:val="22"/>
          <w:szCs w:val="22"/>
        </w:rPr>
        <w:t>Contract End Date</w:t>
      </w:r>
      <w:r>
        <w:rPr>
          <w:b/>
          <w:sz w:val="22"/>
          <w:szCs w:val="22"/>
        </w:rPr>
        <w:tab/>
      </w:r>
      <w:r>
        <w:rPr>
          <w:b/>
          <w:sz w:val="22"/>
          <w:szCs w:val="22"/>
        </w:rPr>
        <w:tab/>
      </w:r>
      <w:r>
        <w:rPr>
          <w:b/>
          <w:sz w:val="22"/>
          <w:szCs w:val="22"/>
        </w:rPr>
        <w:tab/>
      </w:r>
      <w:r>
        <w:rPr>
          <w:sz w:val="22"/>
          <w:szCs w:val="22"/>
        </w:rPr>
        <w:tab/>
      </w:r>
      <w:r w:rsidR="001C0DF9">
        <w:rPr>
          <w:sz w:val="22"/>
          <w:szCs w:val="22"/>
        </w:rPr>
        <w:t>28</w:t>
      </w:r>
      <w:r w:rsidR="00081E98">
        <w:rPr>
          <w:sz w:val="22"/>
          <w:szCs w:val="22"/>
        </w:rPr>
        <w:t>/</w:t>
      </w:r>
      <w:r w:rsidR="001C0DF9">
        <w:rPr>
          <w:sz w:val="22"/>
          <w:szCs w:val="22"/>
        </w:rPr>
        <w:t>02</w:t>
      </w:r>
      <w:r w:rsidR="00081E98">
        <w:rPr>
          <w:sz w:val="22"/>
          <w:szCs w:val="22"/>
        </w:rPr>
        <w:t>/202</w:t>
      </w:r>
      <w:r w:rsidR="001C0DF9">
        <w:rPr>
          <w:sz w:val="22"/>
          <w:szCs w:val="22"/>
        </w:rPr>
        <w:t>3</w:t>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p>
    <w:p w14:paraId="5129F425" w14:textId="77777777" w:rsidR="00E91F80" w:rsidRDefault="00E91F80" w:rsidP="00E91F80">
      <w:pPr>
        <w:jc w:val="both"/>
      </w:pPr>
      <w:r>
        <w:rPr>
          <w:b/>
          <w:sz w:val="22"/>
          <w:szCs w:val="22"/>
        </w:rPr>
        <w:t>4</w:t>
      </w:r>
      <w:r>
        <w:rPr>
          <w:b/>
          <w:sz w:val="22"/>
          <w:szCs w:val="22"/>
        </w:rPr>
        <w:tab/>
        <w:t>Delivery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11</w:t>
      </w:r>
    </w:p>
    <w:p w14:paraId="51880B3A" w14:textId="77777777" w:rsidR="00E91F80" w:rsidRDefault="00E91F80" w:rsidP="00E91F80">
      <w:pPr>
        <w:jc w:val="both"/>
        <w:rPr>
          <w:b/>
          <w:sz w:val="22"/>
          <w:szCs w:val="22"/>
        </w:rPr>
      </w:pPr>
    </w:p>
    <w:p w14:paraId="6B239D77" w14:textId="77777777" w:rsidR="00E91F80" w:rsidRDefault="00E91F80" w:rsidP="00E91F80">
      <w:pPr>
        <w:ind w:left="709"/>
        <w:jc w:val="both"/>
        <w:rPr>
          <w:sz w:val="22"/>
          <w:szCs w:val="22"/>
        </w:rPr>
      </w:pPr>
      <w:proofErr w:type="gramStart"/>
      <w:r>
        <w:rPr>
          <w:sz w:val="22"/>
          <w:szCs w:val="22"/>
        </w:rPr>
        <w:t>Address:-</w:t>
      </w:r>
      <w:proofErr w:type="gramEnd"/>
      <w:r>
        <w:rPr>
          <w:sz w:val="22"/>
          <w:szCs w:val="22"/>
        </w:rPr>
        <w:tab/>
      </w:r>
      <w:r>
        <w:rPr>
          <w:sz w:val="22"/>
          <w:szCs w:val="22"/>
        </w:rPr>
        <w:tab/>
      </w:r>
      <w:r>
        <w:rPr>
          <w:sz w:val="22"/>
          <w:szCs w:val="22"/>
        </w:rPr>
        <w:tab/>
      </w:r>
      <w:r>
        <w:rPr>
          <w:sz w:val="22"/>
          <w:szCs w:val="22"/>
        </w:rPr>
        <w:tab/>
      </w:r>
    </w:p>
    <w:p w14:paraId="505CBF90" w14:textId="02BDAD15" w:rsidR="00E91F80" w:rsidRPr="00AC35D1" w:rsidRDefault="00081E98" w:rsidP="00E91F80">
      <w:pPr>
        <w:jc w:val="both"/>
        <w:rPr>
          <w:b/>
          <w:sz w:val="22"/>
          <w:szCs w:val="22"/>
        </w:rPr>
      </w:pPr>
      <w:r w:rsidRPr="00AC35D1">
        <w:rPr>
          <w:i/>
          <w:sz w:val="22"/>
          <w:szCs w:val="22"/>
        </w:rPr>
        <w:tab/>
      </w:r>
      <w:r w:rsidR="001C0DF9">
        <w:rPr>
          <w:i/>
          <w:sz w:val="22"/>
          <w:szCs w:val="22"/>
        </w:rPr>
        <w:t>Will be clarified with contractor on ward of contract</w:t>
      </w:r>
    </w:p>
    <w:p w14:paraId="112DCF5B" w14:textId="77777777" w:rsidR="00081E98" w:rsidRDefault="00081E98" w:rsidP="00E91F80">
      <w:pPr>
        <w:jc w:val="both"/>
        <w:rPr>
          <w:b/>
          <w:sz w:val="22"/>
          <w:szCs w:val="22"/>
        </w:rPr>
      </w:pPr>
    </w:p>
    <w:p w14:paraId="257899F2" w14:textId="77777777" w:rsidR="00081E98" w:rsidRDefault="00081E98" w:rsidP="00E91F80">
      <w:pPr>
        <w:jc w:val="both"/>
        <w:rPr>
          <w:b/>
          <w:sz w:val="22"/>
          <w:szCs w:val="22"/>
        </w:rPr>
      </w:pPr>
    </w:p>
    <w:p w14:paraId="1EB6A21F" w14:textId="77777777" w:rsidR="00E91F80" w:rsidRDefault="00E91F80" w:rsidP="00E91F80">
      <w:pPr>
        <w:jc w:val="both"/>
        <w:rPr>
          <w:b/>
          <w:sz w:val="22"/>
          <w:szCs w:val="22"/>
        </w:rPr>
      </w:pPr>
      <w:r>
        <w:rPr>
          <w:b/>
          <w:sz w:val="22"/>
          <w:szCs w:val="22"/>
        </w:rPr>
        <w:t>5</w:t>
      </w:r>
      <w:r>
        <w:rPr>
          <w:b/>
          <w:sz w:val="22"/>
          <w:szCs w:val="22"/>
        </w:rPr>
        <w:tab/>
        <w:t>Insurance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t>17</w:t>
      </w:r>
    </w:p>
    <w:p w14:paraId="5F76447E" w14:textId="77777777" w:rsidR="00E91F80" w:rsidRDefault="00E91F80" w:rsidP="00E91F80">
      <w:pPr>
        <w:jc w:val="both"/>
        <w:rPr>
          <w:sz w:val="22"/>
          <w:szCs w:val="22"/>
        </w:rPr>
      </w:pPr>
    </w:p>
    <w:p w14:paraId="572E8FAE" w14:textId="77777777" w:rsidR="00E91F80" w:rsidRDefault="00E91F80" w:rsidP="00E91F80">
      <w:pPr>
        <w:ind w:left="709"/>
        <w:jc w:val="both"/>
      </w:pPr>
      <w:r>
        <w:rPr>
          <w:sz w:val="22"/>
          <w:szCs w:val="22"/>
        </w:rPr>
        <w:t>Professional Indemnity Min. Cover</w:t>
      </w:r>
      <w:r>
        <w:rPr>
          <w:sz w:val="22"/>
          <w:szCs w:val="22"/>
        </w:rPr>
        <w:tab/>
      </w:r>
      <w:r>
        <w:rPr>
          <w:color w:val="000000"/>
          <w:sz w:val="22"/>
          <w:szCs w:val="22"/>
        </w:rPr>
        <w:t>£</w:t>
      </w:r>
      <w:r w:rsidR="00081E98">
        <w:rPr>
          <w:color w:val="000000"/>
          <w:sz w:val="22"/>
          <w:szCs w:val="22"/>
        </w:rPr>
        <w:t>As in T&amp;C</w:t>
      </w:r>
    </w:p>
    <w:p w14:paraId="304AF45B" w14:textId="77777777" w:rsidR="00E91F80" w:rsidRDefault="00E91F80" w:rsidP="00E91F80">
      <w:pPr>
        <w:ind w:left="709"/>
        <w:jc w:val="both"/>
      </w:pPr>
      <w:r>
        <w:rPr>
          <w:sz w:val="22"/>
          <w:szCs w:val="22"/>
        </w:rPr>
        <w:t>Third Party Minimum Cover</w:t>
      </w:r>
      <w:r>
        <w:rPr>
          <w:sz w:val="22"/>
          <w:szCs w:val="22"/>
        </w:rPr>
        <w:tab/>
      </w:r>
      <w:r>
        <w:rPr>
          <w:sz w:val="22"/>
          <w:szCs w:val="22"/>
        </w:rPr>
        <w:tab/>
      </w:r>
      <w:r>
        <w:rPr>
          <w:color w:val="000000"/>
          <w:sz w:val="22"/>
          <w:szCs w:val="22"/>
        </w:rPr>
        <w:t>£</w:t>
      </w:r>
      <w:r w:rsidR="00081E98">
        <w:rPr>
          <w:color w:val="000000"/>
          <w:sz w:val="22"/>
          <w:szCs w:val="22"/>
        </w:rPr>
        <w:t>As in T&amp;C</w:t>
      </w:r>
    </w:p>
    <w:p w14:paraId="468D2159" w14:textId="77777777" w:rsidR="00E91F80" w:rsidRDefault="00E91F80" w:rsidP="00E91F80">
      <w:pPr>
        <w:ind w:left="709"/>
        <w:jc w:val="both"/>
      </w:pPr>
      <w:r>
        <w:rPr>
          <w:sz w:val="22"/>
          <w:szCs w:val="22"/>
        </w:rPr>
        <w:t>Public Liability Min. Cover</w:t>
      </w:r>
      <w:r>
        <w:rPr>
          <w:sz w:val="22"/>
          <w:szCs w:val="22"/>
        </w:rPr>
        <w:tab/>
      </w:r>
      <w:r>
        <w:rPr>
          <w:sz w:val="22"/>
          <w:szCs w:val="22"/>
        </w:rPr>
        <w:tab/>
      </w:r>
      <w:r>
        <w:rPr>
          <w:color w:val="000000"/>
          <w:sz w:val="22"/>
          <w:szCs w:val="22"/>
        </w:rPr>
        <w:t>£</w:t>
      </w:r>
      <w:r w:rsidR="00081E98">
        <w:rPr>
          <w:color w:val="000000"/>
          <w:sz w:val="22"/>
          <w:szCs w:val="22"/>
        </w:rPr>
        <w:t>As in T&amp;C</w:t>
      </w:r>
    </w:p>
    <w:p w14:paraId="2F452874" w14:textId="77777777" w:rsidR="00E91F80" w:rsidRDefault="00E91F80" w:rsidP="00E91F80">
      <w:pPr>
        <w:jc w:val="both"/>
        <w:rPr>
          <w:sz w:val="22"/>
          <w:szCs w:val="22"/>
        </w:rPr>
      </w:pPr>
    </w:p>
    <w:p w14:paraId="0B2DAACF" w14:textId="77777777" w:rsidR="00E91F80" w:rsidRDefault="00E91F80" w:rsidP="00E91F80">
      <w:pPr>
        <w:jc w:val="both"/>
      </w:pPr>
      <w:r>
        <w:rPr>
          <w:b/>
          <w:sz w:val="22"/>
          <w:szCs w:val="22"/>
        </w:rPr>
        <w:t>6</w:t>
      </w:r>
      <w:r>
        <w:rPr>
          <w:b/>
          <w:sz w:val="22"/>
          <w:szCs w:val="22"/>
        </w:rPr>
        <w:tab/>
        <w:t>Limit on Liability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b/>
          <w:sz w:val="22"/>
          <w:szCs w:val="22"/>
        </w:rPr>
        <w:t>16</w:t>
      </w:r>
    </w:p>
    <w:p w14:paraId="71FE714E" w14:textId="77777777" w:rsidR="00E91F80" w:rsidRDefault="00E91F80" w:rsidP="00E91F80">
      <w:pPr>
        <w:jc w:val="both"/>
        <w:rPr>
          <w:sz w:val="22"/>
          <w:szCs w:val="22"/>
        </w:rPr>
      </w:pPr>
    </w:p>
    <w:p w14:paraId="494DC0AF" w14:textId="188B2F33" w:rsidR="00E91F80" w:rsidRDefault="00E91F80" w:rsidP="00E91F80">
      <w:pPr>
        <w:ind w:firstLine="720"/>
        <w:jc w:val="both"/>
      </w:pPr>
      <w:r>
        <w:rPr>
          <w:sz w:val="22"/>
          <w:szCs w:val="22"/>
        </w:rPr>
        <w:t>Limit on Contractors Liability</w:t>
      </w:r>
      <w:r>
        <w:rPr>
          <w:sz w:val="22"/>
          <w:szCs w:val="22"/>
        </w:rPr>
        <w:tab/>
      </w:r>
      <w:r>
        <w:rPr>
          <w:color w:val="000000"/>
          <w:sz w:val="22"/>
          <w:szCs w:val="22"/>
        </w:rPr>
        <w:t>£</w:t>
      </w:r>
      <w:r w:rsidR="001C0DF9">
        <w:rPr>
          <w:sz w:val="22"/>
          <w:szCs w:val="22"/>
        </w:rPr>
        <w:t>10 x contract price = £40,000</w:t>
      </w:r>
    </w:p>
    <w:p w14:paraId="46E5E373" w14:textId="77777777" w:rsidR="00E91F80" w:rsidRDefault="00E91F80" w:rsidP="00E91F80">
      <w:pPr>
        <w:jc w:val="both"/>
        <w:rPr>
          <w:sz w:val="22"/>
          <w:szCs w:val="22"/>
        </w:rPr>
      </w:pPr>
    </w:p>
    <w:p w14:paraId="7C537F80" w14:textId="77777777" w:rsidR="00E91F80" w:rsidRDefault="00E91F80" w:rsidP="00E91F80">
      <w:pPr>
        <w:spacing w:after="160" w:line="256" w:lineRule="auto"/>
      </w:pPr>
    </w:p>
    <w:p w14:paraId="2A4F51B4" w14:textId="77777777" w:rsidR="00E91F80" w:rsidRDefault="00E91F80" w:rsidP="00E65F5D">
      <w:pPr>
        <w:rPr>
          <w:rFonts w:ascii="Arial" w:hAnsi="Arial" w:cs="Arial"/>
          <w:sz w:val="22"/>
          <w:szCs w:val="22"/>
        </w:rPr>
      </w:pPr>
    </w:p>
    <w:p w14:paraId="3FFE3823" w14:textId="77777777" w:rsidR="00E91F80" w:rsidRDefault="00E91F80" w:rsidP="00E65F5D">
      <w:pPr>
        <w:rPr>
          <w:rFonts w:ascii="Arial" w:hAnsi="Arial" w:cs="Arial"/>
          <w:sz w:val="22"/>
          <w:szCs w:val="22"/>
        </w:rPr>
      </w:pPr>
    </w:p>
    <w:p w14:paraId="16BC7713" w14:textId="77777777" w:rsidR="00E91F80" w:rsidRDefault="00E91F80" w:rsidP="00E65F5D">
      <w:pPr>
        <w:rPr>
          <w:rFonts w:ascii="Arial" w:hAnsi="Arial" w:cs="Arial"/>
          <w:sz w:val="22"/>
          <w:szCs w:val="22"/>
        </w:rPr>
      </w:pPr>
    </w:p>
    <w:p w14:paraId="5730DE01" w14:textId="77777777" w:rsidR="00E91F80" w:rsidRDefault="00E91F80" w:rsidP="00E65F5D">
      <w:pPr>
        <w:rPr>
          <w:rFonts w:ascii="Arial" w:hAnsi="Arial" w:cs="Arial"/>
          <w:sz w:val="22"/>
          <w:szCs w:val="22"/>
        </w:rPr>
      </w:pPr>
    </w:p>
    <w:p w14:paraId="08C1BEDB" w14:textId="77777777" w:rsidR="00E91F80" w:rsidRDefault="00E91F80" w:rsidP="00E65F5D">
      <w:pPr>
        <w:rPr>
          <w:rFonts w:ascii="Arial" w:hAnsi="Arial" w:cs="Arial"/>
          <w:sz w:val="22"/>
          <w:szCs w:val="22"/>
        </w:rPr>
      </w:pPr>
    </w:p>
    <w:p w14:paraId="0BC3A005" w14:textId="77777777" w:rsidR="00E91F80" w:rsidRDefault="00E91F80" w:rsidP="00E65F5D">
      <w:pPr>
        <w:rPr>
          <w:rFonts w:ascii="Arial" w:hAnsi="Arial" w:cs="Arial"/>
          <w:sz w:val="22"/>
          <w:szCs w:val="22"/>
        </w:rPr>
      </w:pPr>
    </w:p>
    <w:p w14:paraId="6ADE85BA" w14:textId="77777777" w:rsidR="00E91F80" w:rsidRPr="00C11EBA" w:rsidRDefault="00E91F80" w:rsidP="00E65F5D">
      <w:pPr>
        <w:rPr>
          <w:rFonts w:ascii="Arial" w:hAnsi="Arial" w:cs="Arial"/>
          <w:sz w:val="22"/>
          <w:szCs w:val="22"/>
        </w:rPr>
      </w:pPr>
    </w:p>
    <w:sectPr w:rsidR="00E91F80" w:rsidRPr="00C11EBA" w:rsidSect="00587A85">
      <w:type w:val="continuous"/>
      <w:pgSz w:w="11906" w:h="16838"/>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48EF5" w14:textId="77777777" w:rsidR="00CA395F" w:rsidRDefault="00CA395F" w:rsidP="003F44EC">
      <w:r>
        <w:separator/>
      </w:r>
    </w:p>
  </w:endnote>
  <w:endnote w:type="continuationSeparator" w:id="0">
    <w:p w14:paraId="37DCE63C" w14:textId="77777777" w:rsidR="00CA395F" w:rsidRDefault="00CA395F" w:rsidP="003F44EC">
      <w:r>
        <w:continuationSeparator/>
      </w:r>
    </w:p>
  </w:endnote>
  <w:endnote w:id="1">
    <w:p w14:paraId="0FCB748D" w14:textId="77777777" w:rsidR="00587A85" w:rsidRPr="001C0DF9" w:rsidRDefault="00587A85" w:rsidP="00587A85">
      <w:pPr>
        <w:pStyle w:val="EndnoteText"/>
        <w:rPr>
          <w:rFonts w:cs="Arial"/>
          <w:color w:val="000000" w:themeColor="text1"/>
          <w:sz w:val="18"/>
          <w:szCs w:val="18"/>
        </w:rPr>
      </w:pPr>
      <w:r w:rsidRPr="001C0DF9">
        <w:rPr>
          <w:rStyle w:val="EndnoteReference"/>
          <w:rFonts w:cs="Arial"/>
          <w:sz w:val="18"/>
          <w:szCs w:val="18"/>
        </w:rPr>
        <w:endnoteRef/>
      </w:r>
      <w:r w:rsidRPr="001C0DF9">
        <w:rPr>
          <w:rFonts w:cs="Arial"/>
          <w:sz w:val="18"/>
          <w:szCs w:val="18"/>
        </w:rPr>
        <w:t xml:space="preserve"> </w:t>
      </w:r>
      <w:r w:rsidRPr="00622DF8">
        <w:rPr>
          <w:rFonts w:cs="Arial"/>
          <w:color w:val="000000" w:themeColor="text1"/>
          <w:sz w:val="18"/>
          <w:szCs w:val="18"/>
        </w:rPr>
        <w:t>EEA (2019) Sustainability transitions: policy and practice EEA Report No 09/2019 https://www.eea.europa.eu/publications/sustainability-transitions-policy-and-practice</w:t>
      </w:r>
    </w:p>
  </w:endnote>
  <w:endnote w:id="2">
    <w:p w14:paraId="4882E6E3" w14:textId="5E140DDE" w:rsidR="00B311A3" w:rsidRPr="001C0DF9" w:rsidRDefault="00B311A3">
      <w:pPr>
        <w:pStyle w:val="EndnoteText"/>
        <w:rPr>
          <w:rFonts w:cs="Arial"/>
          <w:color w:val="000000" w:themeColor="text1"/>
          <w:sz w:val="18"/>
          <w:szCs w:val="18"/>
        </w:rPr>
      </w:pPr>
      <w:r w:rsidRPr="00622DF8">
        <w:rPr>
          <w:rStyle w:val="EndnoteReference"/>
          <w:rFonts w:cs="Arial"/>
          <w:color w:val="000000" w:themeColor="text1"/>
          <w:sz w:val="18"/>
          <w:szCs w:val="18"/>
        </w:rPr>
        <w:endnoteRef/>
      </w:r>
      <w:r w:rsidRPr="00622DF8">
        <w:rPr>
          <w:rFonts w:cs="Arial"/>
          <w:color w:val="000000" w:themeColor="text1"/>
          <w:sz w:val="18"/>
          <w:szCs w:val="18"/>
        </w:rPr>
        <w:t xml:space="preserve"> </w:t>
      </w:r>
      <w:proofErr w:type="spellStart"/>
      <w:r w:rsidRPr="00622DF8">
        <w:rPr>
          <w:rFonts w:cs="Arial"/>
          <w:color w:val="000000" w:themeColor="text1"/>
          <w:sz w:val="18"/>
          <w:szCs w:val="18"/>
        </w:rPr>
        <w:t>Markarda</w:t>
      </w:r>
      <w:proofErr w:type="spellEnd"/>
      <w:r w:rsidRPr="00622DF8">
        <w:rPr>
          <w:rFonts w:cs="Arial"/>
          <w:color w:val="000000" w:themeColor="text1"/>
          <w:sz w:val="18"/>
          <w:szCs w:val="18"/>
        </w:rPr>
        <w:t xml:space="preserve"> J., Raven </w:t>
      </w:r>
      <w:proofErr w:type="gramStart"/>
      <w:r w:rsidRPr="00622DF8">
        <w:rPr>
          <w:rFonts w:cs="Arial"/>
          <w:color w:val="000000" w:themeColor="text1"/>
          <w:sz w:val="18"/>
          <w:szCs w:val="18"/>
        </w:rPr>
        <w:t>R.</w:t>
      </w:r>
      <w:proofErr w:type="gramEnd"/>
      <w:r w:rsidRPr="00622DF8">
        <w:rPr>
          <w:rFonts w:cs="Arial"/>
          <w:color w:val="000000" w:themeColor="text1"/>
          <w:sz w:val="18"/>
          <w:szCs w:val="18"/>
        </w:rPr>
        <w:t xml:space="preserve"> and </w:t>
      </w:r>
      <w:proofErr w:type="spellStart"/>
      <w:r w:rsidRPr="00622DF8">
        <w:rPr>
          <w:rFonts w:cs="Arial"/>
          <w:color w:val="000000" w:themeColor="text1"/>
          <w:sz w:val="18"/>
          <w:szCs w:val="18"/>
        </w:rPr>
        <w:t>Truffer</w:t>
      </w:r>
      <w:proofErr w:type="spellEnd"/>
      <w:r w:rsidRPr="00622DF8">
        <w:rPr>
          <w:rFonts w:cs="Arial"/>
          <w:color w:val="000000" w:themeColor="text1"/>
          <w:sz w:val="18"/>
          <w:szCs w:val="18"/>
        </w:rPr>
        <w:t xml:space="preserve"> B. (2012) Sustainability transitions: An emerging field of research and its prospects. Research Policy 41 955–967</w:t>
      </w:r>
      <w:r w:rsidR="00E712B1" w:rsidRPr="001C0DF9">
        <w:rPr>
          <w:rFonts w:cs="Arial"/>
          <w:color w:val="000000" w:themeColor="text1"/>
          <w:sz w:val="18"/>
          <w:szCs w:val="18"/>
        </w:rPr>
        <w:t xml:space="preserve"> </w:t>
      </w:r>
      <w:proofErr w:type="gramStart"/>
      <w:r w:rsidR="00E712B1" w:rsidRPr="001C0DF9">
        <w:rPr>
          <w:rFonts w:cs="Arial"/>
          <w:color w:val="000000" w:themeColor="text1"/>
          <w:sz w:val="18"/>
          <w:szCs w:val="18"/>
        </w:rPr>
        <w:t>doi:10.1016/j.respol</w:t>
      </w:r>
      <w:proofErr w:type="gramEnd"/>
      <w:r w:rsidR="00E712B1" w:rsidRPr="001C0DF9">
        <w:rPr>
          <w:rFonts w:cs="Arial"/>
          <w:color w:val="000000" w:themeColor="text1"/>
          <w:sz w:val="18"/>
          <w:szCs w:val="18"/>
        </w:rPr>
        <w:t>.2012.02.013</w:t>
      </w:r>
    </w:p>
  </w:endnote>
  <w:endnote w:id="3">
    <w:p w14:paraId="788BF6C8" w14:textId="77777777" w:rsidR="00146697" w:rsidRPr="001C0DF9" w:rsidRDefault="00146697" w:rsidP="00146697">
      <w:pPr>
        <w:pStyle w:val="EndnoteText"/>
        <w:rPr>
          <w:rFonts w:cs="Arial"/>
          <w:color w:val="000000" w:themeColor="text1"/>
          <w:sz w:val="18"/>
          <w:szCs w:val="18"/>
        </w:rPr>
      </w:pPr>
      <w:r w:rsidRPr="00622DF8">
        <w:rPr>
          <w:rStyle w:val="EndnoteReference"/>
          <w:rFonts w:cs="Arial"/>
          <w:color w:val="000000" w:themeColor="text1"/>
          <w:sz w:val="18"/>
          <w:szCs w:val="18"/>
        </w:rPr>
        <w:endnoteRef/>
      </w:r>
      <w:r w:rsidRPr="00622DF8">
        <w:rPr>
          <w:rFonts w:cs="Arial"/>
          <w:color w:val="000000" w:themeColor="text1"/>
          <w:sz w:val="18"/>
          <w:szCs w:val="18"/>
        </w:rPr>
        <w:t xml:space="preserve"> EEA (2019) Sustainability transitions: policy and practice EEA Report No 09/2019 https://www.eea.europa.eu</w:t>
      </w:r>
      <w:r w:rsidRPr="001C0DF9">
        <w:rPr>
          <w:rFonts w:cs="Arial"/>
          <w:color w:val="000000" w:themeColor="text1"/>
          <w:sz w:val="18"/>
          <w:szCs w:val="18"/>
        </w:rPr>
        <w:t>/publications/sustainability-transitions-policy-and-practice</w:t>
      </w:r>
    </w:p>
  </w:endnote>
  <w:endnote w:id="4">
    <w:p w14:paraId="0B3C732F" w14:textId="6C3DF7EA" w:rsidR="00587A85" w:rsidRPr="001C0DF9" w:rsidRDefault="00587A85">
      <w:pPr>
        <w:pStyle w:val="EndnoteText"/>
        <w:rPr>
          <w:rFonts w:cs="Arial"/>
          <w:color w:val="000000" w:themeColor="text1"/>
          <w:sz w:val="18"/>
          <w:szCs w:val="18"/>
        </w:rPr>
      </w:pPr>
      <w:r w:rsidRPr="00622DF8">
        <w:rPr>
          <w:rStyle w:val="EndnoteReference"/>
          <w:rFonts w:cs="Arial"/>
          <w:color w:val="000000" w:themeColor="text1"/>
          <w:sz w:val="18"/>
          <w:szCs w:val="18"/>
        </w:rPr>
        <w:endnoteRef/>
      </w:r>
      <w:r w:rsidRPr="00622DF8">
        <w:rPr>
          <w:rFonts w:cs="Arial"/>
          <w:color w:val="000000" w:themeColor="text1"/>
          <w:sz w:val="18"/>
          <w:szCs w:val="18"/>
        </w:rPr>
        <w:t xml:space="preserve"> EEA (2019) Sustainability transitions: policy and practice EEA Report No 09/2019 https://www.eea.europa.eu/publications/sustainability-transitions-policy-and-practice</w:t>
      </w:r>
    </w:p>
  </w:endnote>
  <w:endnote w:id="5">
    <w:p w14:paraId="250E31BB" w14:textId="77777777" w:rsidR="005A0D5B" w:rsidRPr="00622DF8" w:rsidRDefault="005A0D5B" w:rsidP="005A0D5B">
      <w:pPr>
        <w:pStyle w:val="EndnoteText"/>
        <w:rPr>
          <w:rFonts w:cs="Arial"/>
          <w:color w:val="000000" w:themeColor="text1"/>
          <w:sz w:val="18"/>
          <w:szCs w:val="18"/>
        </w:rPr>
      </w:pPr>
      <w:r w:rsidRPr="00622DF8">
        <w:rPr>
          <w:rStyle w:val="EndnoteReference"/>
          <w:rFonts w:cs="Arial"/>
          <w:color w:val="000000" w:themeColor="text1"/>
          <w:sz w:val="18"/>
          <w:szCs w:val="18"/>
        </w:rPr>
        <w:endnoteRef/>
      </w:r>
      <w:r w:rsidRPr="00622DF8">
        <w:rPr>
          <w:rFonts w:cs="Arial"/>
          <w:color w:val="000000" w:themeColor="text1"/>
          <w:sz w:val="18"/>
          <w:szCs w:val="18"/>
        </w:rPr>
        <w:t xml:space="preserve"> The National Food Strategy: The Plan – July 2021</w:t>
      </w:r>
    </w:p>
  </w:endnote>
  <w:endnote w:id="6">
    <w:p w14:paraId="2C96A3A2" w14:textId="77777777" w:rsidR="005A0D5B" w:rsidRPr="00622DF8" w:rsidRDefault="005A0D5B" w:rsidP="005A0D5B">
      <w:pPr>
        <w:pStyle w:val="EndnoteText"/>
        <w:rPr>
          <w:rFonts w:cs="Arial"/>
          <w:color w:val="000000" w:themeColor="text1"/>
          <w:sz w:val="18"/>
          <w:szCs w:val="18"/>
        </w:rPr>
      </w:pPr>
      <w:r w:rsidRPr="00622DF8">
        <w:rPr>
          <w:rStyle w:val="EndnoteReference"/>
          <w:rFonts w:cs="Arial"/>
          <w:color w:val="000000" w:themeColor="text1"/>
          <w:sz w:val="18"/>
          <w:szCs w:val="18"/>
        </w:rPr>
        <w:endnoteRef/>
      </w:r>
      <w:r w:rsidRPr="00622DF8">
        <w:rPr>
          <w:rFonts w:cs="Arial"/>
          <w:color w:val="000000" w:themeColor="text1"/>
          <w:sz w:val="18"/>
          <w:szCs w:val="18"/>
        </w:rPr>
        <w:t xml:space="preserve"> </w:t>
      </w:r>
      <w:hyperlink r:id="rId1" w:history="1">
        <w:r w:rsidRPr="001C0DF9">
          <w:rPr>
            <w:rStyle w:val="Hyperlink"/>
            <w:rFonts w:cs="Arial"/>
            <w:color w:val="000000" w:themeColor="text1"/>
            <w:sz w:val="18"/>
            <w:szCs w:val="18"/>
          </w:rPr>
          <w:t>https://www.water.org.uk/routemap2030</w:t>
        </w:r>
      </w:hyperlink>
    </w:p>
  </w:endnote>
  <w:endnote w:id="7">
    <w:p w14:paraId="2A104962" w14:textId="77777777" w:rsidR="005A0D5B" w:rsidRPr="00622DF8" w:rsidRDefault="005A0D5B" w:rsidP="005A0D5B">
      <w:pPr>
        <w:pStyle w:val="EndnoteText"/>
        <w:rPr>
          <w:rFonts w:cs="Arial"/>
          <w:color w:val="000000" w:themeColor="text1"/>
          <w:sz w:val="18"/>
          <w:szCs w:val="18"/>
        </w:rPr>
      </w:pPr>
      <w:r w:rsidRPr="00622DF8">
        <w:rPr>
          <w:rStyle w:val="EndnoteReference"/>
          <w:rFonts w:cs="Arial"/>
          <w:color w:val="000000" w:themeColor="text1"/>
          <w:sz w:val="18"/>
          <w:szCs w:val="18"/>
        </w:rPr>
        <w:endnoteRef/>
      </w:r>
      <w:r w:rsidRPr="00622DF8">
        <w:rPr>
          <w:rFonts w:cs="Arial"/>
          <w:color w:val="000000" w:themeColor="text1"/>
          <w:sz w:val="18"/>
          <w:szCs w:val="18"/>
        </w:rPr>
        <w:t xml:space="preserve"> </w:t>
      </w:r>
      <w:hyperlink r:id="rId2" w:history="1">
        <w:r w:rsidRPr="001C0DF9">
          <w:rPr>
            <w:rStyle w:val="Hyperlink"/>
            <w:rFonts w:cs="Arial"/>
            <w:color w:val="000000" w:themeColor="text1"/>
            <w:sz w:val="18"/>
            <w:szCs w:val="18"/>
          </w:rPr>
          <w:t>https://www.ukri.org/our-work/our-main-funds/industrial-strategy-challenge-fund/clean-growth/transforming-food-production-challenge/</w:t>
        </w:r>
      </w:hyperlink>
    </w:p>
  </w:endnote>
  <w:endnote w:id="8">
    <w:p w14:paraId="4DDBEBAC" w14:textId="77777777" w:rsidR="005A0D5B" w:rsidRPr="00622DF8" w:rsidRDefault="005A0D5B" w:rsidP="005A0D5B">
      <w:pPr>
        <w:pStyle w:val="EndnoteText"/>
        <w:rPr>
          <w:rFonts w:cs="Arial"/>
          <w:color w:val="000000" w:themeColor="text1"/>
          <w:sz w:val="18"/>
          <w:szCs w:val="18"/>
        </w:rPr>
      </w:pPr>
      <w:r w:rsidRPr="00622DF8">
        <w:rPr>
          <w:rStyle w:val="EndnoteReference"/>
          <w:rFonts w:cs="Arial"/>
          <w:color w:val="000000" w:themeColor="text1"/>
          <w:sz w:val="18"/>
          <w:szCs w:val="18"/>
        </w:rPr>
        <w:endnoteRef/>
      </w:r>
      <w:r w:rsidRPr="00622DF8">
        <w:rPr>
          <w:rFonts w:cs="Arial"/>
          <w:color w:val="000000" w:themeColor="text1"/>
          <w:sz w:val="18"/>
          <w:szCs w:val="18"/>
        </w:rPr>
        <w:t xml:space="preserve"> </w:t>
      </w:r>
      <w:hyperlink r:id="rId3" w:history="1">
        <w:r w:rsidRPr="001C0DF9">
          <w:rPr>
            <w:rStyle w:val="Hyperlink"/>
            <w:rFonts w:cs="Arial"/>
            <w:color w:val="000000" w:themeColor="text1"/>
            <w:sz w:val="18"/>
            <w:szCs w:val="18"/>
          </w:rPr>
          <w:t>https://www.eci.ox.ac.uk/research/food/downloads/Mapping-the-UK-food-system-digital.pdf</w:t>
        </w:r>
      </w:hyperlink>
    </w:p>
  </w:endnote>
  <w:endnote w:id="9">
    <w:p w14:paraId="08ED12BC" w14:textId="77777777" w:rsidR="005A0D5B" w:rsidRPr="00622DF8" w:rsidRDefault="005A0D5B" w:rsidP="005A0D5B">
      <w:pPr>
        <w:pStyle w:val="EndnoteText"/>
        <w:rPr>
          <w:rFonts w:cs="Arial"/>
          <w:color w:val="000000" w:themeColor="text1"/>
          <w:sz w:val="18"/>
          <w:szCs w:val="18"/>
        </w:rPr>
      </w:pPr>
      <w:r w:rsidRPr="00622DF8">
        <w:rPr>
          <w:rStyle w:val="EndnoteReference"/>
          <w:rFonts w:cs="Arial"/>
          <w:color w:val="000000" w:themeColor="text1"/>
          <w:sz w:val="18"/>
          <w:szCs w:val="18"/>
        </w:rPr>
        <w:endnoteRef/>
      </w:r>
      <w:r w:rsidRPr="00622DF8">
        <w:rPr>
          <w:rFonts w:cs="Arial"/>
          <w:color w:val="000000" w:themeColor="text1"/>
          <w:sz w:val="18"/>
          <w:szCs w:val="18"/>
        </w:rPr>
        <w:t xml:space="preserve"> </w:t>
      </w:r>
      <w:hyperlink r:id="rId4" w:history="1">
        <w:r w:rsidRPr="001C0DF9">
          <w:rPr>
            <w:rStyle w:val="Hyperlink"/>
            <w:rFonts w:cs="Arial"/>
            <w:color w:val="000000" w:themeColor="text1"/>
            <w:sz w:val="18"/>
            <w:szCs w:val="18"/>
          </w:rPr>
          <w:t>https://www.gov.uk/government/publications/agricultural-transition-plan-june-2021-progress-update</w:t>
        </w:r>
      </w:hyperlink>
    </w:p>
  </w:endnote>
  <w:endnote w:id="10">
    <w:p w14:paraId="09F46355" w14:textId="77777777" w:rsidR="005A0D5B" w:rsidRPr="001C0DF9" w:rsidRDefault="005A0D5B" w:rsidP="005A0D5B">
      <w:pPr>
        <w:autoSpaceDE w:val="0"/>
        <w:autoSpaceDN w:val="0"/>
        <w:adjustRightInd w:val="0"/>
        <w:rPr>
          <w:rFonts w:ascii="Arial" w:hAnsi="Arial" w:cs="Arial"/>
          <w:color w:val="000000" w:themeColor="text1"/>
          <w:sz w:val="18"/>
          <w:szCs w:val="18"/>
        </w:rPr>
      </w:pPr>
      <w:r w:rsidRPr="00622DF8">
        <w:rPr>
          <w:rStyle w:val="EndnoteReference"/>
          <w:rFonts w:ascii="Arial" w:hAnsi="Arial" w:cs="Arial"/>
          <w:color w:val="000000" w:themeColor="text1"/>
          <w:sz w:val="18"/>
          <w:szCs w:val="18"/>
        </w:rPr>
        <w:endnoteRef/>
      </w:r>
      <w:r w:rsidRPr="00622DF8">
        <w:rPr>
          <w:rFonts w:ascii="Arial" w:hAnsi="Arial" w:cs="Arial"/>
          <w:color w:val="000000" w:themeColor="text1"/>
          <w:sz w:val="18"/>
          <w:szCs w:val="18"/>
        </w:rPr>
        <w:t xml:space="preserve"> Burch D. and Lawrence G (2009) Towards a third food regime: behind the transformation Agric Hum Values (2009) 26:267–279 DOI 10.1007/s10460-009-9219-4</w:t>
      </w:r>
    </w:p>
  </w:endnote>
  <w:endnote w:id="11">
    <w:p w14:paraId="7F936DB8" w14:textId="77777777" w:rsidR="005A0D5B" w:rsidRPr="001C0DF9" w:rsidRDefault="005A0D5B" w:rsidP="005A0D5B">
      <w:pPr>
        <w:pStyle w:val="EndnoteText"/>
        <w:rPr>
          <w:rFonts w:cs="Arial"/>
          <w:color w:val="000000" w:themeColor="text1"/>
          <w:sz w:val="18"/>
          <w:szCs w:val="18"/>
        </w:rPr>
      </w:pPr>
      <w:r w:rsidRPr="00622DF8">
        <w:rPr>
          <w:rStyle w:val="EndnoteReference"/>
          <w:rFonts w:cs="Arial"/>
          <w:color w:val="000000" w:themeColor="text1"/>
          <w:sz w:val="18"/>
          <w:szCs w:val="18"/>
        </w:rPr>
        <w:endnoteRef/>
      </w:r>
      <w:r w:rsidRPr="00622DF8">
        <w:rPr>
          <w:rFonts w:cs="Arial"/>
          <w:color w:val="000000" w:themeColor="text1"/>
          <w:sz w:val="18"/>
          <w:szCs w:val="18"/>
        </w:rPr>
        <w:t xml:space="preserve"> Barrett H. and Rose D.C (2020) Perceptions of the Fourth Agricultural Revolution: What’s In, What’s Out, and What Consequences are Anticipated? </w:t>
      </w:r>
      <w:proofErr w:type="spellStart"/>
      <w:r w:rsidRPr="00622DF8">
        <w:rPr>
          <w:rFonts w:cs="Arial"/>
          <w:color w:val="000000" w:themeColor="text1"/>
          <w:sz w:val="18"/>
          <w:szCs w:val="18"/>
        </w:rPr>
        <w:t>Sociologia</w:t>
      </w:r>
      <w:proofErr w:type="spellEnd"/>
      <w:r w:rsidRPr="00622DF8">
        <w:rPr>
          <w:rFonts w:cs="Arial"/>
          <w:color w:val="000000" w:themeColor="text1"/>
          <w:sz w:val="18"/>
          <w:szCs w:val="18"/>
        </w:rPr>
        <w:t xml:space="preserve"> </w:t>
      </w:r>
      <w:proofErr w:type="spellStart"/>
      <w:r w:rsidRPr="00622DF8">
        <w:rPr>
          <w:rFonts w:cs="Arial"/>
          <w:color w:val="000000" w:themeColor="text1"/>
          <w:sz w:val="18"/>
          <w:szCs w:val="18"/>
        </w:rPr>
        <w:t>Ruralis</w:t>
      </w:r>
      <w:proofErr w:type="spellEnd"/>
      <w:r w:rsidRPr="00622DF8">
        <w:rPr>
          <w:rFonts w:cs="Arial"/>
          <w:color w:val="000000" w:themeColor="text1"/>
          <w:sz w:val="18"/>
          <w:szCs w:val="18"/>
        </w:rPr>
        <w:t>, Vol 0, Number 0, DOI: 10.1111/soru.1232</w:t>
      </w:r>
    </w:p>
  </w:endnote>
  <w:endnote w:id="12">
    <w:p w14:paraId="55E534BD" w14:textId="77777777" w:rsidR="005A0D5B" w:rsidRPr="00622DF8" w:rsidRDefault="005A0D5B" w:rsidP="005A0D5B">
      <w:pPr>
        <w:pStyle w:val="EndnoteText"/>
        <w:rPr>
          <w:rFonts w:cs="Arial"/>
          <w:color w:val="000000" w:themeColor="text1"/>
          <w:sz w:val="18"/>
          <w:szCs w:val="18"/>
        </w:rPr>
      </w:pPr>
      <w:r w:rsidRPr="00622DF8">
        <w:rPr>
          <w:rStyle w:val="EndnoteReference"/>
          <w:rFonts w:cs="Arial"/>
          <w:color w:val="000000" w:themeColor="text1"/>
          <w:sz w:val="18"/>
          <w:szCs w:val="18"/>
        </w:rPr>
        <w:endnoteRef/>
      </w:r>
      <w:r w:rsidRPr="00622DF8">
        <w:rPr>
          <w:rFonts w:cs="Arial"/>
          <w:color w:val="000000" w:themeColor="text1"/>
          <w:sz w:val="18"/>
          <w:szCs w:val="18"/>
        </w:rPr>
        <w:t xml:space="preserve"> </w:t>
      </w:r>
      <w:hyperlink r:id="rId5" w:history="1">
        <w:r w:rsidRPr="001C0DF9">
          <w:rPr>
            <w:rStyle w:val="Hyperlink"/>
            <w:rFonts w:cs="Arial"/>
            <w:color w:val="000000" w:themeColor="text1"/>
            <w:sz w:val="18"/>
            <w:szCs w:val="18"/>
          </w:rPr>
          <w:t>https://www.weforum.org/agenda/2016/01/the-fourth-industrial-revolution-what-it-means-and-how-to-respond/</w:t>
        </w:r>
      </w:hyperlink>
    </w:p>
  </w:endnote>
  <w:endnote w:id="13">
    <w:p w14:paraId="61BF0253" w14:textId="4CBFA5F2" w:rsidR="00F23501" w:rsidRPr="001C0DF9" w:rsidRDefault="00F23501">
      <w:pPr>
        <w:pStyle w:val="EndnoteText"/>
        <w:rPr>
          <w:rFonts w:cs="Arial"/>
          <w:color w:val="000000" w:themeColor="text1"/>
          <w:sz w:val="18"/>
          <w:szCs w:val="18"/>
        </w:rPr>
      </w:pPr>
      <w:r w:rsidRPr="00622DF8">
        <w:rPr>
          <w:rStyle w:val="EndnoteReference"/>
          <w:rFonts w:cs="Arial"/>
          <w:color w:val="000000" w:themeColor="text1"/>
          <w:sz w:val="18"/>
          <w:szCs w:val="18"/>
        </w:rPr>
        <w:endnoteRef/>
      </w:r>
      <w:r w:rsidRPr="00622DF8">
        <w:rPr>
          <w:rFonts w:cs="Arial"/>
          <w:color w:val="000000" w:themeColor="text1"/>
          <w:sz w:val="18"/>
          <w:szCs w:val="18"/>
        </w:rPr>
        <w:t xml:space="preserve"> PWC Chemicals (2015) Glimpsing the future(s): Transformation in the chemicals industry https://www.pwc.nl/nl/assets/documents/pwc-chemicals-industry-transformation.pdf</w:t>
      </w:r>
    </w:p>
  </w:endnote>
  <w:endnote w:id="14">
    <w:p w14:paraId="55250B1A" w14:textId="77777777" w:rsidR="005A0D5B" w:rsidRPr="001C0DF9" w:rsidRDefault="005A0D5B" w:rsidP="005A0D5B">
      <w:pPr>
        <w:pStyle w:val="Default"/>
        <w:rPr>
          <w:color w:val="000000" w:themeColor="text1"/>
          <w:sz w:val="18"/>
          <w:szCs w:val="18"/>
        </w:rPr>
      </w:pPr>
      <w:r w:rsidRPr="00622DF8">
        <w:rPr>
          <w:rStyle w:val="EndnoteReference"/>
          <w:color w:val="000000" w:themeColor="text1"/>
          <w:sz w:val="18"/>
          <w:szCs w:val="18"/>
        </w:rPr>
        <w:endnoteRef/>
      </w:r>
      <w:r w:rsidRPr="00622DF8">
        <w:rPr>
          <w:color w:val="000000" w:themeColor="text1"/>
          <w:sz w:val="18"/>
          <w:szCs w:val="18"/>
        </w:rPr>
        <w:t xml:space="preserve"> </w:t>
      </w:r>
      <w:proofErr w:type="spellStart"/>
      <w:r w:rsidRPr="00622DF8">
        <w:rPr>
          <w:color w:val="000000" w:themeColor="text1"/>
          <w:sz w:val="18"/>
          <w:szCs w:val="18"/>
        </w:rPr>
        <w:t>UKGov</w:t>
      </w:r>
      <w:proofErr w:type="spellEnd"/>
      <w:r w:rsidRPr="00622DF8">
        <w:rPr>
          <w:color w:val="000000" w:themeColor="text1"/>
          <w:sz w:val="18"/>
          <w:szCs w:val="18"/>
        </w:rPr>
        <w:t xml:space="preserve"> (2020) </w:t>
      </w:r>
      <w:r w:rsidRPr="00622DF8">
        <w:rPr>
          <w:bCs/>
          <w:color w:val="000000" w:themeColor="text1"/>
          <w:sz w:val="18"/>
          <w:szCs w:val="18"/>
        </w:rPr>
        <w:t xml:space="preserve">The Ten Point Plan for a Green Industrial Revolution </w:t>
      </w:r>
      <w:r w:rsidRPr="00622DF8">
        <w:rPr>
          <w:color w:val="000000" w:themeColor="text1"/>
          <w:sz w:val="18"/>
          <w:szCs w:val="18"/>
        </w:rPr>
        <w:t>Building back better, supporting green jobs, and accelerating our path to net zero</w:t>
      </w:r>
    </w:p>
  </w:endnote>
  <w:endnote w:id="15">
    <w:p w14:paraId="0927D97D" w14:textId="77777777" w:rsidR="005A0D5B" w:rsidRPr="00622DF8" w:rsidRDefault="005A0D5B" w:rsidP="005A0D5B">
      <w:pPr>
        <w:pStyle w:val="Default"/>
        <w:rPr>
          <w:color w:val="000000" w:themeColor="text1"/>
          <w:sz w:val="18"/>
          <w:szCs w:val="18"/>
        </w:rPr>
      </w:pPr>
      <w:r w:rsidRPr="00622DF8">
        <w:rPr>
          <w:rStyle w:val="EndnoteReference"/>
          <w:color w:val="000000" w:themeColor="text1"/>
          <w:sz w:val="18"/>
          <w:szCs w:val="18"/>
        </w:rPr>
        <w:endnoteRef/>
      </w:r>
      <w:r w:rsidRPr="00622DF8">
        <w:rPr>
          <w:color w:val="000000" w:themeColor="text1"/>
          <w:sz w:val="18"/>
          <w:szCs w:val="18"/>
        </w:rPr>
        <w:t xml:space="preserve"> </w:t>
      </w:r>
      <w:proofErr w:type="spellStart"/>
      <w:r w:rsidRPr="00622DF8">
        <w:rPr>
          <w:color w:val="000000" w:themeColor="text1"/>
          <w:sz w:val="18"/>
          <w:szCs w:val="18"/>
        </w:rPr>
        <w:t>UKGov</w:t>
      </w:r>
      <w:proofErr w:type="spellEnd"/>
      <w:r w:rsidRPr="00622DF8">
        <w:rPr>
          <w:color w:val="000000" w:themeColor="text1"/>
          <w:sz w:val="18"/>
          <w:szCs w:val="18"/>
        </w:rPr>
        <w:t xml:space="preserve"> (</w:t>
      </w:r>
      <w:proofErr w:type="gramStart"/>
      <w:r w:rsidRPr="00622DF8">
        <w:rPr>
          <w:color w:val="000000" w:themeColor="text1"/>
          <w:sz w:val="18"/>
          <w:szCs w:val="18"/>
        </w:rPr>
        <w:t>2017)The</w:t>
      </w:r>
      <w:proofErr w:type="gramEnd"/>
      <w:r w:rsidRPr="00622DF8">
        <w:rPr>
          <w:color w:val="000000" w:themeColor="text1"/>
          <w:sz w:val="18"/>
          <w:szCs w:val="18"/>
        </w:rPr>
        <w:t xml:space="preserve"> Clean Growth Strategy Leading the way to a low carbon future</w:t>
      </w:r>
    </w:p>
  </w:endnote>
  <w:endnote w:id="16">
    <w:p w14:paraId="58CF393F" w14:textId="77777777" w:rsidR="005A0D5B" w:rsidRPr="00622DF8" w:rsidRDefault="005A0D5B" w:rsidP="005A0D5B">
      <w:pPr>
        <w:pStyle w:val="EndnoteText"/>
        <w:rPr>
          <w:rFonts w:cs="Arial"/>
          <w:color w:val="000000" w:themeColor="text1"/>
          <w:sz w:val="18"/>
          <w:szCs w:val="18"/>
        </w:rPr>
      </w:pPr>
      <w:r w:rsidRPr="00622DF8">
        <w:rPr>
          <w:rStyle w:val="EndnoteReference"/>
          <w:rFonts w:cs="Arial"/>
          <w:color w:val="000000" w:themeColor="text1"/>
          <w:sz w:val="18"/>
          <w:szCs w:val="18"/>
        </w:rPr>
        <w:endnoteRef/>
      </w:r>
      <w:r w:rsidRPr="00622DF8">
        <w:rPr>
          <w:rFonts w:cs="Arial"/>
          <w:color w:val="000000" w:themeColor="text1"/>
          <w:sz w:val="18"/>
          <w:szCs w:val="18"/>
        </w:rPr>
        <w:t xml:space="preserve"> </w:t>
      </w:r>
      <w:hyperlink r:id="rId6" w:history="1">
        <w:r w:rsidRPr="001C0DF9">
          <w:rPr>
            <w:rStyle w:val="Hyperlink"/>
            <w:rFonts w:cs="Arial"/>
            <w:color w:val="000000" w:themeColor="text1"/>
            <w:sz w:val="18"/>
            <w:szCs w:val="18"/>
          </w:rPr>
          <w:t>https://www.oecd.org/coronavirus/en/themes/green-recovery</w:t>
        </w:r>
      </w:hyperlink>
    </w:p>
  </w:endnote>
  <w:endnote w:id="17">
    <w:p w14:paraId="20D3FF81" w14:textId="77777777" w:rsidR="005A0D5B" w:rsidRPr="001C0DF9" w:rsidRDefault="005A0D5B" w:rsidP="005A0D5B">
      <w:pPr>
        <w:pStyle w:val="Default"/>
        <w:rPr>
          <w:color w:val="000000" w:themeColor="text1"/>
          <w:sz w:val="18"/>
          <w:szCs w:val="18"/>
        </w:rPr>
      </w:pPr>
      <w:r w:rsidRPr="00622DF8">
        <w:rPr>
          <w:rStyle w:val="EndnoteReference"/>
          <w:color w:val="000000" w:themeColor="text1"/>
          <w:sz w:val="18"/>
          <w:szCs w:val="18"/>
        </w:rPr>
        <w:endnoteRef/>
      </w:r>
      <w:r w:rsidRPr="00622DF8">
        <w:rPr>
          <w:color w:val="000000" w:themeColor="text1"/>
          <w:sz w:val="18"/>
          <w:szCs w:val="18"/>
        </w:rPr>
        <w:t xml:space="preserve"> Institute of Government (2021) </w:t>
      </w:r>
      <w:r w:rsidRPr="00622DF8">
        <w:rPr>
          <w:bCs/>
          <w:color w:val="000000" w:themeColor="text1"/>
          <w:sz w:val="18"/>
          <w:szCs w:val="18"/>
        </w:rPr>
        <w:t xml:space="preserve">Building a green recovery </w:t>
      </w:r>
      <w:r w:rsidRPr="00622DF8">
        <w:rPr>
          <w:color w:val="000000" w:themeColor="text1"/>
          <w:sz w:val="18"/>
          <w:szCs w:val="18"/>
        </w:rPr>
        <w:t>How the UK can meet its climate targets as it recovers from Covid-19</w:t>
      </w:r>
    </w:p>
  </w:endnote>
  <w:endnote w:id="18">
    <w:p w14:paraId="7FFDB4A0" w14:textId="77777777" w:rsidR="005A0D5B" w:rsidRPr="00622DF8" w:rsidRDefault="005A0D5B" w:rsidP="005A0D5B">
      <w:pPr>
        <w:pStyle w:val="EndnoteText"/>
        <w:rPr>
          <w:rFonts w:cs="Arial"/>
          <w:color w:val="000000" w:themeColor="text1"/>
          <w:sz w:val="18"/>
          <w:szCs w:val="18"/>
        </w:rPr>
      </w:pPr>
      <w:r w:rsidRPr="00622DF8">
        <w:rPr>
          <w:rStyle w:val="EndnoteReference"/>
          <w:rFonts w:cs="Arial"/>
          <w:color w:val="000000" w:themeColor="text1"/>
          <w:sz w:val="18"/>
          <w:szCs w:val="18"/>
        </w:rPr>
        <w:endnoteRef/>
      </w:r>
      <w:r w:rsidRPr="00622DF8">
        <w:rPr>
          <w:rFonts w:cs="Arial"/>
          <w:color w:val="000000" w:themeColor="text1"/>
          <w:sz w:val="18"/>
          <w:szCs w:val="18"/>
        </w:rPr>
        <w:t xml:space="preserve"> </w:t>
      </w:r>
      <w:r w:rsidRPr="00622DF8">
        <w:rPr>
          <w:rStyle w:val="A2"/>
          <w:rFonts w:cs="Arial"/>
          <w:color w:val="000000" w:themeColor="text1"/>
          <w:sz w:val="18"/>
          <w:szCs w:val="18"/>
        </w:rPr>
        <w:t>Dasgupta, P. (2021), The Economics of Biodiversity: The Dasgupta Review. (London: HM Treasury)</w:t>
      </w:r>
    </w:p>
  </w:endnote>
  <w:endnote w:id="19">
    <w:p w14:paraId="6C67BD2E" w14:textId="0F3FA21C" w:rsidR="004A0084" w:rsidRPr="001C0DF9" w:rsidRDefault="004A0084" w:rsidP="004A0084">
      <w:pPr>
        <w:pStyle w:val="EndnoteText"/>
        <w:rPr>
          <w:rFonts w:cs="Arial"/>
          <w:color w:val="000000" w:themeColor="text1"/>
          <w:sz w:val="18"/>
          <w:szCs w:val="18"/>
        </w:rPr>
      </w:pPr>
      <w:r w:rsidRPr="00622DF8">
        <w:rPr>
          <w:rStyle w:val="EndnoteReference"/>
          <w:rFonts w:cs="Arial"/>
          <w:color w:val="000000" w:themeColor="text1"/>
          <w:sz w:val="18"/>
          <w:szCs w:val="18"/>
        </w:rPr>
        <w:endnoteRef/>
      </w:r>
      <w:r w:rsidRPr="00622DF8">
        <w:rPr>
          <w:rFonts w:cs="Arial"/>
          <w:color w:val="000000" w:themeColor="text1"/>
          <w:sz w:val="18"/>
          <w:szCs w:val="18"/>
        </w:rPr>
        <w:t xml:space="preserve"> </w:t>
      </w:r>
      <w:proofErr w:type="spellStart"/>
      <w:r w:rsidRPr="00622DF8">
        <w:rPr>
          <w:rFonts w:cs="Arial"/>
          <w:color w:val="000000" w:themeColor="text1"/>
          <w:sz w:val="18"/>
          <w:szCs w:val="18"/>
        </w:rPr>
        <w:t>Hajer</w:t>
      </w:r>
      <w:proofErr w:type="spellEnd"/>
      <w:r w:rsidRPr="00622DF8">
        <w:rPr>
          <w:rFonts w:cs="Arial"/>
          <w:color w:val="000000" w:themeColor="text1"/>
          <w:sz w:val="18"/>
          <w:szCs w:val="18"/>
        </w:rPr>
        <w:t xml:space="preserve"> M.A., Pelzer P. (2018) 2050—An Energetic Odyssey: Understanding ‘Techniques of </w:t>
      </w:r>
      <w:proofErr w:type="spellStart"/>
      <w:r w:rsidRPr="00622DF8">
        <w:rPr>
          <w:rFonts w:cs="Arial"/>
          <w:color w:val="000000" w:themeColor="text1"/>
          <w:sz w:val="18"/>
          <w:szCs w:val="18"/>
        </w:rPr>
        <w:t>Futuring</w:t>
      </w:r>
      <w:proofErr w:type="spellEnd"/>
      <w:r w:rsidRPr="00622DF8">
        <w:rPr>
          <w:rFonts w:cs="Arial"/>
          <w:color w:val="000000" w:themeColor="text1"/>
          <w:sz w:val="18"/>
          <w:szCs w:val="18"/>
        </w:rPr>
        <w:t>’ in the transition towards renewable energy, Energy Research &amp; Social Science, Volume 44, Pages 22</w:t>
      </w:r>
      <w:r w:rsidRPr="001C0DF9">
        <w:rPr>
          <w:rFonts w:cs="Arial"/>
          <w:color w:val="000000" w:themeColor="text1"/>
          <w:sz w:val="18"/>
          <w:szCs w:val="18"/>
        </w:rPr>
        <w:t>2-231,</w:t>
      </w:r>
    </w:p>
    <w:p w14:paraId="52CBE727" w14:textId="7111123F" w:rsidR="004A0084" w:rsidRPr="001C0DF9" w:rsidRDefault="004A0084" w:rsidP="004A0084">
      <w:pPr>
        <w:pStyle w:val="EndnoteText"/>
        <w:rPr>
          <w:rFonts w:cs="Arial"/>
          <w:color w:val="000000" w:themeColor="text1"/>
          <w:sz w:val="18"/>
          <w:szCs w:val="18"/>
        </w:rPr>
      </w:pPr>
      <w:r w:rsidRPr="001C0DF9">
        <w:rPr>
          <w:rFonts w:cs="Arial"/>
          <w:color w:val="000000" w:themeColor="text1"/>
          <w:sz w:val="18"/>
          <w:szCs w:val="18"/>
        </w:rPr>
        <w:t>https://doi.org/10.1016/j.erss.2018.01.013.</w:t>
      </w:r>
    </w:p>
  </w:endnote>
  <w:endnote w:id="20">
    <w:p w14:paraId="0E8399C7" w14:textId="388E104B" w:rsidR="005A0D5B" w:rsidRPr="001C0DF9" w:rsidRDefault="005A0D5B" w:rsidP="00622DF8">
      <w:pPr>
        <w:autoSpaceDE w:val="0"/>
        <w:autoSpaceDN w:val="0"/>
        <w:adjustRightInd w:val="0"/>
        <w:rPr>
          <w:rFonts w:ascii="Arial" w:hAnsi="Arial" w:cs="Arial"/>
          <w:sz w:val="18"/>
          <w:szCs w:val="18"/>
        </w:rPr>
      </w:pPr>
      <w:r w:rsidRPr="00622DF8">
        <w:rPr>
          <w:rStyle w:val="EndnoteReference"/>
          <w:rFonts w:ascii="Arial" w:hAnsi="Arial" w:cs="Arial"/>
          <w:color w:val="000000" w:themeColor="text1"/>
          <w:sz w:val="18"/>
          <w:szCs w:val="18"/>
        </w:rPr>
        <w:endnoteRef/>
      </w:r>
      <w:r w:rsidRPr="00622DF8">
        <w:rPr>
          <w:rFonts w:ascii="Arial" w:hAnsi="Arial" w:cs="Arial"/>
          <w:color w:val="000000" w:themeColor="text1"/>
          <w:sz w:val="18"/>
          <w:szCs w:val="18"/>
        </w:rPr>
        <w:t xml:space="preserve"> </w:t>
      </w:r>
      <w:proofErr w:type="spellStart"/>
      <w:r w:rsidRPr="00622DF8">
        <w:rPr>
          <w:rFonts w:ascii="Arial" w:hAnsi="Arial" w:cs="Arial"/>
          <w:color w:val="000000" w:themeColor="text1"/>
          <w:sz w:val="18"/>
          <w:szCs w:val="18"/>
        </w:rPr>
        <w:t>Spillias</w:t>
      </w:r>
      <w:proofErr w:type="spellEnd"/>
      <w:r w:rsidRPr="00622DF8">
        <w:rPr>
          <w:rFonts w:ascii="Arial" w:hAnsi="Arial" w:cs="Arial"/>
          <w:color w:val="000000" w:themeColor="text1"/>
          <w:sz w:val="18"/>
          <w:szCs w:val="18"/>
        </w:rPr>
        <w:t xml:space="preserve">, S.; </w:t>
      </w:r>
      <w:proofErr w:type="spellStart"/>
      <w:r w:rsidRPr="00622DF8">
        <w:rPr>
          <w:rFonts w:ascii="Arial" w:hAnsi="Arial" w:cs="Arial"/>
          <w:color w:val="000000" w:themeColor="text1"/>
          <w:sz w:val="18"/>
          <w:szCs w:val="18"/>
        </w:rPr>
        <w:t>Kareiva</w:t>
      </w:r>
      <w:proofErr w:type="spellEnd"/>
      <w:r w:rsidRPr="00622DF8">
        <w:rPr>
          <w:rFonts w:ascii="Arial" w:hAnsi="Arial" w:cs="Arial"/>
          <w:color w:val="000000" w:themeColor="text1"/>
          <w:sz w:val="18"/>
          <w:szCs w:val="18"/>
        </w:rPr>
        <w:t>, P.; Ruckelshaus, M.; McDonald-Madden, E. Renewable energy targets may undermine their sustainability.</w:t>
      </w:r>
      <w:r w:rsidR="00622DF8" w:rsidRPr="001C0DF9">
        <w:rPr>
          <w:rFonts w:ascii="Arial" w:hAnsi="Arial" w:cs="Arial"/>
          <w:color w:val="000000" w:themeColor="text1"/>
          <w:sz w:val="18"/>
          <w:szCs w:val="18"/>
        </w:rPr>
        <w:t xml:space="preserve"> </w:t>
      </w:r>
      <w:r w:rsidR="00622DF8" w:rsidRPr="001C0DF9">
        <w:rPr>
          <w:rFonts w:ascii="Arial" w:hAnsi="Arial" w:cs="Arial"/>
          <w:color w:val="000000" w:themeColor="text1"/>
          <w:sz w:val="18"/>
          <w:szCs w:val="18"/>
        </w:rPr>
        <w:t xml:space="preserve">Nat. </w:t>
      </w:r>
      <w:proofErr w:type="spellStart"/>
      <w:r w:rsidR="00622DF8" w:rsidRPr="001C0DF9">
        <w:rPr>
          <w:rFonts w:ascii="Arial" w:hAnsi="Arial" w:cs="Arial"/>
          <w:color w:val="000000" w:themeColor="text1"/>
          <w:sz w:val="18"/>
          <w:szCs w:val="18"/>
        </w:rPr>
        <w:t>Clim</w:t>
      </w:r>
      <w:proofErr w:type="spellEnd"/>
      <w:r w:rsidR="00622DF8" w:rsidRPr="001C0DF9">
        <w:rPr>
          <w:rFonts w:ascii="Arial" w:hAnsi="Arial" w:cs="Arial"/>
          <w:color w:val="000000" w:themeColor="text1"/>
          <w:sz w:val="18"/>
          <w:szCs w:val="18"/>
        </w:rPr>
        <w:t xml:space="preserve">. Chang. </w:t>
      </w:r>
      <w:r w:rsidR="00622DF8" w:rsidRPr="001C0DF9">
        <w:rPr>
          <w:rFonts w:ascii="Arial" w:hAnsi="Arial" w:cs="Arial"/>
          <w:b/>
          <w:bCs/>
          <w:color w:val="000000" w:themeColor="text1"/>
          <w:sz w:val="18"/>
          <w:szCs w:val="18"/>
        </w:rPr>
        <w:t>2020</w:t>
      </w:r>
      <w:r w:rsidR="00622DF8" w:rsidRPr="001C0DF9">
        <w:rPr>
          <w:rFonts w:ascii="Arial" w:hAnsi="Arial" w:cs="Arial"/>
          <w:color w:val="000000" w:themeColor="text1"/>
          <w:sz w:val="18"/>
          <w:szCs w:val="18"/>
        </w:rPr>
        <w:t>, 10, 974–976</w:t>
      </w:r>
    </w:p>
  </w:endnote>
  <w:endnote w:id="21">
    <w:p w14:paraId="7F325742" w14:textId="3D13D81A" w:rsidR="005A0D5B" w:rsidRPr="001C0DF9" w:rsidRDefault="005A0D5B" w:rsidP="00622DF8">
      <w:pPr>
        <w:autoSpaceDE w:val="0"/>
        <w:autoSpaceDN w:val="0"/>
        <w:adjustRightInd w:val="0"/>
        <w:rPr>
          <w:rFonts w:ascii="Arial" w:hAnsi="Arial" w:cs="Arial"/>
          <w:sz w:val="18"/>
          <w:szCs w:val="18"/>
        </w:rPr>
      </w:pPr>
      <w:r w:rsidRPr="00622DF8">
        <w:rPr>
          <w:rStyle w:val="EndnoteReference"/>
          <w:rFonts w:ascii="Arial" w:hAnsi="Arial" w:cs="Arial"/>
          <w:color w:val="000000" w:themeColor="text1"/>
          <w:sz w:val="18"/>
          <w:szCs w:val="18"/>
        </w:rPr>
        <w:endnoteRef/>
      </w:r>
      <w:r w:rsidRPr="00622DF8">
        <w:rPr>
          <w:rFonts w:ascii="Arial" w:hAnsi="Arial" w:cs="Arial"/>
          <w:color w:val="000000" w:themeColor="text1"/>
          <w:sz w:val="18"/>
          <w:szCs w:val="18"/>
        </w:rPr>
        <w:t xml:space="preserve"> </w:t>
      </w:r>
      <w:proofErr w:type="spellStart"/>
      <w:r w:rsidRPr="00622DF8">
        <w:rPr>
          <w:rFonts w:ascii="Arial" w:hAnsi="Arial" w:cs="Arial"/>
          <w:color w:val="000000" w:themeColor="text1"/>
          <w:sz w:val="18"/>
          <w:szCs w:val="18"/>
        </w:rPr>
        <w:t>Güney</w:t>
      </w:r>
      <w:proofErr w:type="spellEnd"/>
      <w:r w:rsidRPr="00622DF8">
        <w:rPr>
          <w:rFonts w:ascii="Arial" w:hAnsi="Arial" w:cs="Arial"/>
          <w:color w:val="000000" w:themeColor="text1"/>
          <w:sz w:val="18"/>
          <w:szCs w:val="18"/>
        </w:rPr>
        <w:t xml:space="preserve">, T. Renewable energy, non-renewable </w:t>
      </w:r>
      <w:proofErr w:type="gramStart"/>
      <w:r w:rsidRPr="00622DF8">
        <w:rPr>
          <w:rFonts w:ascii="Arial" w:hAnsi="Arial" w:cs="Arial"/>
          <w:color w:val="000000" w:themeColor="text1"/>
          <w:sz w:val="18"/>
          <w:szCs w:val="18"/>
        </w:rPr>
        <w:t>energy</w:t>
      </w:r>
      <w:proofErr w:type="gramEnd"/>
      <w:r w:rsidRPr="00622DF8">
        <w:rPr>
          <w:rFonts w:ascii="Arial" w:hAnsi="Arial" w:cs="Arial"/>
          <w:color w:val="000000" w:themeColor="text1"/>
          <w:sz w:val="18"/>
          <w:szCs w:val="18"/>
        </w:rPr>
        <w:t xml:space="preserve"> and sustainable development. Int. J. Sustain. Dev. World Ecol. </w:t>
      </w:r>
      <w:r w:rsidRPr="00622DF8">
        <w:rPr>
          <w:rFonts w:ascii="Arial" w:hAnsi="Arial" w:cs="Arial"/>
          <w:b/>
          <w:bCs/>
          <w:color w:val="000000" w:themeColor="text1"/>
          <w:sz w:val="18"/>
          <w:szCs w:val="18"/>
        </w:rPr>
        <w:t>2019</w:t>
      </w:r>
      <w:r w:rsidRPr="00622DF8">
        <w:rPr>
          <w:rFonts w:ascii="Arial" w:hAnsi="Arial" w:cs="Arial"/>
          <w:color w:val="000000" w:themeColor="text1"/>
          <w:sz w:val="18"/>
          <w:szCs w:val="18"/>
        </w:rPr>
        <w:t>, 26,</w:t>
      </w:r>
      <w:r w:rsidR="00622DF8" w:rsidRPr="001C0DF9">
        <w:rPr>
          <w:rFonts w:ascii="Arial" w:hAnsi="Arial" w:cs="Arial"/>
          <w:color w:val="000000" w:themeColor="text1"/>
          <w:sz w:val="18"/>
          <w:szCs w:val="18"/>
        </w:rPr>
        <w:t xml:space="preserve"> </w:t>
      </w:r>
      <w:r w:rsidR="00622DF8" w:rsidRPr="001C0DF9">
        <w:rPr>
          <w:rFonts w:ascii="Arial" w:hAnsi="Arial" w:cs="Arial"/>
          <w:color w:val="000000" w:themeColor="text1"/>
          <w:sz w:val="18"/>
          <w:szCs w:val="18"/>
        </w:rPr>
        <w:t>389–397.</w:t>
      </w:r>
    </w:p>
  </w:endnote>
  <w:endnote w:id="22">
    <w:p w14:paraId="494A815A" w14:textId="77777777" w:rsidR="005A0D5B" w:rsidRPr="001C0DF9" w:rsidRDefault="005A0D5B" w:rsidP="005A0D5B">
      <w:pPr>
        <w:shd w:val="clear" w:color="auto" w:fill="FCFCFC"/>
        <w:rPr>
          <w:rFonts w:ascii="Arial" w:hAnsi="Arial" w:cs="Arial"/>
          <w:color w:val="000000" w:themeColor="text1"/>
          <w:spacing w:val="4"/>
          <w:sz w:val="18"/>
          <w:szCs w:val="18"/>
        </w:rPr>
      </w:pPr>
      <w:r w:rsidRPr="00622DF8">
        <w:rPr>
          <w:rStyle w:val="EndnoteReference"/>
          <w:rFonts w:ascii="Arial" w:hAnsi="Arial" w:cs="Arial"/>
          <w:color w:val="000000" w:themeColor="text1"/>
          <w:sz w:val="18"/>
          <w:szCs w:val="18"/>
        </w:rPr>
        <w:endnoteRef/>
      </w:r>
      <w:r w:rsidRPr="00622DF8">
        <w:rPr>
          <w:rFonts w:ascii="Arial" w:hAnsi="Arial" w:cs="Arial"/>
          <w:color w:val="000000" w:themeColor="text1"/>
          <w:sz w:val="18"/>
          <w:szCs w:val="18"/>
        </w:rPr>
        <w:t xml:space="preserve"> Andersen</w:t>
      </w:r>
      <w:r w:rsidRPr="00622DF8">
        <w:rPr>
          <w:rFonts w:ascii="Arial" w:hAnsi="Arial" w:cs="Arial"/>
          <w:color w:val="000000" w:themeColor="text1"/>
          <w:spacing w:val="4"/>
          <w:sz w:val="18"/>
          <w:szCs w:val="18"/>
        </w:rPr>
        <w:t xml:space="preserve"> O (2013) </w:t>
      </w:r>
      <w:r w:rsidRPr="00622DF8">
        <w:rPr>
          <w:rFonts w:ascii="Arial" w:hAnsi="Arial" w:cs="Arial"/>
          <w:color w:val="000000" w:themeColor="text1"/>
          <w:spacing w:val="2"/>
          <w:kern w:val="36"/>
          <w:sz w:val="18"/>
          <w:szCs w:val="18"/>
        </w:rPr>
        <w:t>Unintended Consequences of Renewable Energy</w:t>
      </w:r>
      <w:r w:rsidRPr="00622DF8">
        <w:rPr>
          <w:rFonts w:ascii="Arial" w:hAnsi="Arial" w:cs="Arial"/>
          <w:b/>
          <w:color w:val="000000" w:themeColor="text1"/>
          <w:spacing w:val="2"/>
          <w:sz w:val="18"/>
          <w:szCs w:val="18"/>
        </w:rPr>
        <w:t xml:space="preserve"> </w:t>
      </w:r>
      <w:r w:rsidRPr="00622DF8">
        <w:rPr>
          <w:rFonts w:ascii="Arial" w:hAnsi="Arial" w:cs="Arial"/>
          <w:color w:val="000000" w:themeColor="text1"/>
          <w:spacing w:val="2"/>
          <w:sz w:val="18"/>
          <w:szCs w:val="18"/>
        </w:rPr>
        <w:t>Problems to be Solved</w:t>
      </w:r>
      <w:r w:rsidRPr="00622DF8">
        <w:rPr>
          <w:rFonts w:ascii="Arial" w:hAnsi="Arial" w:cs="Arial"/>
          <w:b/>
          <w:color w:val="000000" w:themeColor="text1"/>
          <w:spacing w:val="2"/>
          <w:sz w:val="18"/>
          <w:szCs w:val="18"/>
        </w:rPr>
        <w:t xml:space="preserve"> </w:t>
      </w:r>
      <w:r w:rsidRPr="00622DF8">
        <w:rPr>
          <w:rFonts w:ascii="Arial" w:hAnsi="Arial" w:cs="Arial"/>
          <w:color w:val="000000" w:themeColor="text1"/>
          <w:spacing w:val="4"/>
          <w:sz w:val="18"/>
          <w:szCs w:val="18"/>
          <w:shd w:val="clear" w:color="auto" w:fill="FCFCFC"/>
        </w:rPr>
        <w:t>Part of the </w:t>
      </w:r>
      <w:hyperlink r:id="rId7" w:history="1">
        <w:r w:rsidRPr="001C0DF9">
          <w:rPr>
            <w:rFonts w:ascii="Arial" w:hAnsi="Arial" w:cs="Arial"/>
            <w:color w:val="000000" w:themeColor="text1"/>
            <w:spacing w:val="4"/>
            <w:sz w:val="18"/>
            <w:szCs w:val="18"/>
            <w:u w:val="single"/>
            <w:shd w:val="clear" w:color="auto" w:fill="FCFCFC"/>
          </w:rPr>
          <w:t>Green Energy and Technology</w:t>
        </w:r>
      </w:hyperlink>
      <w:r w:rsidRPr="00622DF8">
        <w:rPr>
          <w:rFonts w:ascii="Arial" w:hAnsi="Arial" w:cs="Arial"/>
          <w:color w:val="000000" w:themeColor="text1"/>
          <w:spacing w:val="4"/>
          <w:sz w:val="18"/>
          <w:szCs w:val="18"/>
          <w:shd w:val="clear" w:color="auto" w:fill="FCFCFC"/>
        </w:rPr>
        <w:t> book series (</w:t>
      </w:r>
      <w:proofErr w:type="gramStart"/>
      <w:r w:rsidRPr="00622DF8">
        <w:rPr>
          <w:rFonts w:ascii="Arial" w:hAnsi="Arial" w:cs="Arial"/>
          <w:color w:val="000000" w:themeColor="text1"/>
          <w:spacing w:val="4"/>
          <w:sz w:val="18"/>
          <w:szCs w:val="18"/>
          <w:shd w:val="clear" w:color="auto" w:fill="FCFCFC"/>
        </w:rPr>
        <w:t>GREEN)</w:t>
      </w:r>
      <w:r w:rsidRPr="00622DF8">
        <w:rPr>
          <w:rFonts w:ascii="Arial" w:hAnsi="Arial" w:cs="Arial"/>
          <w:color w:val="000000" w:themeColor="text1"/>
          <w:spacing w:val="4"/>
          <w:sz w:val="18"/>
          <w:szCs w:val="18"/>
        </w:rPr>
        <w:t xml:space="preserve">  </w:t>
      </w:r>
      <w:r w:rsidRPr="00622DF8">
        <w:rPr>
          <w:rFonts w:ascii="Arial" w:hAnsi="Arial" w:cs="Arial"/>
          <w:color w:val="000000" w:themeColor="text1"/>
          <w:spacing w:val="4"/>
          <w:sz w:val="18"/>
          <w:szCs w:val="18"/>
          <w:shd w:val="clear" w:color="auto" w:fill="FCFCFC"/>
        </w:rPr>
        <w:t>Springer</w:t>
      </w:r>
      <w:proofErr w:type="gramEnd"/>
      <w:r w:rsidRPr="00622DF8">
        <w:rPr>
          <w:rFonts w:ascii="Arial" w:hAnsi="Arial" w:cs="Arial"/>
          <w:color w:val="000000" w:themeColor="text1"/>
          <w:spacing w:val="4"/>
          <w:sz w:val="18"/>
          <w:szCs w:val="18"/>
          <w:shd w:val="clear" w:color="auto" w:fill="FCFCFC"/>
        </w:rPr>
        <w:t xml:space="preserve">-Verlag London 2013 </w:t>
      </w:r>
      <w:r w:rsidRPr="00622DF8">
        <w:rPr>
          <w:rFonts w:ascii="Arial" w:hAnsi="Arial" w:cs="Arial"/>
          <w:b/>
          <w:bCs/>
          <w:color w:val="000000" w:themeColor="text1"/>
          <w:spacing w:val="4"/>
          <w:sz w:val="18"/>
          <w:szCs w:val="18"/>
        </w:rPr>
        <w:t>DOI</w:t>
      </w:r>
      <w:r w:rsidRPr="00622DF8">
        <w:rPr>
          <w:rFonts w:ascii="Arial" w:hAnsi="Arial" w:cs="Arial"/>
          <w:color w:val="000000" w:themeColor="text1"/>
          <w:spacing w:val="4"/>
          <w:sz w:val="18"/>
          <w:szCs w:val="18"/>
        </w:rPr>
        <w:t>https://doi.org/10.1007/978-1-4471-5532-4</w:t>
      </w:r>
    </w:p>
  </w:endnote>
  <w:endnote w:id="23">
    <w:p w14:paraId="4A5135A2" w14:textId="77777777" w:rsidR="005A0D5B" w:rsidRPr="00622DF8" w:rsidRDefault="005A0D5B" w:rsidP="005A0D5B">
      <w:pPr>
        <w:pStyle w:val="EndnoteText"/>
        <w:rPr>
          <w:rFonts w:cs="Arial"/>
          <w:color w:val="000000" w:themeColor="text1"/>
          <w:sz w:val="18"/>
          <w:szCs w:val="18"/>
        </w:rPr>
      </w:pPr>
      <w:r w:rsidRPr="00622DF8">
        <w:rPr>
          <w:rStyle w:val="EndnoteReference"/>
          <w:rFonts w:cs="Arial"/>
          <w:color w:val="000000" w:themeColor="text1"/>
          <w:sz w:val="18"/>
          <w:szCs w:val="18"/>
        </w:rPr>
        <w:endnoteRef/>
      </w:r>
      <w:r w:rsidRPr="00622DF8">
        <w:rPr>
          <w:rFonts w:cs="Arial"/>
          <w:color w:val="000000" w:themeColor="text1"/>
          <w:sz w:val="18"/>
          <w:szCs w:val="18"/>
        </w:rPr>
        <w:t xml:space="preserve"> </w:t>
      </w:r>
      <w:r w:rsidRPr="00622DF8">
        <w:rPr>
          <w:rFonts w:cs="Arial"/>
          <w:color w:val="000000" w:themeColor="text1"/>
          <w:sz w:val="18"/>
          <w:szCs w:val="18"/>
          <w:shd w:val="clear" w:color="auto" w:fill="FFFFFF"/>
        </w:rPr>
        <w:t> Moulton &amp; Kelly (2009), The physical risks of reforestation as a strategy to offset global climate change. Critical Reviews in Environmental Science and Technology (</w:t>
      </w:r>
      <w:hyperlink r:id="rId8" w:history="1">
        <w:r w:rsidRPr="001C0DF9">
          <w:rPr>
            <w:rFonts w:cs="Arial"/>
            <w:color w:val="000000" w:themeColor="text1"/>
            <w:sz w:val="18"/>
            <w:szCs w:val="18"/>
            <w:bdr w:val="none" w:sz="0" w:space="0" w:color="auto" w:frame="1"/>
            <w:shd w:val="clear" w:color="auto" w:fill="FFFFFF"/>
          </w:rPr>
          <w:t>https://www.tandfonline.com/doi/abs/10.1080/10643389709388523?journalCode=best20</w:t>
        </w:r>
      </w:hyperlink>
      <w:r w:rsidRPr="00622DF8">
        <w:rPr>
          <w:rFonts w:cs="Arial"/>
          <w:color w:val="000000" w:themeColor="text1"/>
          <w:sz w:val="18"/>
          <w:szCs w:val="18"/>
          <w:shd w:val="clear" w:color="auto" w:fill="FFFFFF"/>
        </w:rPr>
        <w:t>)</w:t>
      </w:r>
    </w:p>
  </w:endnote>
  <w:endnote w:id="24">
    <w:p w14:paraId="28835CD2" w14:textId="77777777" w:rsidR="005A0D5B" w:rsidRPr="00622DF8" w:rsidRDefault="005A0D5B" w:rsidP="005A0D5B">
      <w:pPr>
        <w:autoSpaceDE w:val="0"/>
        <w:autoSpaceDN w:val="0"/>
        <w:adjustRightInd w:val="0"/>
        <w:rPr>
          <w:rFonts w:ascii="Arial" w:hAnsi="Arial" w:cs="Arial"/>
          <w:color w:val="000000" w:themeColor="text1"/>
          <w:sz w:val="18"/>
          <w:szCs w:val="18"/>
        </w:rPr>
      </w:pPr>
      <w:r w:rsidRPr="00622DF8">
        <w:rPr>
          <w:rStyle w:val="EndnoteReference"/>
          <w:rFonts w:ascii="Arial" w:hAnsi="Arial" w:cs="Arial"/>
          <w:color w:val="000000" w:themeColor="text1"/>
          <w:sz w:val="18"/>
          <w:szCs w:val="18"/>
        </w:rPr>
        <w:endnoteRef/>
      </w:r>
      <w:r w:rsidRPr="00622DF8">
        <w:rPr>
          <w:rFonts w:ascii="Arial" w:hAnsi="Arial" w:cs="Arial"/>
          <w:color w:val="000000" w:themeColor="text1"/>
          <w:sz w:val="18"/>
          <w:szCs w:val="18"/>
        </w:rPr>
        <w:t xml:space="preserve"> Andersen</w:t>
      </w:r>
      <w:r w:rsidRPr="00622DF8">
        <w:rPr>
          <w:rFonts w:ascii="Arial" w:hAnsi="Arial" w:cs="Arial"/>
          <w:color w:val="000000" w:themeColor="text1"/>
          <w:spacing w:val="4"/>
          <w:sz w:val="18"/>
          <w:szCs w:val="18"/>
        </w:rPr>
        <w:t xml:space="preserve"> O (2014) </w:t>
      </w:r>
      <w:r w:rsidRPr="00622DF8">
        <w:rPr>
          <w:rFonts w:ascii="Arial" w:hAnsi="Arial" w:cs="Arial"/>
          <w:color w:val="000000" w:themeColor="text1"/>
          <w:sz w:val="18"/>
          <w:szCs w:val="18"/>
        </w:rPr>
        <w:t>Unintended Consequences of Renewable Energy Conference Paper · July 2014</w:t>
      </w:r>
    </w:p>
    <w:p w14:paraId="528CBD61" w14:textId="77777777" w:rsidR="005A0D5B" w:rsidRPr="001C0DF9" w:rsidRDefault="005A0D5B" w:rsidP="005A0D5B">
      <w:pPr>
        <w:pStyle w:val="EndnoteText"/>
        <w:rPr>
          <w:rFonts w:cs="Arial"/>
          <w:color w:val="000000" w:themeColor="text1"/>
          <w:sz w:val="18"/>
          <w:szCs w:val="18"/>
        </w:rPr>
      </w:pPr>
      <w:r w:rsidRPr="001C0DF9">
        <w:rPr>
          <w:rFonts w:cs="Arial"/>
          <w:color w:val="000000" w:themeColor="text1"/>
          <w:sz w:val="18"/>
          <w:szCs w:val="18"/>
        </w:rPr>
        <w:t>DOI: 10.13140/RG.2.1.2663.3368</w:t>
      </w:r>
    </w:p>
  </w:endnote>
  <w:endnote w:id="25">
    <w:p w14:paraId="7C4A0AF3" w14:textId="77777777" w:rsidR="005A0D5B" w:rsidRPr="001C0DF9" w:rsidRDefault="005A0D5B" w:rsidP="005A0D5B">
      <w:pPr>
        <w:pStyle w:val="Default"/>
        <w:rPr>
          <w:color w:val="000000" w:themeColor="text1"/>
          <w:sz w:val="18"/>
          <w:szCs w:val="18"/>
        </w:rPr>
      </w:pPr>
      <w:r w:rsidRPr="00622DF8">
        <w:rPr>
          <w:rStyle w:val="EndnoteReference"/>
          <w:color w:val="000000" w:themeColor="text1"/>
          <w:sz w:val="18"/>
          <w:szCs w:val="18"/>
        </w:rPr>
        <w:endnoteRef/>
      </w:r>
      <w:r w:rsidRPr="00622DF8">
        <w:rPr>
          <w:color w:val="000000" w:themeColor="text1"/>
          <w:sz w:val="18"/>
          <w:szCs w:val="18"/>
        </w:rPr>
        <w:t xml:space="preserve"> Axon, S., &amp; Morrissey, J. (2020). Just energy transitions? Social inequities, </w:t>
      </w:r>
      <w:proofErr w:type="gramStart"/>
      <w:r w:rsidRPr="00622DF8">
        <w:rPr>
          <w:color w:val="000000" w:themeColor="text1"/>
          <w:sz w:val="18"/>
          <w:szCs w:val="18"/>
        </w:rPr>
        <w:t>vulnerabilities</w:t>
      </w:r>
      <w:proofErr w:type="gramEnd"/>
      <w:r w:rsidRPr="00622DF8">
        <w:rPr>
          <w:color w:val="000000" w:themeColor="text1"/>
          <w:sz w:val="18"/>
          <w:szCs w:val="18"/>
        </w:rPr>
        <w:t xml:space="preserve"> and unintended consequences. Buildings and Cities, 1(1), pp. 393–411. DOI: https://doi.org/10.5334/bc.14</w:t>
      </w:r>
    </w:p>
  </w:endnote>
  <w:endnote w:id="26">
    <w:p w14:paraId="3F930EE1" w14:textId="77777777" w:rsidR="005A0D5B" w:rsidRPr="00622DF8" w:rsidRDefault="005A0D5B" w:rsidP="005A0D5B">
      <w:pPr>
        <w:pStyle w:val="EndnoteText"/>
        <w:rPr>
          <w:rFonts w:cs="Arial"/>
          <w:color w:val="000000" w:themeColor="text1"/>
          <w:sz w:val="18"/>
          <w:szCs w:val="18"/>
        </w:rPr>
      </w:pPr>
      <w:r w:rsidRPr="00622DF8">
        <w:rPr>
          <w:rStyle w:val="EndnoteReference"/>
          <w:rFonts w:cs="Arial"/>
          <w:color w:val="000000" w:themeColor="text1"/>
          <w:sz w:val="18"/>
          <w:szCs w:val="18"/>
        </w:rPr>
        <w:endnoteRef/>
      </w:r>
      <w:r w:rsidRPr="00622DF8">
        <w:rPr>
          <w:rFonts w:cs="Arial"/>
          <w:color w:val="000000" w:themeColor="text1"/>
          <w:sz w:val="18"/>
          <w:szCs w:val="18"/>
        </w:rPr>
        <w:t xml:space="preserve"> </w:t>
      </w:r>
      <w:r w:rsidRPr="00622DF8">
        <w:rPr>
          <w:rFonts w:cs="Arial"/>
          <w:color w:val="000000" w:themeColor="text1"/>
          <w:sz w:val="18"/>
          <w:szCs w:val="18"/>
          <w:shd w:val="clear" w:color="auto" w:fill="FFFFFF"/>
        </w:rPr>
        <w:t xml:space="preserve">Axon, S., &amp; Morrissey, J. (2020). Just energy transitions? Social inequities, </w:t>
      </w:r>
      <w:proofErr w:type="gramStart"/>
      <w:r w:rsidRPr="00622DF8">
        <w:rPr>
          <w:rFonts w:cs="Arial"/>
          <w:color w:val="000000" w:themeColor="text1"/>
          <w:sz w:val="18"/>
          <w:szCs w:val="18"/>
          <w:shd w:val="clear" w:color="auto" w:fill="FFFFFF"/>
        </w:rPr>
        <w:t>vulnerabilities</w:t>
      </w:r>
      <w:proofErr w:type="gramEnd"/>
      <w:r w:rsidRPr="00622DF8">
        <w:rPr>
          <w:rFonts w:cs="Arial"/>
          <w:color w:val="000000" w:themeColor="text1"/>
          <w:sz w:val="18"/>
          <w:szCs w:val="18"/>
          <w:shd w:val="clear" w:color="auto" w:fill="FFFFFF"/>
        </w:rPr>
        <w:t xml:space="preserve"> and unintended consequences. </w:t>
      </w:r>
      <w:r w:rsidRPr="00622DF8">
        <w:rPr>
          <w:rFonts w:cs="Arial"/>
          <w:i/>
          <w:iCs/>
          <w:color w:val="000000" w:themeColor="text1"/>
          <w:sz w:val="18"/>
          <w:szCs w:val="18"/>
          <w:bdr w:val="none" w:sz="0" w:space="0" w:color="auto" w:frame="1"/>
          <w:shd w:val="clear" w:color="auto" w:fill="FFFFFF"/>
        </w:rPr>
        <w:t>Buildings and Cities</w:t>
      </w:r>
      <w:r w:rsidRPr="00622DF8">
        <w:rPr>
          <w:rFonts w:cs="Arial"/>
          <w:color w:val="000000" w:themeColor="text1"/>
          <w:sz w:val="18"/>
          <w:szCs w:val="18"/>
          <w:shd w:val="clear" w:color="auto" w:fill="FFFFFF"/>
        </w:rPr>
        <w:t>, </w:t>
      </w:r>
      <w:r w:rsidRPr="00622DF8">
        <w:rPr>
          <w:rFonts w:cs="Arial"/>
          <w:i/>
          <w:iCs/>
          <w:color w:val="000000" w:themeColor="text1"/>
          <w:sz w:val="18"/>
          <w:szCs w:val="18"/>
          <w:bdr w:val="none" w:sz="0" w:space="0" w:color="auto" w:frame="1"/>
          <w:shd w:val="clear" w:color="auto" w:fill="FFFFFF"/>
        </w:rPr>
        <w:t>1</w:t>
      </w:r>
      <w:r w:rsidRPr="00622DF8">
        <w:rPr>
          <w:rFonts w:cs="Arial"/>
          <w:color w:val="000000" w:themeColor="text1"/>
          <w:sz w:val="18"/>
          <w:szCs w:val="18"/>
          <w:shd w:val="clear" w:color="auto" w:fill="FFFFFF"/>
        </w:rPr>
        <w:t>(1), 393–411. DOI: </w:t>
      </w:r>
      <w:hyperlink r:id="rId9" w:history="1">
        <w:r w:rsidRPr="001C0DF9">
          <w:rPr>
            <w:rFonts w:cs="Arial"/>
            <w:color w:val="000000" w:themeColor="text1"/>
            <w:sz w:val="18"/>
            <w:szCs w:val="18"/>
            <w:bdr w:val="none" w:sz="0" w:space="0" w:color="auto" w:frame="1"/>
            <w:shd w:val="clear" w:color="auto" w:fill="FFFFFF"/>
          </w:rPr>
          <w:t>http://doi.org/10.5334/bc.14</w:t>
        </w:r>
      </w:hyperlink>
    </w:p>
  </w:endnote>
  <w:endnote w:id="27">
    <w:p w14:paraId="07AE984C" w14:textId="77777777" w:rsidR="005A0D5B" w:rsidRPr="001C0DF9" w:rsidRDefault="005A0D5B" w:rsidP="005A0D5B">
      <w:pPr>
        <w:pStyle w:val="Default"/>
        <w:rPr>
          <w:color w:val="000000" w:themeColor="text1"/>
          <w:sz w:val="18"/>
          <w:szCs w:val="18"/>
        </w:rPr>
      </w:pPr>
      <w:r w:rsidRPr="00622DF8">
        <w:rPr>
          <w:rStyle w:val="EndnoteReference"/>
          <w:color w:val="000000" w:themeColor="text1"/>
          <w:sz w:val="18"/>
          <w:szCs w:val="18"/>
        </w:rPr>
        <w:endnoteRef/>
      </w:r>
      <w:r w:rsidRPr="00622DF8">
        <w:rPr>
          <w:color w:val="000000" w:themeColor="text1"/>
          <w:sz w:val="18"/>
          <w:szCs w:val="18"/>
        </w:rPr>
        <w:t xml:space="preserve"> UN Department of Economic and Social Affairs (2013) </w:t>
      </w:r>
      <w:r w:rsidRPr="00622DF8">
        <w:rPr>
          <w:rFonts w:eastAsia="Times New Roman"/>
          <w:bCs/>
          <w:color w:val="000000" w:themeColor="text1"/>
          <w:kern w:val="36"/>
          <w:sz w:val="18"/>
          <w:szCs w:val="18"/>
          <w:lang w:eastAsia="en-GB"/>
        </w:rPr>
        <w:t>World Economic and Social Survey 2013: Sustainable Development Challenges</w:t>
      </w:r>
      <w:r w:rsidRPr="001C0DF9">
        <w:rPr>
          <w:color w:val="000000" w:themeColor="text1"/>
          <w:sz w:val="18"/>
          <w:szCs w:val="18"/>
        </w:rPr>
        <w:t xml:space="preserve"> Chapter V </w:t>
      </w:r>
      <w:r w:rsidRPr="001C0DF9">
        <w:rPr>
          <w:bCs/>
          <w:color w:val="000000" w:themeColor="text1"/>
          <w:sz w:val="18"/>
          <w:szCs w:val="18"/>
        </w:rPr>
        <w:t>The energy transformation challenge p121-159</w:t>
      </w:r>
    </w:p>
  </w:endnote>
  <w:endnote w:id="28">
    <w:p w14:paraId="501544D2" w14:textId="77777777" w:rsidR="005A0D5B" w:rsidRPr="001C0DF9" w:rsidRDefault="005A0D5B" w:rsidP="005A0D5B">
      <w:pPr>
        <w:pStyle w:val="EndnoteText"/>
        <w:rPr>
          <w:rFonts w:cs="Arial"/>
          <w:color w:val="000000" w:themeColor="text1"/>
          <w:sz w:val="18"/>
          <w:szCs w:val="18"/>
        </w:rPr>
      </w:pPr>
      <w:r w:rsidRPr="00622DF8">
        <w:rPr>
          <w:rStyle w:val="EndnoteReference"/>
          <w:rFonts w:cs="Arial"/>
          <w:color w:val="000000" w:themeColor="text1"/>
          <w:sz w:val="18"/>
          <w:szCs w:val="18"/>
        </w:rPr>
        <w:endnoteRef/>
      </w:r>
      <w:r w:rsidRPr="00622DF8">
        <w:rPr>
          <w:rFonts w:cs="Arial"/>
          <w:color w:val="000000" w:themeColor="text1"/>
          <w:sz w:val="18"/>
          <w:szCs w:val="18"/>
        </w:rPr>
        <w:t xml:space="preserve"> M.A.J.R. </w:t>
      </w:r>
      <w:proofErr w:type="spellStart"/>
      <w:r w:rsidRPr="00622DF8">
        <w:rPr>
          <w:rFonts w:cs="Arial"/>
          <w:color w:val="000000" w:themeColor="text1"/>
          <w:sz w:val="18"/>
          <w:szCs w:val="18"/>
        </w:rPr>
        <w:t>Quirapas</w:t>
      </w:r>
      <w:proofErr w:type="spellEnd"/>
      <w:r w:rsidRPr="00622DF8">
        <w:rPr>
          <w:rFonts w:cs="Arial"/>
          <w:color w:val="000000" w:themeColor="text1"/>
          <w:sz w:val="18"/>
          <w:szCs w:val="18"/>
        </w:rPr>
        <w:t xml:space="preserve">, A. </w:t>
      </w:r>
      <w:proofErr w:type="spellStart"/>
      <w:r w:rsidRPr="00622DF8">
        <w:rPr>
          <w:rFonts w:cs="Arial"/>
          <w:color w:val="000000" w:themeColor="text1"/>
          <w:sz w:val="18"/>
          <w:szCs w:val="18"/>
        </w:rPr>
        <w:t>Taeihagh</w:t>
      </w:r>
      <w:proofErr w:type="spellEnd"/>
      <w:r w:rsidRPr="00622DF8">
        <w:rPr>
          <w:rFonts w:cs="Arial"/>
          <w:color w:val="000000" w:themeColor="text1"/>
          <w:sz w:val="18"/>
          <w:szCs w:val="18"/>
        </w:rPr>
        <w:t xml:space="preserve">, Ocean renewable energy development in Southeast Asia: Opportunities, </w:t>
      </w:r>
      <w:proofErr w:type="gramStart"/>
      <w:r w:rsidRPr="00622DF8">
        <w:rPr>
          <w:rFonts w:cs="Arial"/>
          <w:color w:val="000000" w:themeColor="text1"/>
          <w:sz w:val="18"/>
          <w:szCs w:val="18"/>
        </w:rPr>
        <w:t>risks</w:t>
      </w:r>
      <w:proofErr w:type="gramEnd"/>
      <w:r w:rsidRPr="00622DF8">
        <w:rPr>
          <w:rFonts w:cs="Arial"/>
          <w:color w:val="000000" w:themeColor="text1"/>
          <w:sz w:val="18"/>
          <w:szCs w:val="18"/>
        </w:rPr>
        <w:t xml:space="preserve"> and unintended consequences, Renewable and Sustainable Energy Reviews, Volume 137, 2021, 110403, ISSN 1364-0321, https://doi.org/10.1016/j.rser.2020.110403.</w:t>
      </w:r>
    </w:p>
  </w:endnote>
  <w:endnote w:id="29">
    <w:p w14:paraId="5AFE0261" w14:textId="77777777" w:rsidR="005A0D5B" w:rsidRPr="00622DF8" w:rsidRDefault="005A0D5B" w:rsidP="008A27CA">
      <w:pPr>
        <w:pStyle w:val="Default"/>
        <w:rPr>
          <w:color w:val="000000" w:themeColor="text1"/>
          <w:sz w:val="18"/>
          <w:szCs w:val="18"/>
        </w:rPr>
      </w:pPr>
      <w:r w:rsidRPr="00622DF8">
        <w:rPr>
          <w:rStyle w:val="EndnoteReference"/>
          <w:color w:val="000000" w:themeColor="text1"/>
          <w:sz w:val="18"/>
          <w:szCs w:val="18"/>
        </w:rPr>
        <w:endnoteRef/>
      </w:r>
      <w:r w:rsidRPr="00622DF8">
        <w:rPr>
          <w:color w:val="000000" w:themeColor="text1"/>
          <w:sz w:val="18"/>
          <w:szCs w:val="18"/>
        </w:rPr>
        <w:t xml:space="preserve"> </w:t>
      </w:r>
      <w:r w:rsidRPr="00622DF8">
        <w:rPr>
          <w:bCs/>
          <w:color w:val="000000" w:themeColor="text1"/>
          <w:sz w:val="18"/>
          <w:szCs w:val="18"/>
        </w:rPr>
        <w:t xml:space="preserve">COP26 </w:t>
      </w:r>
      <w:r w:rsidRPr="00622DF8">
        <w:rPr>
          <w:color w:val="000000" w:themeColor="text1"/>
          <w:sz w:val="18"/>
          <w:szCs w:val="18"/>
        </w:rPr>
        <w:t>Universities Network (2020</w:t>
      </w:r>
      <w:proofErr w:type="gramStart"/>
      <w:r w:rsidRPr="00622DF8">
        <w:rPr>
          <w:color w:val="000000" w:themeColor="text1"/>
          <w:sz w:val="18"/>
          <w:szCs w:val="18"/>
        </w:rPr>
        <w:t xml:space="preserve">)  </w:t>
      </w:r>
      <w:r w:rsidRPr="00622DF8">
        <w:rPr>
          <w:bCs/>
          <w:color w:val="000000" w:themeColor="text1"/>
          <w:sz w:val="18"/>
          <w:szCs w:val="18"/>
        </w:rPr>
        <w:t>Just</w:t>
      </w:r>
      <w:proofErr w:type="gramEnd"/>
      <w:r w:rsidRPr="00622DF8">
        <w:rPr>
          <w:bCs/>
          <w:color w:val="000000" w:themeColor="text1"/>
          <w:sz w:val="18"/>
          <w:szCs w:val="18"/>
        </w:rPr>
        <w:t xml:space="preserve"> Transition: Pathways to Socially Inclusive Decarbonisation COP26 </w:t>
      </w:r>
      <w:r w:rsidRPr="00622DF8">
        <w:rPr>
          <w:color w:val="000000" w:themeColor="text1"/>
          <w:sz w:val="18"/>
          <w:szCs w:val="18"/>
        </w:rPr>
        <w:t xml:space="preserve">Universities Network Briefing / OCTOBER 2020  </w:t>
      </w:r>
      <w:hyperlink r:id="rId10" w:history="1">
        <w:r w:rsidRPr="001C0DF9">
          <w:rPr>
            <w:rStyle w:val="Hyperlink"/>
            <w:color w:val="000000" w:themeColor="text1"/>
            <w:sz w:val="18"/>
            <w:szCs w:val="18"/>
          </w:rPr>
          <w:t>https://www.gla.ac.uk/media/Media_758106_smxx.pdf</w:t>
        </w:r>
      </w:hyperlink>
    </w:p>
  </w:endnote>
  <w:endnote w:id="30">
    <w:p w14:paraId="7FAC0B3F" w14:textId="19E86999" w:rsidR="005A0D5B" w:rsidRPr="001C0DF9" w:rsidRDefault="005A0D5B" w:rsidP="008A27CA">
      <w:pPr>
        <w:rPr>
          <w:rFonts w:ascii="Arial" w:hAnsi="Arial" w:cs="Arial"/>
          <w:sz w:val="18"/>
          <w:szCs w:val="18"/>
        </w:rPr>
      </w:pPr>
      <w:r w:rsidRPr="00622DF8">
        <w:rPr>
          <w:rStyle w:val="EndnoteReference"/>
          <w:rFonts w:ascii="Arial" w:hAnsi="Arial" w:cs="Arial"/>
          <w:color w:val="000000" w:themeColor="text1"/>
          <w:sz w:val="18"/>
          <w:szCs w:val="18"/>
        </w:rPr>
        <w:endnoteRef/>
      </w:r>
      <w:r w:rsidRPr="00622DF8">
        <w:rPr>
          <w:rFonts w:ascii="Arial" w:hAnsi="Arial" w:cs="Arial"/>
          <w:color w:val="000000" w:themeColor="text1"/>
          <w:sz w:val="18"/>
          <w:szCs w:val="18"/>
        </w:rPr>
        <w:t xml:space="preserve"> </w:t>
      </w:r>
      <w:hyperlink r:id="rId11" w:history="1">
        <w:r w:rsidRPr="001C0DF9">
          <w:rPr>
            <w:rStyle w:val="Hyperlink"/>
            <w:rFonts w:ascii="Arial" w:hAnsi="Arial" w:cs="Arial"/>
            <w:color w:val="000000" w:themeColor="text1"/>
            <w:sz w:val="18"/>
            <w:szCs w:val="18"/>
          </w:rPr>
          <w:t>https://en.unesco.org/themes/water-security/wwap/wwdr/2020</w:t>
        </w:r>
      </w:hyperlink>
    </w:p>
  </w:endnote>
  <w:endnote w:id="31">
    <w:p w14:paraId="0638781C" w14:textId="77777777" w:rsidR="005A0D5B" w:rsidRPr="00622DF8" w:rsidRDefault="005A0D5B" w:rsidP="008A27CA">
      <w:pPr>
        <w:autoSpaceDE w:val="0"/>
        <w:autoSpaceDN w:val="0"/>
        <w:adjustRightInd w:val="0"/>
        <w:rPr>
          <w:rFonts w:ascii="Arial" w:hAnsi="Arial" w:cs="Arial"/>
          <w:i/>
          <w:iCs/>
          <w:color w:val="000000" w:themeColor="text1"/>
          <w:sz w:val="18"/>
          <w:szCs w:val="18"/>
        </w:rPr>
      </w:pPr>
      <w:r w:rsidRPr="00622DF8">
        <w:rPr>
          <w:rStyle w:val="EndnoteReference"/>
          <w:rFonts w:ascii="Arial" w:hAnsi="Arial" w:cs="Arial"/>
          <w:color w:val="000000" w:themeColor="text1"/>
          <w:sz w:val="18"/>
          <w:szCs w:val="18"/>
        </w:rPr>
        <w:endnoteRef/>
      </w:r>
      <w:r w:rsidRPr="00622DF8">
        <w:rPr>
          <w:rFonts w:ascii="Arial" w:hAnsi="Arial" w:cs="Arial"/>
          <w:color w:val="000000" w:themeColor="text1"/>
          <w:sz w:val="18"/>
          <w:szCs w:val="18"/>
        </w:rPr>
        <w:t xml:space="preserve"> </w:t>
      </w:r>
      <w:proofErr w:type="spellStart"/>
      <w:r w:rsidRPr="00622DF8">
        <w:rPr>
          <w:rFonts w:ascii="Arial" w:hAnsi="Arial" w:cs="Arial"/>
          <w:color w:val="000000" w:themeColor="text1"/>
          <w:sz w:val="18"/>
          <w:szCs w:val="18"/>
        </w:rPr>
        <w:t>Rotmans</w:t>
      </w:r>
      <w:proofErr w:type="spellEnd"/>
      <w:r w:rsidRPr="00622DF8">
        <w:rPr>
          <w:rFonts w:ascii="Arial" w:hAnsi="Arial" w:cs="Arial"/>
          <w:color w:val="000000" w:themeColor="text1"/>
          <w:sz w:val="18"/>
          <w:szCs w:val="18"/>
        </w:rPr>
        <w:t xml:space="preserve">, J., R. Kemp, M.B.A. van Asselt, F.W. Geels, G. </w:t>
      </w:r>
      <w:proofErr w:type="spellStart"/>
      <w:r w:rsidRPr="00622DF8">
        <w:rPr>
          <w:rFonts w:ascii="Arial" w:hAnsi="Arial" w:cs="Arial"/>
          <w:color w:val="000000" w:themeColor="text1"/>
          <w:sz w:val="18"/>
          <w:szCs w:val="18"/>
        </w:rPr>
        <w:t>Verbong</w:t>
      </w:r>
      <w:proofErr w:type="spellEnd"/>
      <w:r w:rsidRPr="00622DF8">
        <w:rPr>
          <w:rFonts w:ascii="Arial" w:hAnsi="Arial" w:cs="Arial"/>
          <w:color w:val="000000" w:themeColor="text1"/>
          <w:sz w:val="18"/>
          <w:szCs w:val="18"/>
        </w:rPr>
        <w:t xml:space="preserve"> and K. </w:t>
      </w:r>
      <w:proofErr w:type="spellStart"/>
      <w:r w:rsidRPr="00622DF8">
        <w:rPr>
          <w:rFonts w:ascii="Arial" w:hAnsi="Arial" w:cs="Arial"/>
          <w:color w:val="000000" w:themeColor="text1"/>
          <w:sz w:val="18"/>
          <w:szCs w:val="18"/>
        </w:rPr>
        <w:t>Molendijk</w:t>
      </w:r>
      <w:proofErr w:type="spellEnd"/>
      <w:r w:rsidRPr="00622DF8">
        <w:rPr>
          <w:rFonts w:ascii="Arial" w:hAnsi="Arial" w:cs="Arial"/>
          <w:color w:val="000000" w:themeColor="text1"/>
          <w:sz w:val="18"/>
          <w:szCs w:val="18"/>
        </w:rPr>
        <w:t xml:space="preserve"> (2000), </w:t>
      </w:r>
      <w:r w:rsidRPr="00622DF8">
        <w:rPr>
          <w:rFonts w:ascii="Arial" w:hAnsi="Arial" w:cs="Arial"/>
          <w:i/>
          <w:iCs/>
          <w:color w:val="000000" w:themeColor="text1"/>
          <w:sz w:val="18"/>
          <w:szCs w:val="18"/>
        </w:rPr>
        <w:t>Transitions &amp;</w:t>
      </w:r>
    </w:p>
    <w:p w14:paraId="3F648657" w14:textId="77777777" w:rsidR="005A0D5B" w:rsidRPr="001C0DF9" w:rsidRDefault="005A0D5B" w:rsidP="008A27CA">
      <w:pPr>
        <w:autoSpaceDE w:val="0"/>
        <w:autoSpaceDN w:val="0"/>
        <w:adjustRightInd w:val="0"/>
        <w:rPr>
          <w:rFonts w:ascii="Arial" w:hAnsi="Arial" w:cs="Arial"/>
          <w:color w:val="000000" w:themeColor="text1"/>
          <w:sz w:val="18"/>
          <w:szCs w:val="18"/>
        </w:rPr>
      </w:pPr>
      <w:r w:rsidRPr="001C0DF9">
        <w:rPr>
          <w:rFonts w:ascii="Arial" w:hAnsi="Arial" w:cs="Arial"/>
          <w:i/>
          <w:iCs/>
          <w:color w:val="000000" w:themeColor="text1"/>
          <w:sz w:val="18"/>
          <w:szCs w:val="18"/>
        </w:rPr>
        <w:t xml:space="preserve">Transition Management: the case of an emission-poor energy supply, </w:t>
      </w:r>
      <w:r w:rsidRPr="001C0DF9">
        <w:rPr>
          <w:rFonts w:ascii="Arial" w:hAnsi="Arial" w:cs="Arial"/>
          <w:color w:val="000000" w:themeColor="text1"/>
          <w:sz w:val="18"/>
          <w:szCs w:val="18"/>
        </w:rPr>
        <w:t>Maastricht: ICIS (International Centre for</w:t>
      </w:r>
    </w:p>
    <w:p w14:paraId="0E828BFA" w14:textId="77777777" w:rsidR="005A0D5B" w:rsidRPr="001C0DF9" w:rsidRDefault="005A0D5B" w:rsidP="008A27CA">
      <w:pPr>
        <w:pStyle w:val="EndnoteText"/>
        <w:rPr>
          <w:rFonts w:cs="Arial"/>
          <w:color w:val="000000" w:themeColor="text1"/>
          <w:sz w:val="18"/>
          <w:szCs w:val="18"/>
        </w:rPr>
      </w:pPr>
      <w:r w:rsidRPr="001C0DF9">
        <w:rPr>
          <w:rFonts w:cs="Arial"/>
          <w:color w:val="000000" w:themeColor="text1"/>
          <w:sz w:val="18"/>
          <w:szCs w:val="18"/>
        </w:rPr>
        <w:t>Integrative Studies).</w:t>
      </w:r>
    </w:p>
  </w:endnote>
  <w:endnote w:id="32">
    <w:p w14:paraId="4140BD87" w14:textId="77777777" w:rsidR="005A0D5B" w:rsidRPr="001C0DF9" w:rsidRDefault="005A0D5B" w:rsidP="005A0D5B">
      <w:pPr>
        <w:pStyle w:val="EndnoteText"/>
        <w:rPr>
          <w:rFonts w:cs="Arial"/>
          <w:color w:val="000000" w:themeColor="text1"/>
          <w:sz w:val="18"/>
          <w:szCs w:val="18"/>
        </w:rPr>
      </w:pPr>
      <w:r w:rsidRPr="00622DF8">
        <w:rPr>
          <w:rStyle w:val="EndnoteReference"/>
          <w:rFonts w:cs="Arial"/>
          <w:color w:val="000000" w:themeColor="text1"/>
          <w:sz w:val="18"/>
          <w:szCs w:val="18"/>
        </w:rPr>
        <w:endnoteRef/>
      </w:r>
      <w:r w:rsidRPr="00622DF8">
        <w:rPr>
          <w:rFonts w:cs="Arial"/>
          <w:color w:val="000000" w:themeColor="text1"/>
          <w:sz w:val="18"/>
          <w:szCs w:val="18"/>
        </w:rPr>
        <w:t xml:space="preserve"> McDowall W (2014) Exploring possible transition pathways for hydrogen energy: A hybrid approach using socio-technical scenarios and energy system modelling Futures 63 (2014) 1–14 http://dx.doi.org/10.1016/j.futures.2014.07.004</w:t>
      </w:r>
    </w:p>
  </w:endnote>
  <w:endnote w:id="33">
    <w:p w14:paraId="6BB3B75C" w14:textId="770340DE" w:rsidR="005A0D5B" w:rsidRPr="00622DF8" w:rsidRDefault="005A0D5B" w:rsidP="005A0D5B">
      <w:pPr>
        <w:autoSpaceDE w:val="0"/>
        <w:autoSpaceDN w:val="0"/>
        <w:adjustRightInd w:val="0"/>
        <w:rPr>
          <w:rFonts w:ascii="Arial" w:hAnsi="Arial" w:cs="Arial"/>
          <w:color w:val="000000" w:themeColor="text1"/>
          <w:sz w:val="18"/>
          <w:szCs w:val="18"/>
        </w:rPr>
      </w:pPr>
      <w:r w:rsidRPr="00622DF8">
        <w:rPr>
          <w:rStyle w:val="EndnoteReference"/>
          <w:rFonts w:ascii="Arial" w:hAnsi="Arial" w:cs="Arial"/>
          <w:color w:val="000000" w:themeColor="text1"/>
          <w:sz w:val="18"/>
          <w:szCs w:val="18"/>
        </w:rPr>
        <w:endnoteRef/>
      </w:r>
      <w:r w:rsidRPr="00622DF8">
        <w:rPr>
          <w:rFonts w:ascii="Arial" w:hAnsi="Arial" w:cs="Arial"/>
          <w:color w:val="000000" w:themeColor="text1"/>
          <w:sz w:val="18"/>
          <w:szCs w:val="18"/>
        </w:rPr>
        <w:t xml:space="preserve"> Hart D.K (2011) CROSS PURPOSES &amp; UNINTENDED CONSEQUENCES: KARL LLEWELLYN, ARTICLE 2, AND THE LIMITS OF SOCIAL TRANSFORMATION</w:t>
      </w:r>
      <w:r w:rsidR="00622DF8" w:rsidRPr="001C0DF9">
        <w:rPr>
          <w:rFonts w:ascii="Arial" w:hAnsi="Arial" w:cs="Arial"/>
          <w:i/>
          <w:iCs/>
          <w:color w:val="000000" w:themeColor="text1"/>
          <w:sz w:val="18"/>
          <w:szCs w:val="18"/>
        </w:rPr>
        <w:t xml:space="preserve"> </w:t>
      </w:r>
      <w:r w:rsidR="00622DF8" w:rsidRPr="001C0DF9">
        <w:rPr>
          <w:rFonts w:ascii="Arial" w:hAnsi="Arial" w:cs="Arial"/>
          <w:i/>
          <w:iCs/>
          <w:color w:val="000000" w:themeColor="text1"/>
          <w:sz w:val="18"/>
          <w:szCs w:val="18"/>
        </w:rPr>
        <w:t xml:space="preserve">NEVADA LAW JOURNAL </w:t>
      </w:r>
      <w:r w:rsidR="00622DF8" w:rsidRPr="001C0DF9">
        <w:rPr>
          <w:rFonts w:ascii="Arial" w:hAnsi="Arial" w:cs="Arial"/>
          <w:color w:val="000000" w:themeColor="text1"/>
          <w:sz w:val="18"/>
          <w:szCs w:val="18"/>
        </w:rPr>
        <w:t>[Vol. 12:54</w:t>
      </w:r>
    </w:p>
    <w:p w14:paraId="688E4406" w14:textId="2636D5FB" w:rsidR="005A0D5B" w:rsidRPr="001C0DF9" w:rsidRDefault="005A0D5B" w:rsidP="005A0D5B">
      <w:pPr>
        <w:pStyle w:val="EndnoteText"/>
        <w:rPr>
          <w:rFonts w:cs="Arial"/>
          <w:color w:val="000000" w:themeColor="text1"/>
          <w:sz w:val="18"/>
          <w:szCs w:val="18"/>
        </w:rPr>
      </w:pPr>
      <w:r w:rsidRPr="001C0DF9">
        <w:rPr>
          <w:rFonts w:cs="Arial"/>
          <w:color w:val="000000" w:themeColor="text1"/>
          <w:sz w:val="18"/>
          <w:szCs w:val="18"/>
        </w:rPr>
        <w:t>https://scholar.google.co.uk/scholar_url?url=https://scholars.law.unlv.edu/cgi/viewcontent.cgi%3Farticle%3D1493%26context%3Dnlj&amp;hl=en&amp;sa=X&amp;ei=-AxXYZCoHoqAmwHz9oyIDw&amp;scisig=AAGBfm1gy38kVhjZKOKF83mR-rhvxZ6cDA&amp;oi=scholarr</w:t>
      </w:r>
    </w:p>
  </w:endnote>
  <w:endnote w:id="34">
    <w:p w14:paraId="57621F3E" w14:textId="00A42A61" w:rsidR="005A0D5B" w:rsidRPr="001C0DF9" w:rsidRDefault="005A0D5B" w:rsidP="005A0D5B">
      <w:pPr>
        <w:autoSpaceDE w:val="0"/>
        <w:autoSpaceDN w:val="0"/>
        <w:adjustRightInd w:val="0"/>
        <w:rPr>
          <w:rFonts w:ascii="Arial" w:hAnsi="Arial" w:cs="Arial"/>
          <w:bCs/>
          <w:color w:val="000000" w:themeColor="text1"/>
          <w:sz w:val="18"/>
          <w:szCs w:val="18"/>
        </w:rPr>
      </w:pPr>
      <w:r w:rsidRPr="00622DF8">
        <w:rPr>
          <w:rStyle w:val="EndnoteReference"/>
          <w:rFonts w:ascii="Arial" w:hAnsi="Arial" w:cs="Arial"/>
          <w:color w:val="000000" w:themeColor="text1"/>
          <w:sz w:val="18"/>
          <w:szCs w:val="18"/>
        </w:rPr>
        <w:endnoteRef/>
      </w:r>
      <w:r w:rsidRPr="00622DF8">
        <w:rPr>
          <w:rFonts w:ascii="Arial" w:hAnsi="Arial" w:cs="Arial"/>
          <w:color w:val="000000" w:themeColor="text1"/>
          <w:sz w:val="18"/>
          <w:szCs w:val="18"/>
        </w:rPr>
        <w:t xml:space="preserve"> </w:t>
      </w:r>
      <w:proofErr w:type="spellStart"/>
      <w:r w:rsidRPr="00622DF8">
        <w:rPr>
          <w:rFonts w:ascii="Arial" w:hAnsi="Arial" w:cs="Arial"/>
          <w:bCs/>
          <w:color w:val="000000" w:themeColor="text1"/>
          <w:sz w:val="18"/>
          <w:szCs w:val="18"/>
        </w:rPr>
        <w:t>Tonn</w:t>
      </w:r>
      <w:proofErr w:type="spellEnd"/>
      <w:r w:rsidRPr="00622DF8">
        <w:rPr>
          <w:rFonts w:ascii="Arial" w:hAnsi="Arial" w:cs="Arial"/>
          <w:bCs/>
          <w:color w:val="000000" w:themeColor="text1"/>
          <w:sz w:val="18"/>
          <w:szCs w:val="18"/>
        </w:rPr>
        <w:t xml:space="preserve"> B.T. and </w:t>
      </w:r>
      <w:proofErr w:type="spellStart"/>
      <w:r w:rsidRPr="00622DF8">
        <w:rPr>
          <w:rFonts w:ascii="Arial" w:hAnsi="Arial" w:cs="Arial"/>
          <w:bCs/>
          <w:color w:val="000000" w:themeColor="text1"/>
          <w:sz w:val="18"/>
          <w:szCs w:val="18"/>
        </w:rPr>
        <w:t>Stiefel</w:t>
      </w:r>
      <w:proofErr w:type="spellEnd"/>
      <w:r w:rsidRPr="00622DF8">
        <w:rPr>
          <w:rFonts w:ascii="Arial" w:hAnsi="Arial" w:cs="Arial"/>
          <w:bCs/>
          <w:color w:val="000000" w:themeColor="text1"/>
          <w:sz w:val="18"/>
          <w:szCs w:val="18"/>
        </w:rPr>
        <w:t xml:space="preserve"> D. (2019) Anticipating the Unanticipated- Unintended Consequences of Scientific and Technological</w:t>
      </w:r>
      <w:r w:rsidR="00622DF8" w:rsidRPr="001C0DF9">
        <w:rPr>
          <w:rFonts w:ascii="Arial" w:hAnsi="Arial" w:cs="Arial"/>
          <w:bCs/>
          <w:color w:val="000000" w:themeColor="text1"/>
          <w:sz w:val="18"/>
          <w:szCs w:val="18"/>
        </w:rPr>
        <w:t xml:space="preserve"> </w:t>
      </w:r>
      <w:r w:rsidR="00622DF8" w:rsidRPr="001C0DF9">
        <w:rPr>
          <w:rFonts w:ascii="Arial" w:hAnsi="Arial" w:cs="Arial"/>
          <w:bCs/>
          <w:color w:val="000000" w:themeColor="text1"/>
          <w:sz w:val="18"/>
          <w:szCs w:val="18"/>
        </w:rPr>
        <w:t>Purposive Actions</w:t>
      </w:r>
      <w:r w:rsidR="00622DF8" w:rsidRPr="001C0DF9">
        <w:rPr>
          <w:rFonts w:ascii="Arial" w:hAnsi="Arial" w:cs="Arial"/>
          <w:color w:val="000000" w:themeColor="text1"/>
          <w:sz w:val="18"/>
          <w:szCs w:val="18"/>
        </w:rPr>
        <w:t xml:space="preserve"> World Futures Review 2019, Vol. 11(1) 19–50 DOI: 10.1177/1946756718789413</w:t>
      </w:r>
    </w:p>
  </w:endnote>
  <w:endnote w:id="35">
    <w:p w14:paraId="628937D5" w14:textId="77777777" w:rsidR="005A0D5B" w:rsidRPr="00622DF8" w:rsidRDefault="005A0D5B" w:rsidP="005A0D5B">
      <w:pPr>
        <w:pStyle w:val="EndnoteText"/>
        <w:rPr>
          <w:rFonts w:cs="Arial"/>
          <w:color w:val="000000" w:themeColor="text1"/>
          <w:sz w:val="18"/>
          <w:szCs w:val="18"/>
        </w:rPr>
      </w:pPr>
      <w:r w:rsidRPr="00622DF8">
        <w:rPr>
          <w:rStyle w:val="EndnoteReference"/>
          <w:rFonts w:cs="Arial"/>
          <w:color w:val="000000" w:themeColor="text1"/>
          <w:sz w:val="18"/>
          <w:szCs w:val="18"/>
        </w:rPr>
        <w:endnoteRef/>
      </w:r>
      <w:r w:rsidRPr="00622DF8">
        <w:rPr>
          <w:rFonts w:cs="Arial"/>
          <w:color w:val="000000" w:themeColor="text1"/>
          <w:sz w:val="18"/>
          <w:szCs w:val="18"/>
        </w:rPr>
        <w:t xml:space="preserve"> Note from Harvey following Town Hall with EBLT on June 29. Email dated 14/07/2021</w:t>
      </w:r>
    </w:p>
  </w:endnote>
  <w:endnote w:id="36">
    <w:p w14:paraId="452FC4A4" w14:textId="77777777" w:rsidR="005A0D5B" w:rsidRPr="00622DF8" w:rsidRDefault="005A0D5B" w:rsidP="005A0D5B">
      <w:pPr>
        <w:rPr>
          <w:rFonts w:ascii="Arial" w:hAnsi="Arial" w:cs="Arial"/>
          <w:bCs/>
          <w:color w:val="000000" w:themeColor="text1"/>
          <w:sz w:val="18"/>
          <w:szCs w:val="18"/>
        </w:rPr>
      </w:pPr>
      <w:r w:rsidRPr="00622DF8">
        <w:rPr>
          <w:rStyle w:val="EndnoteReference"/>
          <w:rFonts w:ascii="Arial" w:hAnsi="Arial" w:cs="Arial"/>
          <w:color w:val="000000" w:themeColor="text1"/>
          <w:sz w:val="18"/>
          <w:szCs w:val="18"/>
        </w:rPr>
        <w:endnoteRef/>
      </w:r>
      <w:r w:rsidRPr="00622DF8">
        <w:rPr>
          <w:rFonts w:ascii="Arial" w:hAnsi="Arial" w:cs="Arial"/>
          <w:color w:val="000000" w:themeColor="text1"/>
          <w:sz w:val="18"/>
          <w:szCs w:val="18"/>
        </w:rPr>
        <w:t xml:space="preserve"> EXCO Paper (Sept 2021) </w:t>
      </w:r>
      <w:r w:rsidRPr="00622DF8">
        <w:rPr>
          <w:rFonts w:ascii="Arial" w:hAnsi="Arial" w:cs="Arial"/>
          <w:bCs/>
          <w:color w:val="000000" w:themeColor="text1"/>
          <w:sz w:val="18"/>
          <w:szCs w:val="18"/>
        </w:rPr>
        <w:t xml:space="preserve">What is required to significantly improve the water environment? Internal briefing </w:t>
      </w:r>
    </w:p>
    <w:p w14:paraId="54978E62" w14:textId="77777777" w:rsidR="005A0D5B" w:rsidRPr="001C0DF9" w:rsidRDefault="005A0D5B" w:rsidP="005A0D5B">
      <w:pPr>
        <w:pStyle w:val="EndnoteText"/>
        <w:rPr>
          <w:rFonts w:cs="Arial"/>
          <w:color w:val="000000" w:themeColor="text1"/>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CVGV N+ Humanist 777 BT">
    <w:altName w:val="Humanis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9EF6" w14:textId="77777777" w:rsidR="00CA395F" w:rsidRDefault="00CA3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B095" w14:textId="77777777" w:rsidR="00CA395F" w:rsidRDefault="00CA39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FE62" w14:textId="77777777" w:rsidR="00CA395F" w:rsidRDefault="00CA3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7DF4F" w14:textId="77777777" w:rsidR="00CA395F" w:rsidRDefault="00CA395F" w:rsidP="003F44EC">
      <w:r>
        <w:separator/>
      </w:r>
    </w:p>
  </w:footnote>
  <w:footnote w:type="continuationSeparator" w:id="0">
    <w:p w14:paraId="2AD7B157" w14:textId="77777777" w:rsidR="00CA395F" w:rsidRDefault="00CA395F" w:rsidP="003F4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9EF6" w14:textId="77777777" w:rsidR="00CA395F" w:rsidRDefault="00CA3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85FA" w14:textId="77777777" w:rsidR="00CA395F" w:rsidRDefault="00CA39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0AA9" w14:textId="77777777" w:rsidR="00CA395F" w:rsidRDefault="00CA3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2DD1963"/>
    <w:multiLevelType w:val="hybridMultilevel"/>
    <w:tmpl w:val="26004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7F7247"/>
    <w:multiLevelType w:val="hybridMultilevel"/>
    <w:tmpl w:val="C85E6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3C54C3"/>
    <w:multiLevelType w:val="hybridMultilevel"/>
    <w:tmpl w:val="EF52D3CE"/>
    <w:lvl w:ilvl="0" w:tplc="3438B8A4">
      <w:start w:val="1"/>
      <w:numFmt w:val="bullet"/>
      <w:lvlText w:val="•"/>
      <w:lvlJc w:val="left"/>
      <w:pPr>
        <w:tabs>
          <w:tab w:val="num" w:pos="720"/>
        </w:tabs>
        <w:ind w:left="720" w:hanging="360"/>
      </w:pPr>
      <w:rPr>
        <w:rFonts w:ascii="Arial" w:hAnsi="Arial" w:hint="default"/>
      </w:rPr>
    </w:lvl>
    <w:lvl w:ilvl="1" w:tplc="E52A3AF4" w:tentative="1">
      <w:start w:val="1"/>
      <w:numFmt w:val="bullet"/>
      <w:lvlText w:val="•"/>
      <w:lvlJc w:val="left"/>
      <w:pPr>
        <w:tabs>
          <w:tab w:val="num" w:pos="1440"/>
        </w:tabs>
        <w:ind w:left="1440" w:hanging="360"/>
      </w:pPr>
      <w:rPr>
        <w:rFonts w:ascii="Arial" w:hAnsi="Arial" w:hint="default"/>
      </w:rPr>
    </w:lvl>
    <w:lvl w:ilvl="2" w:tplc="3064D934" w:tentative="1">
      <w:start w:val="1"/>
      <w:numFmt w:val="bullet"/>
      <w:lvlText w:val="•"/>
      <w:lvlJc w:val="left"/>
      <w:pPr>
        <w:tabs>
          <w:tab w:val="num" w:pos="2160"/>
        </w:tabs>
        <w:ind w:left="2160" w:hanging="360"/>
      </w:pPr>
      <w:rPr>
        <w:rFonts w:ascii="Arial" w:hAnsi="Arial" w:hint="default"/>
      </w:rPr>
    </w:lvl>
    <w:lvl w:ilvl="3" w:tplc="1E0CF504" w:tentative="1">
      <w:start w:val="1"/>
      <w:numFmt w:val="bullet"/>
      <w:lvlText w:val="•"/>
      <w:lvlJc w:val="left"/>
      <w:pPr>
        <w:tabs>
          <w:tab w:val="num" w:pos="2880"/>
        </w:tabs>
        <w:ind w:left="2880" w:hanging="360"/>
      </w:pPr>
      <w:rPr>
        <w:rFonts w:ascii="Arial" w:hAnsi="Arial" w:hint="default"/>
      </w:rPr>
    </w:lvl>
    <w:lvl w:ilvl="4" w:tplc="54F48134" w:tentative="1">
      <w:start w:val="1"/>
      <w:numFmt w:val="bullet"/>
      <w:lvlText w:val="•"/>
      <w:lvlJc w:val="left"/>
      <w:pPr>
        <w:tabs>
          <w:tab w:val="num" w:pos="3600"/>
        </w:tabs>
        <w:ind w:left="3600" w:hanging="360"/>
      </w:pPr>
      <w:rPr>
        <w:rFonts w:ascii="Arial" w:hAnsi="Arial" w:hint="default"/>
      </w:rPr>
    </w:lvl>
    <w:lvl w:ilvl="5" w:tplc="4342B7C4" w:tentative="1">
      <w:start w:val="1"/>
      <w:numFmt w:val="bullet"/>
      <w:lvlText w:val="•"/>
      <w:lvlJc w:val="left"/>
      <w:pPr>
        <w:tabs>
          <w:tab w:val="num" w:pos="4320"/>
        </w:tabs>
        <w:ind w:left="4320" w:hanging="360"/>
      </w:pPr>
      <w:rPr>
        <w:rFonts w:ascii="Arial" w:hAnsi="Arial" w:hint="default"/>
      </w:rPr>
    </w:lvl>
    <w:lvl w:ilvl="6" w:tplc="4D66AC8A" w:tentative="1">
      <w:start w:val="1"/>
      <w:numFmt w:val="bullet"/>
      <w:lvlText w:val="•"/>
      <w:lvlJc w:val="left"/>
      <w:pPr>
        <w:tabs>
          <w:tab w:val="num" w:pos="5040"/>
        </w:tabs>
        <w:ind w:left="5040" w:hanging="360"/>
      </w:pPr>
      <w:rPr>
        <w:rFonts w:ascii="Arial" w:hAnsi="Arial" w:hint="default"/>
      </w:rPr>
    </w:lvl>
    <w:lvl w:ilvl="7" w:tplc="AEF20014" w:tentative="1">
      <w:start w:val="1"/>
      <w:numFmt w:val="bullet"/>
      <w:lvlText w:val="•"/>
      <w:lvlJc w:val="left"/>
      <w:pPr>
        <w:tabs>
          <w:tab w:val="num" w:pos="5760"/>
        </w:tabs>
        <w:ind w:left="5760" w:hanging="360"/>
      </w:pPr>
      <w:rPr>
        <w:rFonts w:ascii="Arial" w:hAnsi="Arial" w:hint="default"/>
      </w:rPr>
    </w:lvl>
    <w:lvl w:ilvl="8" w:tplc="37FABF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992FA8"/>
    <w:multiLevelType w:val="hybridMultilevel"/>
    <w:tmpl w:val="98A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714826"/>
    <w:multiLevelType w:val="multilevel"/>
    <w:tmpl w:val="28F22E76"/>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533AAC"/>
    <w:multiLevelType w:val="hybridMultilevel"/>
    <w:tmpl w:val="2E027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5702A"/>
    <w:multiLevelType w:val="hybridMultilevel"/>
    <w:tmpl w:val="4DFE751C"/>
    <w:lvl w:ilvl="0" w:tplc="CFA6BC88">
      <w:start w:val="3"/>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DDC4840"/>
    <w:multiLevelType w:val="hybridMultilevel"/>
    <w:tmpl w:val="E27C65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1F472864"/>
    <w:multiLevelType w:val="hybridMultilevel"/>
    <w:tmpl w:val="6FE6316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2" w15:restartNumberingAfterBreak="0">
    <w:nsid w:val="217B2D1D"/>
    <w:multiLevelType w:val="hybridMultilevel"/>
    <w:tmpl w:val="D2A81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D4211C"/>
    <w:multiLevelType w:val="multilevel"/>
    <w:tmpl w:val="DEE6D2E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50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528" w:hanging="1440"/>
      </w:pPr>
      <w:rPr>
        <w:rFonts w:hint="default"/>
      </w:rPr>
    </w:lvl>
  </w:abstractNum>
  <w:abstractNum w:abstractNumId="15" w15:restartNumberingAfterBreak="0">
    <w:nsid w:val="39BC2E82"/>
    <w:multiLevelType w:val="hybridMultilevel"/>
    <w:tmpl w:val="F69C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8100F7"/>
    <w:multiLevelType w:val="multilevel"/>
    <w:tmpl w:val="549EBD7A"/>
    <w:lvl w:ilvl="0">
      <w:start w:val="1"/>
      <w:numFmt w:val="bullet"/>
      <w:lvlText w:val=""/>
      <w:lvlJc w:val="left"/>
      <w:pPr>
        <w:ind w:left="360" w:hanging="360"/>
      </w:pPr>
      <w:rPr>
        <w:rFonts w:ascii="Symbol" w:hAnsi="Symbol" w:hint="default"/>
      </w:rPr>
    </w:lvl>
    <w:lvl w:ilvl="1">
      <w:start w:val="2"/>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50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528" w:hanging="1440"/>
      </w:pPr>
      <w:rPr>
        <w:rFonts w:hint="default"/>
      </w:rPr>
    </w:lvl>
  </w:abstractNum>
  <w:abstractNum w:abstractNumId="18" w15:restartNumberingAfterBreak="0">
    <w:nsid w:val="42E76940"/>
    <w:multiLevelType w:val="hybridMultilevel"/>
    <w:tmpl w:val="0052C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1B7243"/>
    <w:multiLevelType w:val="hybridMultilevel"/>
    <w:tmpl w:val="AB72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79697F"/>
    <w:multiLevelType w:val="hybridMultilevel"/>
    <w:tmpl w:val="D0C2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D10D4B"/>
    <w:multiLevelType w:val="multilevel"/>
    <w:tmpl w:val="7A6A90BA"/>
    <w:lvl w:ilvl="0">
      <w:start w:val="1"/>
      <w:numFmt w:val="decimal"/>
      <w:pStyle w:val="Heading1"/>
      <w:suff w:val="space"/>
      <w:lvlText w:val="Section %1  "/>
      <w:lvlJc w:val="left"/>
      <w:pPr>
        <w:tabs>
          <w:tab w:val="num" w:pos="1844"/>
        </w:tabs>
        <w:ind w:left="1844"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2" w15:restartNumberingAfterBreak="0">
    <w:nsid w:val="54CA2160"/>
    <w:multiLevelType w:val="multilevel"/>
    <w:tmpl w:val="4F82A500"/>
    <w:lvl w:ilvl="0">
      <w:start w:val="1"/>
      <w:numFmt w:val="decimal"/>
      <w:lvlText w:val="%1."/>
      <w:lvlJc w:val="left"/>
      <w:pPr>
        <w:ind w:left="1134" w:hanging="567"/>
      </w:pPr>
    </w:lvl>
    <w:lvl w:ilvl="1">
      <w:start w:val="1"/>
      <w:numFmt w:val="decimal"/>
      <w:lvlText w:val="%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99078F"/>
    <w:multiLevelType w:val="hybridMultilevel"/>
    <w:tmpl w:val="722EB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625E58"/>
    <w:multiLevelType w:val="hybridMultilevel"/>
    <w:tmpl w:val="25CE9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9E7F21"/>
    <w:multiLevelType w:val="hybridMultilevel"/>
    <w:tmpl w:val="C9EE5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28" w15:restartNumberingAfterBreak="0">
    <w:nsid w:val="69291FD6"/>
    <w:multiLevelType w:val="hybridMultilevel"/>
    <w:tmpl w:val="3F3EA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F5B4490"/>
    <w:multiLevelType w:val="multilevel"/>
    <w:tmpl w:val="F208CC1C"/>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31" w15:restartNumberingAfterBreak="0">
    <w:nsid w:val="713D782F"/>
    <w:multiLevelType w:val="multilevel"/>
    <w:tmpl w:val="0FC43E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47B6337"/>
    <w:multiLevelType w:val="hybridMultilevel"/>
    <w:tmpl w:val="10665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9B27EA"/>
    <w:multiLevelType w:val="hybridMultilevel"/>
    <w:tmpl w:val="DFAE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D10B17"/>
    <w:multiLevelType w:val="multilevel"/>
    <w:tmpl w:val="5C3E429C"/>
    <w:lvl w:ilvl="0">
      <w:start w:val="2"/>
      <w:numFmt w:val="decimal"/>
      <w:lvlText w:val="%1"/>
      <w:lvlJc w:val="left"/>
      <w:pPr>
        <w:ind w:left="720" w:hanging="720"/>
      </w:pPr>
      <w:rPr>
        <w:b/>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2"/>
  </w:num>
  <w:num w:numId="2">
    <w:abstractNumId w:val="21"/>
  </w:num>
  <w:num w:numId="3">
    <w:abstractNumId w:val="3"/>
  </w:num>
  <w:num w:numId="4">
    <w:abstractNumId w:val="29"/>
  </w:num>
  <w:num w:numId="5">
    <w:abstractNumId w:val="13"/>
  </w:num>
  <w:num w:numId="6">
    <w:abstractNumId w:val="6"/>
  </w:num>
  <w:num w:numId="7">
    <w:abstractNumId w:val="25"/>
  </w:num>
  <w:num w:numId="8">
    <w:abstractNumId w:val="16"/>
  </w:num>
  <w:num w:numId="9">
    <w:abstractNumId w:val="27"/>
  </w:num>
  <w:num w:numId="1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6"/>
  </w:num>
  <w:num w:numId="13">
    <w:abstractNumId w:val="19"/>
  </w:num>
  <w:num w:numId="14">
    <w:abstractNumId w:val="10"/>
  </w:num>
  <w:num w:numId="15">
    <w:abstractNumId w:val="15"/>
  </w:num>
  <w:num w:numId="16">
    <w:abstractNumId w:val="12"/>
  </w:num>
  <w:num w:numId="17">
    <w:abstractNumId w:val="14"/>
  </w:num>
  <w:num w:numId="18">
    <w:abstractNumId w:val="23"/>
  </w:num>
  <w:num w:numId="19">
    <w:abstractNumId w:val="22"/>
  </w:num>
  <w:num w:numId="20">
    <w:abstractNumId w:val="7"/>
  </w:num>
  <w:num w:numId="21">
    <w:abstractNumId w:val="30"/>
  </w:num>
  <w:num w:numId="22">
    <w:abstractNumId w:val="31"/>
  </w:num>
  <w:num w:numId="23">
    <w:abstractNumId w:val="34"/>
  </w:num>
  <w:num w:numId="24">
    <w:abstractNumId w:val="24"/>
  </w:num>
  <w:num w:numId="25">
    <w:abstractNumId w:val="0"/>
  </w:num>
  <w:num w:numId="26">
    <w:abstractNumId w:val="17"/>
  </w:num>
  <w:num w:numId="27">
    <w:abstractNumId w:val="32"/>
  </w:num>
  <w:num w:numId="28">
    <w:abstractNumId w:val="4"/>
  </w:num>
  <w:num w:numId="29">
    <w:abstractNumId w:val="11"/>
  </w:num>
  <w:num w:numId="30">
    <w:abstractNumId w:val="18"/>
  </w:num>
  <w:num w:numId="31">
    <w:abstractNumId w:val="33"/>
  </w:num>
  <w:num w:numId="32">
    <w:abstractNumId w:val="9"/>
  </w:num>
  <w:num w:numId="33">
    <w:abstractNumId w:val="1"/>
  </w:num>
  <w:num w:numId="34">
    <w:abstractNumId w:val="5"/>
  </w:num>
  <w:num w:numId="35">
    <w:abstractNumId w:val="20"/>
  </w:num>
  <w:num w:numId="36">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pos w:val="sectEnd"/>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057A7"/>
    <w:rsid w:val="0002389D"/>
    <w:rsid w:val="00031189"/>
    <w:rsid w:val="00034144"/>
    <w:rsid w:val="0004290C"/>
    <w:rsid w:val="00043AD6"/>
    <w:rsid w:val="00044F35"/>
    <w:rsid w:val="00050B8F"/>
    <w:rsid w:val="00050E06"/>
    <w:rsid w:val="0005243B"/>
    <w:rsid w:val="00065A58"/>
    <w:rsid w:val="00081E98"/>
    <w:rsid w:val="000878DD"/>
    <w:rsid w:val="00097CC0"/>
    <w:rsid w:val="00097DFD"/>
    <w:rsid w:val="000A120E"/>
    <w:rsid w:val="000A352F"/>
    <w:rsid w:val="000B2BE6"/>
    <w:rsid w:val="000B5C91"/>
    <w:rsid w:val="000D1CA8"/>
    <w:rsid w:val="000D2F4D"/>
    <w:rsid w:val="000D514B"/>
    <w:rsid w:val="000E148B"/>
    <w:rsid w:val="000E2DE0"/>
    <w:rsid w:val="000E6B62"/>
    <w:rsid w:val="00103932"/>
    <w:rsid w:val="00110822"/>
    <w:rsid w:val="00122B02"/>
    <w:rsid w:val="00134176"/>
    <w:rsid w:val="00137C20"/>
    <w:rsid w:val="00137E82"/>
    <w:rsid w:val="00146697"/>
    <w:rsid w:val="00165C80"/>
    <w:rsid w:val="00180764"/>
    <w:rsid w:val="00183491"/>
    <w:rsid w:val="001839AA"/>
    <w:rsid w:val="001939E8"/>
    <w:rsid w:val="001948DB"/>
    <w:rsid w:val="001A3679"/>
    <w:rsid w:val="001A4A00"/>
    <w:rsid w:val="001A553D"/>
    <w:rsid w:val="001C0DF9"/>
    <w:rsid w:val="001C31F6"/>
    <w:rsid w:val="001D3E60"/>
    <w:rsid w:val="001E6DD0"/>
    <w:rsid w:val="001F2201"/>
    <w:rsid w:val="001F22CB"/>
    <w:rsid w:val="001F48B1"/>
    <w:rsid w:val="002170E6"/>
    <w:rsid w:val="00222854"/>
    <w:rsid w:val="00222DA0"/>
    <w:rsid w:val="0023711F"/>
    <w:rsid w:val="00242637"/>
    <w:rsid w:val="002877CB"/>
    <w:rsid w:val="00296D92"/>
    <w:rsid w:val="002A69DB"/>
    <w:rsid w:val="002B4CC9"/>
    <w:rsid w:val="002B5D42"/>
    <w:rsid w:val="002C39C9"/>
    <w:rsid w:val="002C5714"/>
    <w:rsid w:val="002E5FCC"/>
    <w:rsid w:val="002F4C87"/>
    <w:rsid w:val="002F5AC6"/>
    <w:rsid w:val="002F62BE"/>
    <w:rsid w:val="002F7873"/>
    <w:rsid w:val="003014F2"/>
    <w:rsid w:val="00306567"/>
    <w:rsid w:val="00316E9A"/>
    <w:rsid w:val="003318A9"/>
    <w:rsid w:val="003337F2"/>
    <w:rsid w:val="00334A8C"/>
    <w:rsid w:val="003428E3"/>
    <w:rsid w:val="0034416E"/>
    <w:rsid w:val="00347A3F"/>
    <w:rsid w:val="0035105D"/>
    <w:rsid w:val="00375CE2"/>
    <w:rsid w:val="00380C94"/>
    <w:rsid w:val="0038340B"/>
    <w:rsid w:val="00395856"/>
    <w:rsid w:val="003A6912"/>
    <w:rsid w:val="003B2D83"/>
    <w:rsid w:val="003B578A"/>
    <w:rsid w:val="003B7515"/>
    <w:rsid w:val="003C1C3E"/>
    <w:rsid w:val="003C74EF"/>
    <w:rsid w:val="003F44EC"/>
    <w:rsid w:val="00411E0E"/>
    <w:rsid w:val="00426B85"/>
    <w:rsid w:val="00467724"/>
    <w:rsid w:val="00482772"/>
    <w:rsid w:val="00491B79"/>
    <w:rsid w:val="004979D1"/>
    <w:rsid w:val="004A0084"/>
    <w:rsid w:val="004A6D98"/>
    <w:rsid w:val="004C13AC"/>
    <w:rsid w:val="004C7FC4"/>
    <w:rsid w:val="004F2DDC"/>
    <w:rsid w:val="004F51A0"/>
    <w:rsid w:val="004F5E11"/>
    <w:rsid w:val="004F7903"/>
    <w:rsid w:val="00502E9B"/>
    <w:rsid w:val="005141BA"/>
    <w:rsid w:val="005250C5"/>
    <w:rsid w:val="00536906"/>
    <w:rsid w:val="00544F4A"/>
    <w:rsid w:val="005628EA"/>
    <w:rsid w:val="00567108"/>
    <w:rsid w:val="005700D8"/>
    <w:rsid w:val="00575D5D"/>
    <w:rsid w:val="00577191"/>
    <w:rsid w:val="00582130"/>
    <w:rsid w:val="00587A85"/>
    <w:rsid w:val="00591DEA"/>
    <w:rsid w:val="005A0D5B"/>
    <w:rsid w:val="005B3FEA"/>
    <w:rsid w:val="005C0E47"/>
    <w:rsid w:val="005D63B0"/>
    <w:rsid w:val="005F4C38"/>
    <w:rsid w:val="005F5BD2"/>
    <w:rsid w:val="00600B36"/>
    <w:rsid w:val="0061427E"/>
    <w:rsid w:val="006201E0"/>
    <w:rsid w:val="006224D7"/>
    <w:rsid w:val="00622DF8"/>
    <w:rsid w:val="006277E6"/>
    <w:rsid w:val="00634961"/>
    <w:rsid w:val="006378A0"/>
    <w:rsid w:val="00646663"/>
    <w:rsid w:val="006515A9"/>
    <w:rsid w:val="00664FF6"/>
    <w:rsid w:val="006739AF"/>
    <w:rsid w:val="00680D18"/>
    <w:rsid w:val="0068430B"/>
    <w:rsid w:val="006A3118"/>
    <w:rsid w:val="006B2A00"/>
    <w:rsid w:val="006B7D2D"/>
    <w:rsid w:val="006B7F38"/>
    <w:rsid w:val="006C3EEF"/>
    <w:rsid w:val="006D38D0"/>
    <w:rsid w:val="006D6FE0"/>
    <w:rsid w:val="006E4951"/>
    <w:rsid w:val="006F746D"/>
    <w:rsid w:val="00702558"/>
    <w:rsid w:val="00705FF1"/>
    <w:rsid w:val="00710211"/>
    <w:rsid w:val="00734DA1"/>
    <w:rsid w:val="0074406A"/>
    <w:rsid w:val="00750582"/>
    <w:rsid w:val="00751216"/>
    <w:rsid w:val="00755F71"/>
    <w:rsid w:val="0075634C"/>
    <w:rsid w:val="0076219C"/>
    <w:rsid w:val="007652CF"/>
    <w:rsid w:val="00766C82"/>
    <w:rsid w:val="0077327A"/>
    <w:rsid w:val="00775063"/>
    <w:rsid w:val="00776C20"/>
    <w:rsid w:val="00777EF1"/>
    <w:rsid w:val="00786932"/>
    <w:rsid w:val="007931F6"/>
    <w:rsid w:val="007C058A"/>
    <w:rsid w:val="007C5BBB"/>
    <w:rsid w:val="007D26AD"/>
    <w:rsid w:val="007D26D8"/>
    <w:rsid w:val="007E09A0"/>
    <w:rsid w:val="007E3780"/>
    <w:rsid w:val="00801D1C"/>
    <w:rsid w:val="00810644"/>
    <w:rsid w:val="008113C3"/>
    <w:rsid w:val="00813200"/>
    <w:rsid w:val="008228AD"/>
    <w:rsid w:val="00825B21"/>
    <w:rsid w:val="00826C5F"/>
    <w:rsid w:val="00833050"/>
    <w:rsid w:val="00837491"/>
    <w:rsid w:val="00841632"/>
    <w:rsid w:val="00860C11"/>
    <w:rsid w:val="008811D3"/>
    <w:rsid w:val="00882022"/>
    <w:rsid w:val="00895C87"/>
    <w:rsid w:val="008A27CA"/>
    <w:rsid w:val="008C4BA6"/>
    <w:rsid w:val="008D7A7D"/>
    <w:rsid w:val="008E35DE"/>
    <w:rsid w:val="008F124D"/>
    <w:rsid w:val="00921556"/>
    <w:rsid w:val="0093252F"/>
    <w:rsid w:val="00932EA0"/>
    <w:rsid w:val="0093723A"/>
    <w:rsid w:val="00941D4B"/>
    <w:rsid w:val="0095254E"/>
    <w:rsid w:val="00960B79"/>
    <w:rsid w:val="009715FD"/>
    <w:rsid w:val="0098516F"/>
    <w:rsid w:val="00994DD6"/>
    <w:rsid w:val="00996F23"/>
    <w:rsid w:val="009B4EC1"/>
    <w:rsid w:val="009C0CF9"/>
    <w:rsid w:val="009C2291"/>
    <w:rsid w:val="009C7908"/>
    <w:rsid w:val="009E0923"/>
    <w:rsid w:val="009E79DE"/>
    <w:rsid w:val="009E7B02"/>
    <w:rsid w:val="009F257C"/>
    <w:rsid w:val="009F5493"/>
    <w:rsid w:val="00A0617D"/>
    <w:rsid w:val="00A323E2"/>
    <w:rsid w:val="00A5269C"/>
    <w:rsid w:val="00A53D8C"/>
    <w:rsid w:val="00A61C4E"/>
    <w:rsid w:val="00A73AF8"/>
    <w:rsid w:val="00A85F8F"/>
    <w:rsid w:val="00A946D1"/>
    <w:rsid w:val="00AA18E7"/>
    <w:rsid w:val="00AB6556"/>
    <w:rsid w:val="00AC35D1"/>
    <w:rsid w:val="00AC670A"/>
    <w:rsid w:val="00AD6F35"/>
    <w:rsid w:val="00AE2331"/>
    <w:rsid w:val="00B131B6"/>
    <w:rsid w:val="00B151D0"/>
    <w:rsid w:val="00B30644"/>
    <w:rsid w:val="00B311A3"/>
    <w:rsid w:val="00B326B6"/>
    <w:rsid w:val="00B411CA"/>
    <w:rsid w:val="00B46DFC"/>
    <w:rsid w:val="00B507DB"/>
    <w:rsid w:val="00B52604"/>
    <w:rsid w:val="00B54C10"/>
    <w:rsid w:val="00B66B70"/>
    <w:rsid w:val="00B74A53"/>
    <w:rsid w:val="00B7534E"/>
    <w:rsid w:val="00B86D78"/>
    <w:rsid w:val="00B90860"/>
    <w:rsid w:val="00B94CDD"/>
    <w:rsid w:val="00BB33AB"/>
    <w:rsid w:val="00BB460B"/>
    <w:rsid w:val="00BC26AA"/>
    <w:rsid w:val="00BC2742"/>
    <w:rsid w:val="00BD6C51"/>
    <w:rsid w:val="00BE3CF5"/>
    <w:rsid w:val="00BF3654"/>
    <w:rsid w:val="00BF5AD7"/>
    <w:rsid w:val="00C11EBA"/>
    <w:rsid w:val="00C12548"/>
    <w:rsid w:val="00C24614"/>
    <w:rsid w:val="00C24C9F"/>
    <w:rsid w:val="00C2768F"/>
    <w:rsid w:val="00C33F87"/>
    <w:rsid w:val="00C401D9"/>
    <w:rsid w:val="00C40F42"/>
    <w:rsid w:val="00C418FD"/>
    <w:rsid w:val="00C56BE7"/>
    <w:rsid w:val="00C82830"/>
    <w:rsid w:val="00C87218"/>
    <w:rsid w:val="00CA395F"/>
    <w:rsid w:val="00CA7693"/>
    <w:rsid w:val="00CC6D55"/>
    <w:rsid w:val="00CC761F"/>
    <w:rsid w:val="00CD0CFC"/>
    <w:rsid w:val="00CD5E2C"/>
    <w:rsid w:val="00CE58EF"/>
    <w:rsid w:val="00CE79BB"/>
    <w:rsid w:val="00CF19B7"/>
    <w:rsid w:val="00D119F8"/>
    <w:rsid w:val="00D2044C"/>
    <w:rsid w:val="00D23510"/>
    <w:rsid w:val="00D26178"/>
    <w:rsid w:val="00D333F1"/>
    <w:rsid w:val="00D4200D"/>
    <w:rsid w:val="00D42FB5"/>
    <w:rsid w:val="00D557F7"/>
    <w:rsid w:val="00D72A82"/>
    <w:rsid w:val="00D73878"/>
    <w:rsid w:val="00D75420"/>
    <w:rsid w:val="00D768C4"/>
    <w:rsid w:val="00D777EF"/>
    <w:rsid w:val="00D85F07"/>
    <w:rsid w:val="00D92EC1"/>
    <w:rsid w:val="00DB50BC"/>
    <w:rsid w:val="00DC6C71"/>
    <w:rsid w:val="00DC7AB9"/>
    <w:rsid w:val="00DF65AA"/>
    <w:rsid w:val="00E00656"/>
    <w:rsid w:val="00E06F31"/>
    <w:rsid w:val="00E1625A"/>
    <w:rsid w:val="00E21861"/>
    <w:rsid w:val="00E60F04"/>
    <w:rsid w:val="00E62EE7"/>
    <w:rsid w:val="00E65F5D"/>
    <w:rsid w:val="00E712B1"/>
    <w:rsid w:val="00E71837"/>
    <w:rsid w:val="00E828AF"/>
    <w:rsid w:val="00E84EE9"/>
    <w:rsid w:val="00E91F80"/>
    <w:rsid w:val="00EA0E97"/>
    <w:rsid w:val="00EA6FE1"/>
    <w:rsid w:val="00EC1932"/>
    <w:rsid w:val="00EC401E"/>
    <w:rsid w:val="00ED68F5"/>
    <w:rsid w:val="00EE1818"/>
    <w:rsid w:val="00EE4C72"/>
    <w:rsid w:val="00F1537C"/>
    <w:rsid w:val="00F175BF"/>
    <w:rsid w:val="00F23501"/>
    <w:rsid w:val="00F3080B"/>
    <w:rsid w:val="00F35228"/>
    <w:rsid w:val="00F60126"/>
    <w:rsid w:val="00F603F8"/>
    <w:rsid w:val="00F7147C"/>
    <w:rsid w:val="00F806D8"/>
    <w:rsid w:val="00F91F7C"/>
    <w:rsid w:val="00FA1F8B"/>
    <w:rsid w:val="00FB55C7"/>
    <w:rsid w:val="00FC5F91"/>
    <w:rsid w:val="00FC78AD"/>
    <w:rsid w:val="00FD6518"/>
    <w:rsid w:val="00FE42D1"/>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EC6CA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tabs>
        <w:tab w:val="clear" w:pos="1844"/>
        <w:tab w:val="num" w:pos="0"/>
      </w:tabs>
      <w:ind w:left="0"/>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link w:val="HeaderChar"/>
    <w:uiPriority w:val="99"/>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aliases w:val="List Paragraph12,MAIN CONTENT,F5 List Paragraph,Bullet Points,Dot pt,No Spacing1,List Paragraph Char Char Char,Indicator Text,List Paragraph1,Bullet 1,Numbered Para 1,Normal numbered,Bullet Style,List Paragraph11,Colorful List - Accent 11"/>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3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aliases w:val="List Paragraph12 Char,MAIN CONTENT Char,F5 List Paragraph Char,Bullet Points Char,Dot pt Char,No Spacing1 Char,List Paragraph Char Char Char Char,Indicator Text Char,List Paragraph1 Char,Bullet 1 Char,Numbered Para 1 Char"/>
    <w:link w:val="ListParagraph"/>
    <w:uiPriority w:val="34"/>
    <w:qFormat/>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paragraph" w:styleId="NormalWeb">
    <w:name w:val="Normal (Web)"/>
    <w:basedOn w:val="Normal"/>
    <w:uiPriority w:val="99"/>
    <w:unhideWhenUsed/>
    <w:rsid w:val="00D119F8"/>
    <w:pPr>
      <w:spacing w:before="100" w:beforeAutospacing="1" w:after="100" w:afterAutospacing="1"/>
    </w:pPr>
    <w:rPr>
      <w:sz w:val="24"/>
      <w:szCs w:val="24"/>
    </w:rPr>
  </w:style>
  <w:style w:type="paragraph" w:customStyle="1" w:styleId="SMRSubheading">
    <w:name w:val="SMR Subheading"/>
    <w:basedOn w:val="Normal"/>
    <w:qFormat/>
    <w:rsid w:val="00D119F8"/>
    <w:pPr>
      <w:spacing w:after="160" w:line="259" w:lineRule="auto"/>
    </w:pPr>
    <w:rPr>
      <w:rFonts w:ascii="Arial" w:eastAsiaTheme="minorHAnsi" w:hAnsi="Arial" w:cs="Arial"/>
      <w:b/>
      <w:color w:val="44546A" w:themeColor="text2"/>
      <w:sz w:val="24"/>
      <w:szCs w:val="24"/>
      <w:lang w:eastAsia="en-US"/>
    </w:rPr>
  </w:style>
  <w:style w:type="paragraph" w:customStyle="1" w:styleId="Default">
    <w:name w:val="Default"/>
    <w:rsid w:val="00D119F8"/>
    <w:pPr>
      <w:autoSpaceDE w:val="0"/>
      <w:autoSpaceDN w:val="0"/>
      <w:adjustRightInd w:val="0"/>
    </w:pPr>
    <w:rPr>
      <w:rFonts w:ascii="Arial" w:eastAsiaTheme="minorHAnsi" w:hAnsi="Arial" w:cs="Arial"/>
      <w:color w:val="000000"/>
      <w:sz w:val="24"/>
      <w:szCs w:val="24"/>
      <w:lang w:eastAsia="en-US"/>
    </w:rPr>
  </w:style>
  <w:style w:type="character" w:customStyle="1" w:styleId="HeaderChar">
    <w:name w:val="Header Char"/>
    <w:basedOn w:val="DefaultParagraphFont"/>
    <w:link w:val="Header"/>
    <w:uiPriority w:val="99"/>
    <w:rsid w:val="00D119F8"/>
  </w:style>
  <w:style w:type="paragraph" w:customStyle="1" w:styleId="MMTopic2">
    <w:name w:val="MM Topic 2"/>
    <w:basedOn w:val="Heading2"/>
    <w:link w:val="MMTopic2Char"/>
    <w:rsid w:val="00D119F8"/>
    <w:pPr>
      <w:numPr>
        <w:ilvl w:val="0"/>
        <w:numId w:val="0"/>
      </w:numPr>
      <w:spacing w:before="240" w:after="60" w:line="259" w:lineRule="auto"/>
    </w:pPr>
    <w:rPr>
      <w:rFonts w:ascii="Calibri Light" w:hAnsi="Calibri Light"/>
      <w:bCs/>
      <w:i/>
      <w:iCs/>
      <w:color w:val="2E74B5" w:themeColor="accent1" w:themeShade="BF"/>
      <w:sz w:val="28"/>
      <w:szCs w:val="28"/>
      <w:u w:val="none"/>
      <w:lang w:eastAsia="en-US"/>
    </w:rPr>
  </w:style>
  <w:style w:type="character" w:customStyle="1" w:styleId="MMTopic2Char">
    <w:name w:val="MM Topic 2 Char"/>
    <w:basedOn w:val="DefaultParagraphFont"/>
    <w:link w:val="MMTopic2"/>
    <w:rsid w:val="00D119F8"/>
    <w:rPr>
      <w:rFonts w:ascii="Calibri Light" w:hAnsi="Calibri Light"/>
      <w:b/>
      <w:bCs/>
      <w:i/>
      <w:iCs/>
      <w:color w:val="2E74B5" w:themeColor="accent1" w:themeShade="BF"/>
      <w:sz w:val="28"/>
      <w:szCs w:val="28"/>
      <w:lang w:eastAsia="en-US"/>
    </w:rPr>
  </w:style>
  <w:style w:type="table" w:customStyle="1" w:styleId="TableGrid1">
    <w:name w:val="Table Grid1"/>
    <w:basedOn w:val="TableNormal"/>
    <w:next w:val="TableGrid"/>
    <w:uiPriority w:val="59"/>
    <w:rsid w:val="00D119F8"/>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D119F8"/>
    <w:rPr>
      <w:rFonts w:cs="CCVGV N+ Humanist 777 BT"/>
      <w:color w:val="000000"/>
      <w:sz w:val="20"/>
      <w:szCs w:val="20"/>
    </w:rPr>
  </w:style>
  <w:style w:type="character" w:customStyle="1" w:styleId="desktop-title-subcontent">
    <w:name w:val="desktop-title-subcontent"/>
    <w:basedOn w:val="DefaultParagraphFont"/>
    <w:rsid w:val="00786932"/>
  </w:style>
  <w:style w:type="paragraph" w:styleId="EndnoteText">
    <w:name w:val="endnote text"/>
    <w:basedOn w:val="Normal"/>
    <w:link w:val="EndnoteTextChar"/>
    <w:uiPriority w:val="99"/>
    <w:unhideWhenUsed/>
    <w:rsid w:val="005A0D5B"/>
    <w:rPr>
      <w:rFonts w:ascii="Arial" w:eastAsiaTheme="minorHAnsi" w:hAnsi="Arial" w:cstheme="minorBidi"/>
      <w:lang w:eastAsia="en-US"/>
    </w:rPr>
  </w:style>
  <w:style w:type="character" w:customStyle="1" w:styleId="EndnoteTextChar">
    <w:name w:val="Endnote Text Char"/>
    <w:basedOn w:val="DefaultParagraphFont"/>
    <w:link w:val="EndnoteText"/>
    <w:uiPriority w:val="99"/>
    <w:rsid w:val="005A0D5B"/>
    <w:rPr>
      <w:rFonts w:ascii="Arial" w:eastAsiaTheme="minorHAnsi" w:hAnsi="Arial" w:cstheme="minorBidi"/>
      <w:lang w:eastAsia="en-US"/>
    </w:rPr>
  </w:style>
  <w:style w:type="character" w:styleId="EndnoteReference">
    <w:name w:val="endnote reference"/>
    <w:basedOn w:val="DefaultParagraphFont"/>
    <w:uiPriority w:val="99"/>
    <w:unhideWhenUsed/>
    <w:rsid w:val="005A0D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166402788">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694036231">
      <w:bodyDiv w:val="1"/>
      <w:marLeft w:val="0"/>
      <w:marRight w:val="0"/>
      <w:marTop w:val="0"/>
      <w:marBottom w:val="0"/>
      <w:divBdr>
        <w:top w:val="none" w:sz="0" w:space="0" w:color="auto"/>
        <w:left w:val="none" w:sz="0" w:space="0" w:color="auto"/>
        <w:bottom w:val="none" w:sz="0" w:space="0" w:color="auto"/>
        <w:right w:val="none" w:sz="0" w:space="0" w:color="auto"/>
      </w:divBdr>
      <w:divsChild>
        <w:div w:id="889727887">
          <w:marLeft w:val="0"/>
          <w:marRight w:val="0"/>
          <w:marTop w:val="0"/>
          <w:marBottom w:val="0"/>
          <w:divBdr>
            <w:top w:val="none" w:sz="0" w:space="0" w:color="auto"/>
            <w:left w:val="none" w:sz="0" w:space="0" w:color="auto"/>
            <w:bottom w:val="none" w:sz="0" w:space="0" w:color="auto"/>
            <w:right w:val="none" w:sz="0" w:space="0" w:color="auto"/>
          </w:divBdr>
          <w:divsChild>
            <w:div w:id="212600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680740972">
      <w:bodyDiv w:val="1"/>
      <w:marLeft w:val="0"/>
      <w:marRight w:val="0"/>
      <w:marTop w:val="0"/>
      <w:marBottom w:val="0"/>
      <w:divBdr>
        <w:top w:val="none" w:sz="0" w:space="0" w:color="auto"/>
        <w:left w:val="none" w:sz="0" w:space="0" w:color="auto"/>
        <w:bottom w:val="none" w:sz="0" w:space="0" w:color="auto"/>
        <w:right w:val="none" w:sz="0" w:space="0" w:color="auto"/>
      </w:divBdr>
      <w:divsChild>
        <w:div w:id="1793860931">
          <w:marLeft w:val="360"/>
          <w:marRight w:val="0"/>
          <w:marTop w:val="200"/>
          <w:marBottom w:val="0"/>
          <w:divBdr>
            <w:top w:val="none" w:sz="0" w:space="0" w:color="auto"/>
            <w:left w:val="none" w:sz="0" w:space="0" w:color="auto"/>
            <w:bottom w:val="none" w:sz="0" w:space="0" w:color="auto"/>
            <w:right w:val="none" w:sz="0" w:space="0" w:color="auto"/>
          </w:divBdr>
        </w:div>
        <w:div w:id="312833745">
          <w:marLeft w:val="360"/>
          <w:marRight w:val="0"/>
          <w:marTop w:val="200"/>
          <w:marBottom w:val="0"/>
          <w:divBdr>
            <w:top w:val="none" w:sz="0" w:space="0" w:color="auto"/>
            <w:left w:val="none" w:sz="0" w:space="0" w:color="auto"/>
            <w:bottom w:val="none" w:sz="0" w:space="0" w:color="auto"/>
            <w:right w:val="none" w:sz="0" w:space="0" w:color="auto"/>
          </w:divBdr>
        </w:div>
      </w:divsChild>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10344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gov.uk/browse/business/waste-environment" TargetMode="External"/><Relationship Id="rId26" Type="http://schemas.openxmlformats.org/officeDocument/2006/relationships/footer" Target="footer1.xml"/><Relationship Id="rId21" Type="http://schemas.openxmlformats.org/officeDocument/2006/relationships/hyperlink" Target="mailto:stuart.kirk@environment-agency.gov.uk" TargetMode="External"/><Relationship Id="rId34" Type="http://schemas.openxmlformats.org/officeDocument/2006/relationships/hyperlink" Target="mailto:david.forrow@environment-agency.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organisations/environment-agency/about/procurement" TargetMode="External"/><Relationship Id="rId25" Type="http://schemas.openxmlformats.org/officeDocument/2006/relationships/header" Target="header2.xml"/><Relationship Id="rId33" Type="http://schemas.openxmlformats.org/officeDocument/2006/relationships/image" Target="media/image5.jpe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naturalresources.wales/splash?orig=/" TargetMode="External"/><Relationship Id="rId20" Type="http://schemas.openxmlformats.org/officeDocument/2006/relationships/hyperlink" Target="mailto:david.forrow@environment-agency.gov.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32" Type="http://schemas.openxmlformats.org/officeDocument/2006/relationships/image" Target="media/image4.jpe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organisations/environment-agency/about/procurement" TargetMode="External"/><Relationship Id="rId23" Type="http://schemas.openxmlformats.org/officeDocument/2006/relationships/hyperlink" Target="tel:+442030254753" TargetMode="External"/><Relationship Id="rId28" Type="http://schemas.openxmlformats.org/officeDocument/2006/relationships/header" Target="header3.xml"/><Relationship Id="rId36" Type="http://schemas.openxmlformats.org/officeDocument/2006/relationships/hyperlink" Target="https://www.gov.uk/government/organisations/environment-agency/about/equality-and-diversity" TargetMode="External"/><Relationship Id="rId10" Type="http://schemas.openxmlformats.org/officeDocument/2006/relationships/webSettings" Target="webSettings.xml"/><Relationship Id="rId19" Type="http://schemas.openxmlformats.org/officeDocument/2006/relationships/hyperlink" Target="https://www.gov.uk/browse/business/waste-environment/environmental-regulations" TargetMode="External"/><Relationship Id="rId31"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organisations/environment-agency/about" TargetMode="External"/><Relationship Id="rId22" Type="http://schemas.openxmlformats.org/officeDocument/2006/relationships/hyperlink" Target="mailto:jenny.forsyth@environment-agency.gov.uk" TargetMode="External"/><Relationship Id="rId27" Type="http://schemas.openxmlformats.org/officeDocument/2006/relationships/footer" Target="footer2.xml"/><Relationship Id="rId30" Type="http://schemas.openxmlformats.org/officeDocument/2006/relationships/image" Target="media/image2.jpeg"/><Relationship Id="rId35" Type="http://schemas.openxmlformats.org/officeDocument/2006/relationships/hyperlink" Target="mailto:stuart.kirk@environment-agency.gov.uk" TargetMode="External"/><Relationship Id="rId8" Type="http://schemas.openxmlformats.org/officeDocument/2006/relationships/styles" Target="styles.xml"/><Relationship Id="rId3" Type="http://schemas.openxmlformats.org/officeDocument/2006/relationships/customXml" Target="../customXml/item3.xml"/></Relationships>
</file>

<file path=word/_rels/endnotes.xml.rels><?xml version="1.0" encoding="UTF-8" standalone="yes"?>
<Relationships xmlns="http://schemas.openxmlformats.org/package/2006/relationships"><Relationship Id="rId8" Type="http://schemas.openxmlformats.org/officeDocument/2006/relationships/hyperlink" Target="https://www.tandfonline.com/doi/abs/10.1080/10643389709388523?journalCode=best20" TargetMode="External"/><Relationship Id="rId3" Type="http://schemas.openxmlformats.org/officeDocument/2006/relationships/hyperlink" Target="https://www.eci.ox.ac.uk/research/food/downloads/Mapping-the-UK-food-system-digital.pdf" TargetMode="External"/><Relationship Id="rId7" Type="http://schemas.openxmlformats.org/officeDocument/2006/relationships/hyperlink" Target="https://link.springer.com/bookseries/8059" TargetMode="External"/><Relationship Id="rId2" Type="http://schemas.openxmlformats.org/officeDocument/2006/relationships/hyperlink" Target="https://www.ukri.org/our-work/our-main-funds/industrial-strategy-challenge-fund/clean-growth/transforming-food-production-challenge/" TargetMode="External"/><Relationship Id="rId1" Type="http://schemas.openxmlformats.org/officeDocument/2006/relationships/hyperlink" Target="https://www.water.org.uk/routemap2030" TargetMode="External"/><Relationship Id="rId6" Type="http://schemas.openxmlformats.org/officeDocument/2006/relationships/hyperlink" Target="https://www.oecd.org/coronavirus/en/themes/green-recovery" TargetMode="External"/><Relationship Id="rId11" Type="http://schemas.openxmlformats.org/officeDocument/2006/relationships/hyperlink" Target="https://en.unesco.org/themes/water-security/wwap/wwdr/2020" TargetMode="External"/><Relationship Id="rId5" Type="http://schemas.openxmlformats.org/officeDocument/2006/relationships/hyperlink" Target="https://www.weforum.org/agenda/2016/01/the-fourth-industrial-revolution-what-it-means-and-how-to-respond/" TargetMode="External"/><Relationship Id="rId10" Type="http://schemas.openxmlformats.org/officeDocument/2006/relationships/hyperlink" Target="https://www.gla.ac.uk/media/Media_758106_smxx.pdf" TargetMode="External"/><Relationship Id="rId4" Type="http://schemas.openxmlformats.org/officeDocument/2006/relationships/hyperlink" Target="https://www.gov.uk/government/publications/agricultural-transition-plan-june-2021-progress-update" TargetMode="External"/><Relationship Id="rId9" Type="http://schemas.openxmlformats.org/officeDocument/2006/relationships/hyperlink" Target="http://doi.org/10.5334/bc.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1" ma:contentTypeDescription="Templates are documents for staff to complete, includes forms." ma:contentTypeScope="" ma:versionID="4492f7e953ae6214d6cf6d1a90d317a4">
  <xsd:schema xmlns:xsd="http://www.w3.org/2001/XMLSchema" xmlns:xs="http://www.w3.org/2001/XMLSchema" xmlns:p="http://schemas.microsoft.com/office/2006/metadata/properties" xmlns:ns1="http://schemas.microsoft.com/sharepoint/v3" xmlns:ns2="44ba428f-c30f-44c8-8eab-a30b7390a267" xmlns:ns3="c78a0cd0-2680-45d0-a254-38b105a1c2de" targetNamespace="http://schemas.microsoft.com/office/2006/metadata/properties" ma:root="true" ma:fieldsID="c9c318dea6f00e935dea1fbdeb6b39e5" ns1:_="" ns2:_="" ns3:_="">
    <xsd:import namespace="http://schemas.microsoft.com/sharepoint/v3"/>
    <xsd:import namespace="44ba428f-c30f-44c8-8eab-a30b7390a267"/>
    <xsd:import namespace="c78a0cd0-2680-45d0-a254-38b105a1c2de"/>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PublishingStartDate"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LastReviewedOnDate" ma:index="5" nillable="true" ma:displayName="Last reviewed on" ma:description="Last Reviewed On" ma:format="DateOnly" ma:internalName="ContentCloud_LastReviewedOnDate">
      <xsd:simpleType>
        <xsd:restriction base="dms:DateTime"/>
      </xsd:simpleType>
    </xsd:element>
    <xsd:element name="ContentCloud_ScheduledReviewDate" ma:index="6"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7"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8"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9" nillable="true" ma:displayName="Description" ma:internalName="ContentCloud_Description">
      <xsd:simpleType>
        <xsd:restriction base="dms:Text">
          <xsd:maxLength value="140"/>
        </xsd:restriction>
      </xsd:simpleType>
    </xsd:element>
    <xsd:element name="ContentCloud_Reference" ma:index="10"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1" nillable="true" ma:displayName="Legacy reference" ma:description="" ma:internalName="ContentCloud_LegacyReference">
      <xsd:simpleType>
        <xsd:restriction base="dms:Note"/>
      </xsd:simpleType>
    </xsd:element>
    <xsd:element name="ContentCloud_TemplateVersion" ma:index="12"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3"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4" nillable="true" ma:displayName="Security marking" ma:description="" ma:format="Dropdown"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5"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6"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7"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18"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19"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0" nillable="true" ma:displayName="Withdrawn date" ma:description="" ma:format="DateOnly" ma:internalName="ContentCloud_WithdrawnDate">
      <xsd:simpleType>
        <xsd:restriction base="dms:DateTime"/>
      </xsd:simpleType>
    </xsd:element>
    <xsd:element name="ContentCloud_WithdrawNotice" ma:index="21"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2" nillable="true" ma:displayName="Rating" ma:decimals="1" ma:description="" ma:internalName="ContentCloud_Rating">
      <xsd:simpleType>
        <xsd:restriction base="dms:Number">
          <xsd:maxInclusive value="5"/>
          <xsd:minInclusive value="0"/>
        </xsd:restriction>
      </xsd:simpleType>
    </xsd:element>
    <xsd:element name="ContentCloud_RatingsCount" ma:index="23" nillable="true" ma:displayName="Ratings count" ma:decimals="0" ma:description="" ma:internalName="ContentCloud_RatingsCount">
      <xsd:simpleType>
        <xsd:restriction base="dms:Number">
          <xsd:minInclusive value="0"/>
        </xsd:restriction>
      </xsd:simpleType>
    </xsd:element>
    <xsd:element name="ContentCloud_PrimaryContact" ma:index="25"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6"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7"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28"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29"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0"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restriction>
                </xsd:simpleType>
              </xsd:element>
            </xsd:sequence>
          </xsd:extension>
        </xsd:complexContent>
      </xsd:complexType>
    </xsd:element>
    <xsd:element name="ContentCloud_Approver1" ma:index="32"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3" nillable="true" ma:displayName="Approved date 1" ma:description="Approved date 1" ma:format="DateOnly" ma:internalName="ContentCloud_ApprovedDate1">
      <xsd:simpleType>
        <xsd:restriction base="dms:DateTime"/>
      </xsd:simpleType>
    </xsd:element>
    <xsd:element name="ContentCloud_ApproverJobTitle1" ma:index="34" nillable="true" ma:displayName="Approver job title 1" ma:description="" ma:internalName="ContentCloud_ApproverJobTitle1">
      <xsd:simpleType>
        <xsd:restriction base="dms:Text">
          <xsd:maxLength value="255"/>
        </xsd:restriction>
      </xsd:simpleType>
    </xsd:element>
    <xsd:element name="ContentCloud_ApprOrganisation1" ma:index="35" nillable="true" ma:displayName="Approver organisation 1" ma:description="" ma:internalName="ContentCloud_ApprOrganisation1">
      <xsd:simpleType>
        <xsd:restriction base="dms:Text">
          <xsd:maxLength value="255"/>
        </xsd:restriction>
      </xsd:simpleType>
    </xsd:element>
    <xsd:element name="ContentCloud_ApproverComment1" ma:index="36" nillable="true" ma:displayName="Approver comment 1" ma:description="" ma:internalName="ContentCloud_ApproverComment1">
      <xsd:simpleType>
        <xsd:restriction base="dms:Note">
          <xsd:maxLength value="255"/>
        </xsd:restriction>
      </xsd:simpleType>
    </xsd:element>
    <xsd:element name="ContentCloud_Approver2" ma:index="37"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38" nillable="true" ma:displayName="Approved date 2" ma:description="Approved date 2" ma:format="DateOnly" ma:internalName="ContentCloud_ApprovedDate2">
      <xsd:simpleType>
        <xsd:restriction base="dms:DateTime"/>
      </xsd:simpleType>
    </xsd:element>
    <xsd:element name="ContentCloud_ApproverJobTitle2" ma:index="39" nillable="true" ma:displayName="Approver job title 2" ma:description="" ma:internalName="ContentCloud_ApproverJobTitle2">
      <xsd:simpleType>
        <xsd:restriction base="dms:Text">
          <xsd:maxLength value="255"/>
        </xsd:restriction>
      </xsd:simpleType>
    </xsd:element>
    <xsd:element name="ContentCloud_ApprOrganisation2" ma:index="40" nillable="true" ma:displayName="Approver organisation 2" ma:description="" ma:internalName="ContentCloud_ApprOrganisation2">
      <xsd:simpleType>
        <xsd:restriction base="dms:Text">
          <xsd:maxLength value="255"/>
        </xsd:restriction>
      </xsd:simpleType>
    </xsd:element>
    <xsd:element name="ContentCloud_ApproverComment2" ma:index="41" nillable="true" ma:displayName="Approver comment 2" ma:description="" ma:internalName="ContentCloud_ApproverComment2">
      <xsd:simpleType>
        <xsd:restriction base="dms:Note">
          <xsd:maxLength value="255"/>
        </xsd:restriction>
      </xsd:simpleType>
    </xsd:element>
    <xsd:element name="ContentCloud_Approver3" ma:index="42"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3" nillable="true" ma:displayName="Approved date 3" ma:description="Approved date 3" ma:format="DateOnly" ma:internalName="ContentCloud_ApprovedDate3">
      <xsd:simpleType>
        <xsd:restriction base="dms:DateTime"/>
      </xsd:simpleType>
    </xsd:element>
    <xsd:element name="ContentCloud_ApproverJobTitle3" ma:index="44" nillable="true" ma:displayName="Approver job title 3" ma:description="" ma:internalName="ContentCloud_ApproverJobTitle3">
      <xsd:simpleType>
        <xsd:restriction base="dms:Text">
          <xsd:maxLength value="255"/>
        </xsd:restriction>
      </xsd:simpleType>
    </xsd:element>
    <xsd:element name="ContentCloud_ApprOrganisation3" ma:index="45" nillable="true" ma:displayName="Approver organisation 3" ma:description="" ma:internalName="ContentCloud_ApprOrganisation3">
      <xsd:simpleType>
        <xsd:restriction base="dms:Text">
          <xsd:maxLength value="255"/>
        </xsd:restriction>
      </xsd:simpleType>
    </xsd:element>
    <xsd:element name="ContentCloud_ApproverComment3" ma:index="46" nillable="true" ma:displayName="Approver comment 3" ma:description="" ma:internalName="ContentCloud_ApproverComment3">
      <xsd:simpleType>
        <xsd:restriction base="dms:Note">
          <xsd:maxLength value="255"/>
        </xsd:restriction>
      </xsd:simpleType>
    </xsd:element>
    <xsd:element name="ContentCloud_Approver4" ma:index="47"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48" nillable="true" ma:displayName="Approved date 4" ma:description="Approved date 4" ma:format="DateOnly" ma:internalName="ContentCloud_ApprovedDate4">
      <xsd:simpleType>
        <xsd:restriction base="dms:DateTime"/>
      </xsd:simpleType>
    </xsd:element>
    <xsd:element name="ContentCloud_ApproverJobTitle4" ma:index="49" nillable="true" ma:displayName="Approver job title 4" ma:description="" ma:internalName="ContentCloud_ApproverJobTitle4">
      <xsd:simpleType>
        <xsd:restriction base="dms:Text">
          <xsd:maxLength value="255"/>
        </xsd:restriction>
      </xsd:simpleType>
    </xsd:element>
    <xsd:element name="ContentCloud_ApprOrganisation4" ma:index="50" nillable="true" ma:displayName="Approver organisation 4" ma:description="" ma:internalName="ContentCloud_ApprOrganisation4">
      <xsd:simpleType>
        <xsd:restriction base="dms:Text">
          <xsd:maxLength value="255"/>
        </xsd:restriction>
      </xsd:simpleType>
    </xsd:element>
    <xsd:element name="ContentCloud_ApproverComment4" ma:index="51" nillable="true" ma:displayName="Approver comment 4" ma:description="" ma:internalName="ContentCloud_ApproverComment4">
      <xsd:simpleType>
        <xsd:restriction base="dms:Note">
          <xsd:maxLength value="255"/>
        </xsd:restriction>
      </xsd:simpleType>
    </xsd:element>
    <xsd:element name="ContentCloud_Approver5" ma:index="52"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3" nillable="true" ma:displayName="Approved date 5" ma:description="Approved date 5" ma:format="DateOnly" ma:internalName="ContentCloud_ApprovedDate5">
      <xsd:simpleType>
        <xsd:restriction base="dms:DateTime"/>
      </xsd:simpleType>
    </xsd:element>
    <xsd:element name="ContentCloud_ApproverJobTitle5" ma:index="54" nillable="true" ma:displayName="Approver job title 5" ma:description="" ma:internalName="ContentCloud_ApproverJobTitle5">
      <xsd:simpleType>
        <xsd:restriction base="dms:Text">
          <xsd:maxLength value="255"/>
        </xsd:restriction>
      </xsd:simpleType>
    </xsd:element>
    <xsd:element name="ContentCloud_ApprOrganisation5" ma:index="55" nillable="true" ma:displayName="Approver organisation 5" ma:description="" ma:internalName="ContentCloud_ApprOrganisation5">
      <xsd:simpleType>
        <xsd:restriction base="dms:Text">
          <xsd:maxLength value="255"/>
        </xsd:restriction>
      </xsd:simpleType>
    </xsd:element>
    <xsd:element name="ContentCloud_ApproverComment5" ma:index="56" nillable="true" ma:displayName="Approver comment 5" ma:description="" ma:internalName="ContentCloud_ApproverComment5">
      <xsd:simpleType>
        <xsd:restriction base="dms:Note">
          <xsd:maxLength value="255"/>
        </xsd:restriction>
      </xsd:simpleType>
    </xsd:element>
    <xsd:element name="ContentCloud_AssurerComment" ma:index="57" nillable="true" ma:displayName="Assurer comment" ma:description="" ma:internalName="ContentCloud_AssurerComment">
      <xsd:simpleType>
        <xsd:restriction base="dms:Note">
          <xsd:maxLength value="255"/>
        </xsd:restriction>
      </xsd:simpleType>
    </xsd:element>
    <xsd:element name="ContentCloud_WithdrawnReason" ma:index="58"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59" nillable="true" ma:displayName="Keywords" ma:description="" ma:internalName="ContentCloud_Keywords">
      <xsd:simpleType>
        <xsd:restriction base="dms:Note"/>
      </xsd:simpleType>
    </xsd:element>
    <xsd:element name="ContentCloud_CommentToApprover" ma:index="60"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1" nillable="true" ma:displayName="Publish on approval" ma:description="Publish On Approval" ma:internalName="ContentCloud_PublishOnApproval">
      <xsd:simpleType>
        <xsd:restriction base="dms:Boolean"/>
      </xsd:simpleType>
    </xsd:element>
    <xsd:element name="ContentCloud_UpdatesNumber" ma:index="62" nillable="true" ma:displayName="Updates number" ma:description="Number of updates of item." ma:hidden="true" ma:internalName="ContentCloud_UpdatesNumber" ma:readOnly="false">
      <xsd:simpleType>
        <xsd:restriction base="dms:Number"/>
      </xsd:simpleType>
    </xsd:element>
    <xsd:element name="ContentCloud_MetadataCTypeName" ma:index="63" nillable="true" ma:displayName="Metadata content type name" ma:description="" ma:internalName="ContentCloud_MetadataCTypeName">
      <xsd:simpleType>
        <xsd:restriction base="dms:Text">
          <xsd:maxLength value="255"/>
        </xsd:restriction>
      </xsd:simpleType>
    </xsd:element>
    <xsd:element name="ContentCloud_SubmitDate" ma:index="64" nillable="true" ma:displayName="Date submitted" ma:description="Submit for approval date" ma:format="DateOnly" ma:internalName="ContentCloud_SubmitDate">
      <xsd:simpleType>
        <xsd:restriction base="dms:DateTime"/>
      </xsd:simpleType>
    </xsd:element>
    <xsd:element name="ContentCloud_ContributorIds" ma:index="65"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6"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7" nillable="true" ma:displayName="Withdraw on approval" ma:description="Withdraw On Approval" ma:internalName="ContentCloud_WithdrawOnApproval">
      <xsd:simpleType>
        <xsd:restriction base="dms:Boolean"/>
      </xsd:simpleType>
    </xsd:element>
    <xsd:element name="ContentCloud_ConsolidatedUrl" ma:index="68"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69" nillable="true" ma:displayName="Temporary extension date" ma:description="Temporary extension date" ma:format="DateOnly" ma:internalName="ContentCloud_TempExtDate">
      <xsd:simpleType>
        <xsd:restriction base="dms:DateTime"/>
      </xsd:simpleType>
    </xsd:element>
    <xsd:element name="ContentCloud_SharedWith" ma:index="70" nillable="true" ma:displayName="Shared with" ma:description="" ma:hidden="true" ma:internalName="ContentCloud_SharedWith" ma:readOnly="false">
      <xsd:simpleType>
        <xsd:restriction base="dms:Note"/>
      </xsd:simpleType>
    </xsd:element>
    <xsd:element name="ContentCloud_Duration" ma:index="71" nillable="true" ma:displayName="Duration" ma:description="Duration of content in seconds." ma:internalName="ContentCloud_Duration">
      <xsd:simpleType>
        <xsd:restriction base="dms:Number"/>
      </xsd:simpleType>
    </xsd:element>
    <xsd:element name="ContentCloud_Submitter" ma:index="72"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3" nillable="true" ma:displayName="Legacy details" ma:description="" ma:internalName="ContentCloud_LegacyDetails">
      <xsd:simpleType>
        <xsd:restriction base="dms:Note"/>
      </xsd:simpleType>
    </xsd:element>
    <xsd:element name="ContentCloud_TEDBeforeSRD" ma:index="74"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5" nillable="true" ma:displayName="Migrated" ma:internalName="ContentCloud_Migrated">
      <xsd:simpleType>
        <xsd:restriction base="dms:Boolean"/>
      </xsd:simpleType>
    </xsd:element>
    <xsd:element name="ContentCloud_ReceivedFrom" ma:index="76"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7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4"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1"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7"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ContentCloud_WithdrawnBy xmlns="http://schemas.microsoft.com/sharepoint/v3">
      <UserInfo>
        <DisplayName/>
        <AccountId xsi:nil="true"/>
        <AccountType/>
      </UserInfo>
    </ContentCloud_WithdrawnBy>
    <ContentCloud_OrganisationString xmlns="44ba428f-c30f-44c8-8eab-a30b7390a267">7873</ContentCloud_OrganisationString>
    <ContentCloud_Approver1 xmlns="http://schemas.microsoft.com/sharepoint/v3">
      <UserInfo>
        <DisplayName>Lane, Melanie</DisplayName>
        <AccountId>1246</AccountId>
        <AccountType/>
      </UserInfo>
    </ContentCloud_Approver1>
    <ContentCloud_ApprOrganisation2 xmlns="http://schemas.microsoft.com/sharepoint/v3" xsi:nil="true"/>
    <ContentCloud_ContributorIds xmlns="http://schemas.microsoft.com/sharepoint/v3" xsi:nil="true"/>
    <ContentCloud_Author xmlns="http://schemas.microsoft.com/sharepoint/v3">
      <UserInfo>
        <DisplayName>Jowett, Felicity</DisplayName>
        <AccountId>1245</AccountId>
        <AccountType/>
      </UserInfo>
    </ContentCloud_Author>
    <ContentCloud_UpdateNotice xmlns="http://schemas.microsoft.com/sharepoint/v3" xsi:nil="true"/>
    <ContentCloud_Audiences xmlns="http://schemas.microsoft.com/sharepoint/v3">
      <Value>Environment Agency</Value>
    </ContentCloud_Audiences>
    <ContentCloud_ApproverComment1 xmlns="http://schemas.microsoft.com/sharepoint/v3" xsi:nil="true"/>
    <ContentCloud_Description xmlns="http://schemas.microsoft.com/sharepoint/v3" xsi:nil="true"/>
    <ContentCloud_WithdrawnDate xmlns="http://schemas.microsoft.com/sharepoint/v3" xsi:nil="true"/>
    <ContentCloud_ApprovedDate1 xmlns="http://schemas.microsoft.com/sharepoint/v3">2017-04-18T23:00:00+00:00</ContentCloud_ApprovedDate1>
    <ContentCloud_ApproverComment2 xmlns="http://schemas.microsoft.com/sharepoint/v3" xsi:nil="true"/>
    <ContentCloud_ApproverJobTitle5 xmlns="http://schemas.microsoft.com/sharepoint/v3" xsi:nil="true"/>
    <ContentCloud_AssurerComment xmlns="http://schemas.microsoft.com/sharepoint/v3" xsi:nil="true"/>
    <ContentCloud_SubmitDate xmlns="http://schemas.microsoft.com/sharepoint/v3" xsi:nil="true"/>
    <ContentCloud_PrimaryContact xmlns="http://schemas.microsoft.com/sharepoint/v3">
      <UserInfo>
        <DisplayName>katie.smith@environment-agency.gov.uk</DisplayName>
        <AccountId>11304</AccountId>
        <AccountType/>
      </UserInfo>
    </ContentCloud_PrimaryContact>
    <ContentCloud_ApproverComment3 xmlns="http://schemas.microsoft.com/sharepoint/v3" xsi:nil="true"/>
    <ContentCloud_LegacyDetails xmlns="http://schemas.microsoft.com/sharepoint/v3">! Important: There is 1 previous version(s) of this content. Use the legacy reference code: 504_16 to (request) access to it/them. 
Content migrated from Environment Agency DMID database on 10/07/2020</ContentCloud_LegacyDetails>
    <ContentCloud_FormatType xmlns="http://schemas.microsoft.com/sharepoint/v3">Word document</ContentCloud_FormatType>
    <ContentCloud_ApprOrganisation3 xmlns="http://schemas.microsoft.com/sharepoint/v3" xsi:nil="true"/>
    <ContentCloud_ApproverComment4 xmlns="http://schemas.microsoft.com/sharepoint/v3" xsi:nil="true"/>
    <ContentCloud_PublishOnApproval xmlns="http://schemas.microsoft.com/sharepoint/v3" xsi:nil="true"/>
    <ContentCloud_Contributors xmlns="http://schemas.microsoft.com/sharepoint/v3">
      <UserInfo>
        <DisplayName/>
        <AccountId xsi:nil="true"/>
        <AccountType/>
      </UserInfo>
    </ContentCloud_Contributors>
    <ContentCloud_ApproverComment5 xmlns="http://schemas.microsoft.com/sharepoint/v3" xsi:nil="true"/>
    <ContentCloud_Keywords xmlns="http://schemas.microsoft.com/sharepoint/v3" xsi:nil="true"/>
    <ContentCloud_CommentToApprover xmlns="http://schemas.microsoft.com/sharepoint/v3" xsi:nil="true"/>
    <ContentCloud_SharedWith xmlns="http://schemas.microsoft.com/sharepoint/v3" xsi:nil="true"/>
    <ContentCloud_Duration xmlns="http://schemas.microsoft.com/sharepoint/v3" xsi:nil="true"/>
    <ContentCloud_DocumentTitleLink xmlns="http://schemas.microsoft.com/sharepoint/v3">
      <Url>https://defra.sharepoint.com/sites/def-contentcloud/_layouts/15/DocIdRedir.aspx?ID=CONTENTCLOUD-190616497-12847</Url>
      <Description>Request for quotation</Description>
    </ContentCloud_DocumentTitleLink>
    <ContentCloud_ScheduledReviewedBy xmlns="http://schemas.microsoft.com/sharepoint/v3">
      <UserInfo>
        <DisplayName/>
        <AccountId xsi:nil="true"/>
        <AccountType/>
      </UserInfo>
    </ContentCloud_ScheduledReviewedBy>
    <ContentCloud_ApproverJobTitle4 xmlns="http://schemas.microsoft.com/sharepoint/v3" xsi:nil="true"/>
    <ContentCloud_MetadataItemId xmlns="http://schemas.microsoft.com/sharepoint/v3">11726</ContentCloud_MetadataItemId>
    <ContentCloud_PrimaryContactIds xmlns="http://schemas.microsoft.com/sharepoint/v3">#11304;</ContentCloud_PrimaryContactIds>
    <ContentCloud_Submitter xmlns="http://schemas.microsoft.com/sharepoint/v3">
      <UserInfo>
        <DisplayName/>
        <AccountId xsi:nil="true"/>
        <AccountType/>
      </UserInfo>
    </ContentCloud_Submitter>
    <DLCPolicyLabelLock xmlns="c78a0cd0-2680-45d0-a254-38b105a1c2de" xsi:nil="true"/>
    <ContentCloud_PublishDate xmlns="http://schemas.microsoft.com/sharepoint/v3">2017-05-07T23:00:00+00:00</ContentCloud_PublishDate>
    <ContentCloud_Reference xmlns="http://schemas.microsoft.com/sharepoint/v3">LIT 14543</ContentCloud_Reference>
    <ContentCloud_RiskLevel xmlns="http://schemas.microsoft.com/sharepoint/v3">Medium</ContentCloud_RiskLevel>
    <ContentCloud_Approver2 xmlns="http://schemas.microsoft.com/sharepoint/v3">
      <UserInfo>
        <DisplayName/>
        <AccountId xsi:nil="true"/>
        <AccountType/>
      </UserInfo>
    </ContentCloud_Approver2>
    <ContentCloud_WithdrawOnApproval xmlns="http://schemas.microsoft.com/sharepoint/v3" xsi:nil="true"/>
    <ContentCloud_ConsolidatedUrl xmlns="http://schemas.microsoft.com/sharepoint/v3">
      <Url xsi:nil="true"/>
      <Description xsi:nil="true"/>
    </ContentCloud_ConsolidatedUrl>
    <ContentCloud_ScheduledReviewDate xmlns="http://schemas.microsoft.com/sharepoint/v3">2021-05-31T23:00:00+00:00</ContentCloud_ScheduledReviewDate>
    <ContentCloud_LegacyReference xmlns="http://schemas.microsoft.com/sharepoint/v3">504_16</ContentCloud_LegacyReference>
    <ContentCloud_ScheduledReviewType xmlns="http://schemas.microsoft.com/sharepoint/v3" xsi:nil="true"/>
    <ContentCloud_ChangeType xmlns="http://schemas.microsoft.com/sharepoint/v3">Major</ContentCloud_ChangeType>
    <ContentCloud_Status xmlns="http://schemas.microsoft.com/sharepoint/v3">Final</ContentCloud_Status>
    <ContentCloud_WithdrawNotice xmlns="http://schemas.microsoft.com/sharepoint/v3" xsi:nil="true"/>
    <ContentCloud_ContentAssurer xmlns="http://schemas.microsoft.com/sharepoint/v3">
      <UserInfo>
        <DisplayName>Saunders, Rachael</DisplayName>
        <AccountId>33</AccountId>
        <AccountType/>
      </UserInfo>
    </ContentCloud_ContentAssurer>
    <ContentCloud_TemplateVersion xmlns="http://schemas.microsoft.com/sharepoint/v3">1.0</ContentCloud_TemplateVersion>
    <ContentCloud_ApprovedDate2 xmlns="http://schemas.microsoft.com/sharepoint/v3" xsi:nil="true"/>
    <ContentCloud_ApproverJobTitle3 xmlns="http://schemas.microsoft.com/sharepoint/v3" xsi:nil="true"/>
    <ContentCloud_WithdrawnReason xmlns="http://schemas.microsoft.com/sharepoint/v3" xsi:nil="true"/>
    <ContentCloud_RatingsCount xmlns="http://schemas.microsoft.com/sharepoint/v3" xsi:nil="true"/>
    <ContentCloud_OtherApprovers xmlns="http://schemas.microsoft.com/sharepoint/v3">
      <UserInfo>
        <DisplayName/>
        <AccountId xsi:nil="true"/>
        <AccountType/>
      </UserInfo>
    </ContentCloud_OtherApprovers>
    <ContentCloud_SRO xmlns="http://schemas.microsoft.com/sharepoint/v3">
      <UserInfo>
        <DisplayName>Parkes, Liz</DisplayName>
        <AccountId>6270</AccountId>
        <AccountType/>
      </UserInfo>
    </ContentCloud_SRO>
    <ContentCloud_ApprOrganisation1 xmlns="http://schemas.microsoft.com/sharepoint/v3" xsi:nil="true"/>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UpdatesNumber xmlns="http://schemas.microsoft.com/sharepoint/v3" xsi:nil="true"/>
    <PublishingExpirationDate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RelatedSites xmlns="44ba428f-c30f-44c8-8eab-a30b7390a267"/>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Template</ContentCloud_MetadataCTypeName>
    <ContentCloud_LastReviewedOnDate xmlns="http://schemas.microsoft.com/sharepoint/v3" xsi:nil="true"/>
    <ContentCloud_ApproverJobTitle1 xmlns="http://schemas.microsoft.com/sharepoint/v3">Manager</ContentCloud_ApproverJobTitle1>
    <ContentCloud_ApprovedDate5 xmlns="http://schemas.microsoft.com/sharepoint/v3" xsi:nil="true"/>
    <DLCPolicyLabelClientValue xmlns="c78a0cd0-2680-45d0-a254-38b105a1c2de">{_UIVersionString}</DLCPolicyLabelClientValue>
    <_dlc_DocId xmlns="44ba428f-c30f-44c8-8eab-a30b7390a267">CONTENTCLOUD-190616497-12847</_dlc_DocId>
    <_dlc_DocIdUrl xmlns="44ba428f-c30f-44c8-8eab-a30b7390a267">
      <Url>https://defra.sharepoint.com/sites/def-contentcloud/_layouts/15/DocIdRedir.aspx?ID=CONTENTCLOUD-190616497-12847</Url>
      <Description>CONTENTCLOUD-190616497-12847</Description>
    </_dlc_DocIdUrl>
    <DLCPolicyLabelValue xmlns="c78a0cd0-2680-45d0-a254-38b105a1c2de">{_UIVersionString}</DLCPolicyLabelValue>
    <ContentCloud_Migrated xmlns="http://schemas.microsoft.com/sharepoint/v3" xsi:nil="true"/>
    <ContentCloud_TEDBeforeSRD xmlns="http://schemas.microsoft.com/sharepoint/v3" xsi:nil="true"/>
    <ContentCloud_ReceivedFrom xmlns="http://schemas.microsoft.com/sharepoint/v3">
      <UserInfo>
        <DisplayName/>
        <AccountId xsi:nil="true"/>
        <AccountType/>
      </UserInfo>
    </ContentCloud_ReceivedFrom>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549B49-8A0B-4BCC-8691-44D7C102A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F1C6A-3000-4AF3-B7AA-5C6894174B07}">
  <ds:schemaRefs>
    <ds:schemaRef ds:uri="http://schemas.microsoft.com/sharepoint/events"/>
  </ds:schemaRefs>
</ds:datastoreItem>
</file>

<file path=customXml/itemProps3.xml><?xml version="1.0" encoding="utf-8"?>
<ds:datastoreItem xmlns:ds="http://schemas.openxmlformats.org/officeDocument/2006/customXml" ds:itemID="{7D20F8BF-AAA5-4465-B684-9543153B57C4}">
  <ds:schemaRefs>
    <ds:schemaRef ds:uri="http://schemas.openxmlformats.org/officeDocument/2006/bibliography"/>
  </ds:schemaRefs>
</ds:datastoreItem>
</file>

<file path=customXml/itemProps4.xml><?xml version="1.0" encoding="utf-8"?>
<ds:datastoreItem xmlns:ds="http://schemas.openxmlformats.org/officeDocument/2006/customXml" ds:itemID="{6B5476F3-A01D-4E52-A553-D412A14D1326}">
  <ds:schemaRefs>
    <ds:schemaRef ds:uri="office.server.policy"/>
  </ds:schemaRefs>
</ds:datastoreItem>
</file>

<file path=customXml/itemProps5.xml><?xml version="1.0" encoding="utf-8"?>
<ds:datastoreItem xmlns:ds="http://schemas.openxmlformats.org/officeDocument/2006/customXml" ds:itemID="{E36ABF19-AFC4-4F8A-8357-DEA4617B56B0}">
  <ds:schemaRefs>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c78a0cd0-2680-45d0-a254-38b105a1c2de"/>
    <ds:schemaRef ds:uri="http://purl.org/dc/elements/1.1/"/>
    <ds:schemaRef ds:uri="44ba428f-c30f-44c8-8eab-a30b7390a267"/>
    <ds:schemaRef ds:uri="http://schemas.microsoft.com/office/infopath/2007/PartnerControls"/>
    <ds:schemaRef ds:uri="http://schemas.openxmlformats.org/package/2006/metadata/core-properties"/>
    <ds:schemaRef ds:uri="http://schemas.microsoft.com/sharepoint/v3"/>
  </ds:schemaRefs>
</ds:datastoreItem>
</file>

<file path=customXml/itemProps6.xml><?xml version="1.0" encoding="utf-8"?>
<ds:datastoreItem xmlns:ds="http://schemas.openxmlformats.org/officeDocument/2006/customXml" ds:itemID="{61AD33BB-85ED-4E2C-8875-3058115517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13956</Words>
  <Characters>79935</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
  <LinksUpToDate>false</LinksUpToDate>
  <CharactersWithSpaces>93704</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2022-07-07T12:28:00Z</dcterms:created>
  <dcterms:modified xsi:type="dcterms:W3CDTF">2022-07-07T13:25:00Z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ies>
</file>