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1" w:rsidRDefault="0023285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E11EA6" wp14:editId="1C618ADE">
            <wp:simplePos x="0" y="0"/>
            <wp:positionH relativeFrom="column">
              <wp:posOffset>4095750</wp:posOffset>
            </wp:positionH>
            <wp:positionV relativeFrom="paragraph">
              <wp:posOffset>-784225</wp:posOffset>
            </wp:positionV>
            <wp:extent cx="1895475" cy="74803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BC_logo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858" w:rsidRPr="00232858" w:rsidRDefault="006254A8" w:rsidP="0015233C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Housing First Pilot</w:t>
      </w:r>
      <w:r w:rsidR="005E0651">
        <w:rPr>
          <w:b/>
          <w:sz w:val="36"/>
          <w:szCs w:val="36"/>
        </w:rPr>
        <w:t xml:space="preserve"> - Procurement</w:t>
      </w:r>
    </w:p>
    <w:p w:rsidR="00232858" w:rsidRDefault="002B71F1" w:rsidP="002328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Market Engagement Meetings</w:t>
      </w:r>
    </w:p>
    <w:p w:rsidR="0015233C" w:rsidRPr="0015233C" w:rsidRDefault="0015233C" w:rsidP="00232858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232858" w:rsidRPr="006254A8" w:rsidRDefault="00B40F30" w:rsidP="006254A8">
      <w:r>
        <w:t>Solihull council is</w:t>
      </w:r>
      <w:r w:rsidR="006254A8">
        <w:t xml:space="preserve"> p</w:t>
      </w:r>
      <w:r w:rsidR="005E0651">
        <w:t xml:space="preserve">rocuring </w:t>
      </w:r>
      <w:r w:rsidR="006254A8">
        <w:t>for the</w:t>
      </w:r>
      <w:r w:rsidR="006C4C04">
        <w:t xml:space="preserve"> local delivery of the West Midlands Combined Authority H</w:t>
      </w:r>
      <w:r w:rsidR="006254A8">
        <w:t xml:space="preserve">ousing </w:t>
      </w:r>
      <w:r w:rsidR="006C4C04">
        <w:t>F</w:t>
      </w:r>
      <w:r w:rsidR="006254A8">
        <w:t xml:space="preserve">irst pilot </w:t>
      </w:r>
      <w:r w:rsidR="006254A8" w:rsidRPr="006254A8">
        <w:t>as part of the government manifesto commitment to halve rough sleeping by 2022 and elimi</w:t>
      </w:r>
      <w:r w:rsidR="006254A8">
        <w:t xml:space="preserve">nate it altogether by 2027. The new </w:t>
      </w:r>
      <w:r w:rsidR="006254A8" w:rsidRPr="006254A8">
        <w:t xml:space="preserve">contract </w:t>
      </w:r>
      <w:r w:rsidR="00A36CC7">
        <w:t xml:space="preserve">will </w:t>
      </w:r>
      <w:r w:rsidR="006254A8" w:rsidRPr="006254A8">
        <w:t>start</w:t>
      </w:r>
      <w:r w:rsidR="006254A8">
        <w:t xml:space="preserve"> from the 7</w:t>
      </w:r>
      <w:r w:rsidR="006254A8" w:rsidRPr="006254A8">
        <w:t>th</w:t>
      </w:r>
      <w:r w:rsidR="006254A8">
        <w:t xml:space="preserve"> January </w:t>
      </w:r>
      <w:r w:rsidR="005E0651">
        <w:t>2019.</w:t>
      </w:r>
      <w:r w:rsidR="006C4C04">
        <w:t xml:space="preserve"> It will require Housing First support to be provided to 30 individuals in Solihull between the contract commencement and 31.03.21, with support continuing for these individuals up to 31.03.23.  </w:t>
      </w:r>
      <w:r w:rsidR="005E0651">
        <w:t xml:space="preserve">  </w:t>
      </w:r>
    </w:p>
    <w:p w:rsidR="006254A8" w:rsidRPr="0015233C" w:rsidRDefault="006254A8" w:rsidP="006254A8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6C4C04" w:rsidRPr="00635B21" w:rsidRDefault="006254A8" w:rsidP="006254A8">
      <w:pPr>
        <w:autoSpaceDE w:val="0"/>
        <w:autoSpaceDN w:val="0"/>
      </w:pPr>
      <w:r w:rsidRPr="00635B21">
        <w:t xml:space="preserve">Housing First is a new approach to ending homelessness for those with multiple and complex needs. It centres on quickly moving people who are rough sleeping/ at risk of rough sleeping into permanent housing and then providing additional support and services in order to sustain the tenancy and prevent homelessness re-occurring. The accommodation is not conditional upon the customer accepting offers of support or proving themselves to be ‘housing-ready’ and the support is intensive and flexible to respond to the needs of individual customers. </w:t>
      </w:r>
      <w:r w:rsidR="006C4C04">
        <w:t xml:space="preserve">The successful provider will be required to deliver Housing First in accordance with the nationally </w:t>
      </w:r>
      <w:r w:rsidR="00E65DA0">
        <w:t>recognised 7</w:t>
      </w:r>
      <w:r w:rsidR="006C4C04">
        <w:t xml:space="preserve"> key principles.</w:t>
      </w:r>
    </w:p>
    <w:p w:rsidR="006254A8" w:rsidRPr="0015233C" w:rsidRDefault="006254A8" w:rsidP="005E0651">
      <w:pPr>
        <w:rPr>
          <w:sz w:val="16"/>
          <w:szCs w:val="16"/>
        </w:rPr>
      </w:pPr>
    </w:p>
    <w:p w:rsidR="00B40F30" w:rsidDel="0015233C" w:rsidRDefault="002B71F1" w:rsidP="002B71F1">
      <w:pPr>
        <w:rPr>
          <w:del w:id="1" w:author="karishma.sheikh" w:date="2018-10-16T15:59:00Z"/>
          <w:b/>
        </w:rPr>
      </w:pPr>
      <w:r>
        <w:t>I</w:t>
      </w:r>
      <w:r w:rsidR="00C214D3">
        <w:t>n view of developing the</w:t>
      </w:r>
      <w:r>
        <w:t xml:space="preserve"> specification for the service, organisations that have expressed an interest and have the capacity and track record to deliver such a service are invited to individual discussions with the Council’s </w:t>
      </w:r>
      <w:r w:rsidR="006254A8">
        <w:t>Housing Strategy Officer</w:t>
      </w:r>
      <w:r>
        <w:t xml:space="preserve"> on </w:t>
      </w:r>
      <w:r w:rsidR="006254A8">
        <w:rPr>
          <w:b/>
        </w:rPr>
        <w:t>Wednesday 24</w:t>
      </w:r>
      <w:r w:rsidR="006254A8" w:rsidRPr="006254A8">
        <w:rPr>
          <w:b/>
          <w:vertAlign w:val="superscript"/>
        </w:rPr>
        <w:t>th</w:t>
      </w:r>
      <w:r w:rsidR="006254A8">
        <w:rPr>
          <w:b/>
        </w:rPr>
        <w:t xml:space="preserve"> October 2018</w:t>
      </w:r>
      <w:r w:rsidR="005E0651">
        <w:rPr>
          <w:b/>
        </w:rPr>
        <w:t xml:space="preserve"> or </w:t>
      </w:r>
      <w:r w:rsidR="006254A8">
        <w:rPr>
          <w:b/>
        </w:rPr>
        <w:t>Thursday</w:t>
      </w:r>
    </w:p>
    <w:p w:rsidR="002B71F1" w:rsidRDefault="00666212" w:rsidP="002B71F1">
      <w:proofErr w:type="gramStart"/>
      <w:r>
        <w:rPr>
          <w:b/>
        </w:rPr>
        <w:t>2</w:t>
      </w:r>
      <w:r w:rsidR="006254A8">
        <w:rPr>
          <w:b/>
        </w:rPr>
        <w:t>5</w:t>
      </w:r>
      <w:r w:rsidR="006254A8" w:rsidRPr="006254A8">
        <w:rPr>
          <w:b/>
          <w:vertAlign w:val="superscript"/>
        </w:rPr>
        <w:t>th</w:t>
      </w:r>
      <w:r w:rsidR="006254A8">
        <w:rPr>
          <w:b/>
        </w:rPr>
        <w:t xml:space="preserve"> October 2</w:t>
      </w:r>
      <w:r w:rsidR="005E0651">
        <w:rPr>
          <w:b/>
        </w:rPr>
        <w:t xml:space="preserve">018 at </w:t>
      </w:r>
      <w:r w:rsidR="002B71F1">
        <w:rPr>
          <w:b/>
        </w:rPr>
        <w:t>Solihull Council House</w:t>
      </w:r>
      <w:r>
        <w:rPr>
          <w:b/>
        </w:rPr>
        <w:t>, Solihull, B91 3QB</w:t>
      </w:r>
      <w:r w:rsidR="002B71F1">
        <w:t>.</w:t>
      </w:r>
      <w:proofErr w:type="gramEnd"/>
      <w:r w:rsidR="002B71F1">
        <w:t xml:space="preserve"> </w:t>
      </w:r>
    </w:p>
    <w:p w:rsidR="002B71F1" w:rsidRPr="0015233C" w:rsidRDefault="002B71F1" w:rsidP="002B71F1">
      <w:pPr>
        <w:rPr>
          <w:sz w:val="16"/>
          <w:szCs w:val="16"/>
        </w:rPr>
      </w:pPr>
    </w:p>
    <w:p w:rsidR="002B71F1" w:rsidRPr="003A02D1" w:rsidRDefault="002B71F1" w:rsidP="002B71F1">
      <w:pPr>
        <w:rPr>
          <w:b/>
          <w:i/>
          <w:color w:val="C00000"/>
          <w:sz w:val="28"/>
        </w:rPr>
      </w:pPr>
      <w:r w:rsidRPr="003A02D1">
        <w:rPr>
          <w:b/>
          <w:i/>
          <w:color w:val="C00000"/>
          <w:sz w:val="28"/>
        </w:rPr>
        <w:t xml:space="preserve">If </w:t>
      </w:r>
      <w:r w:rsidR="00C214D3">
        <w:rPr>
          <w:b/>
          <w:i/>
          <w:color w:val="C00000"/>
          <w:sz w:val="28"/>
        </w:rPr>
        <w:t>you are able to attend</w:t>
      </w:r>
      <w:r w:rsidRPr="003A02D1">
        <w:rPr>
          <w:b/>
          <w:i/>
          <w:color w:val="C00000"/>
          <w:sz w:val="28"/>
        </w:rPr>
        <w:t>, please complete the form bel</w:t>
      </w:r>
      <w:r w:rsidR="00CB296F">
        <w:rPr>
          <w:b/>
          <w:i/>
          <w:color w:val="C00000"/>
          <w:sz w:val="28"/>
        </w:rPr>
        <w:t>ow and return it via Solihull MBC e-tendering system CSW-Jets</w:t>
      </w:r>
      <w:r w:rsidR="00E77E3F">
        <w:rPr>
          <w:b/>
          <w:i/>
          <w:color w:val="C00000"/>
          <w:sz w:val="28"/>
        </w:rPr>
        <w:t xml:space="preserve"> before </w:t>
      </w:r>
      <w:r w:rsidR="006254A8">
        <w:rPr>
          <w:b/>
          <w:i/>
          <w:color w:val="C00000"/>
          <w:sz w:val="28"/>
          <w:u w:val="single"/>
        </w:rPr>
        <w:t>Monday 22</w:t>
      </w:r>
      <w:r w:rsidR="006254A8" w:rsidRPr="006254A8">
        <w:rPr>
          <w:b/>
          <w:i/>
          <w:color w:val="C00000"/>
          <w:sz w:val="28"/>
          <w:u w:val="single"/>
          <w:vertAlign w:val="superscript"/>
        </w:rPr>
        <w:t>nd</w:t>
      </w:r>
      <w:r w:rsidR="006254A8">
        <w:rPr>
          <w:b/>
          <w:i/>
          <w:color w:val="C00000"/>
          <w:sz w:val="28"/>
          <w:u w:val="single"/>
        </w:rPr>
        <w:t xml:space="preserve"> October </w:t>
      </w:r>
      <w:r w:rsidR="00E77E3F" w:rsidRPr="00E77E3F">
        <w:rPr>
          <w:b/>
          <w:i/>
          <w:color w:val="C00000"/>
          <w:sz w:val="28"/>
          <w:u w:val="single"/>
        </w:rPr>
        <w:t>2018</w:t>
      </w:r>
      <w:r w:rsidR="00CB296F">
        <w:rPr>
          <w:b/>
          <w:i/>
          <w:color w:val="C00000"/>
          <w:sz w:val="28"/>
        </w:rPr>
        <w:t>.</w:t>
      </w:r>
    </w:p>
    <w:p w:rsidR="002B71F1" w:rsidRPr="0015233C" w:rsidRDefault="002B71F1" w:rsidP="002B71F1">
      <w:pPr>
        <w:rPr>
          <w:sz w:val="16"/>
          <w:szCs w:val="16"/>
        </w:rPr>
      </w:pPr>
    </w:p>
    <w:p w:rsidR="002B71F1" w:rsidRDefault="00CB296F" w:rsidP="002B71F1">
      <w:r>
        <w:t xml:space="preserve">A maximum of </w:t>
      </w:r>
      <w:r w:rsidR="006254A8">
        <w:t>2</w:t>
      </w:r>
      <w:r>
        <w:t xml:space="preserve"> people from each organisation/partnership are invited to attend.  </w:t>
      </w:r>
      <w:r w:rsidR="006254A8">
        <w:rPr>
          <w:b/>
        </w:rPr>
        <w:t>60</w:t>
      </w:r>
      <w:r w:rsidR="002B71F1">
        <w:rPr>
          <w:b/>
        </w:rPr>
        <w:t xml:space="preserve"> minute</w:t>
      </w:r>
      <w:r w:rsidR="002B71F1">
        <w:t xml:space="preserve"> timeslots are available as follows. </w:t>
      </w:r>
      <w:r w:rsidR="002B71F1" w:rsidRPr="002B71F1">
        <w:rPr>
          <w:b/>
          <w:i/>
          <w:color w:val="C00000"/>
          <w:sz w:val="24"/>
        </w:rPr>
        <w:t>Please indicate your 1</w:t>
      </w:r>
      <w:r w:rsidR="002B71F1" w:rsidRPr="002B71F1">
        <w:rPr>
          <w:b/>
          <w:i/>
          <w:color w:val="C00000"/>
          <w:sz w:val="24"/>
          <w:vertAlign w:val="superscript"/>
        </w:rPr>
        <w:t>st</w:t>
      </w:r>
      <w:r w:rsidR="002B71F1" w:rsidRPr="002B71F1">
        <w:rPr>
          <w:b/>
          <w:i/>
          <w:color w:val="C00000"/>
          <w:sz w:val="24"/>
        </w:rPr>
        <w:t>, 2</w:t>
      </w:r>
      <w:r w:rsidR="002B71F1" w:rsidRPr="002B71F1">
        <w:rPr>
          <w:b/>
          <w:i/>
          <w:color w:val="C00000"/>
          <w:sz w:val="24"/>
          <w:vertAlign w:val="superscript"/>
        </w:rPr>
        <w:t>nd</w:t>
      </w:r>
      <w:r w:rsidR="002B71F1" w:rsidRPr="002B71F1">
        <w:rPr>
          <w:b/>
          <w:i/>
          <w:color w:val="C00000"/>
          <w:sz w:val="24"/>
        </w:rPr>
        <w:t xml:space="preserve"> and 3</w:t>
      </w:r>
      <w:r w:rsidR="002B71F1" w:rsidRPr="002B71F1">
        <w:rPr>
          <w:b/>
          <w:i/>
          <w:color w:val="C00000"/>
          <w:sz w:val="24"/>
          <w:vertAlign w:val="superscript"/>
        </w:rPr>
        <w:t>rd</w:t>
      </w:r>
      <w:r w:rsidR="002B71F1" w:rsidRPr="002B71F1">
        <w:rPr>
          <w:b/>
          <w:i/>
          <w:color w:val="C00000"/>
          <w:sz w:val="24"/>
        </w:rPr>
        <w:t xml:space="preserve"> preference below – many thanks:</w:t>
      </w:r>
    </w:p>
    <w:p w:rsidR="002B71F1" w:rsidRDefault="002B71F1" w:rsidP="002B71F1">
      <w:pPr>
        <w:rPr>
          <w:sz w:val="16"/>
          <w:szCs w:val="16"/>
        </w:rPr>
      </w:pPr>
    </w:p>
    <w:p w:rsidR="005E0651" w:rsidRDefault="006254A8" w:rsidP="002B71F1">
      <w:pPr>
        <w:rPr>
          <w:b/>
          <w:sz w:val="24"/>
          <w:szCs w:val="24"/>
        </w:rPr>
      </w:pPr>
      <w:r>
        <w:rPr>
          <w:b/>
          <w:sz w:val="24"/>
          <w:szCs w:val="24"/>
        </w:rPr>
        <w:t>Wednesday 24</w:t>
      </w:r>
      <w:r w:rsidRPr="006254A8">
        <w:rPr>
          <w:b/>
          <w:sz w:val="24"/>
          <w:szCs w:val="24"/>
          <w:vertAlign w:val="superscript"/>
        </w:rPr>
        <w:t>th</w:t>
      </w:r>
      <w:r w:rsidR="005E0651" w:rsidRPr="005E06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October </w:t>
      </w:r>
      <w:r w:rsidR="005E0651" w:rsidRPr="005E0651">
        <w:rPr>
          <w:b/>
          <w:sz w:val="24"/>
          <w:szCs w:val="24"/>
        </w:rPr>
        <w:t>2018</w:t>
      </w:r>
      <w:r w:rsidR="005E0651">
        <w:rPr>
          <w:b/>
          <w:sz w:val="24"/>
          <w:szCs w:val="24"/>
        </w:rPr>
        <w:tab/>
      </w:r>
      <w:r w:rsidR="005E0651">
        <w:rPr>
          <w:b/>
          <w:sz w:val="24"/>
          <w:szCs w:val="24"/>
        </w:rPr>
        <w:tab/>
      </w:r>
      <w:r w:rsidR="005E0651">
        <w:rPr>
          <w:b/>
          <w:sz w:val="24"/>
          <w:szCs w:val="24"/>
        </w:rPr>
        <w:tab/>
      </w:r>
      <w:r w:rsidR="005E0651">
        <w:rPr>
          <w:b/>
          <w:sz w:val="24"/>
          <w:szCs w:val="24"/>
        </w:rPr>
        <w:tab/>
      </w:r>
      <w:r>
        <w:rPr>
          <w:b/>
          <w:sz w:val="24"/>
          <w:szCs w:val="24"/>
        </w:rPr>
        <w:t>Thursday 25</w:t>
      </w:r>
      <w:r w:rsidRPr="006254A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October </w:t>
      </w:r>
      <w:r w:rsidR="005E0651">
        <w:rPr>
          <w:b/>
          <w:sz w:val="24"/>
          <w:szCs w:val="24"/>
        </w:rPr>
        <w:t>2018</w:t>
      </w:r>
    </w:p>
    <w:p w:rsidR="005E0651" w:rsidRPr="0015233C" w:rsidRDefault="005E0651" w:rsidP="002B71F1">
      <w:pPr>
        <w:rPr>
          <w:b/>
          <w:sz w:val="12"/>
          <w:szCs w:val="12"/>
        </w:rPr>
      </w:pPr>
    </w:p>
    <w:p w:rsidR="005E0651" w:rsidRDefault="006254A8" w:rsidP="005E0651">
      <w:r>
        <w:t>09.00</w:t>
      </w:r>
      <w:r w:rsidR="005E0651">
        <w:t xml:space="preserve"> </w:t>
      </w:r>
      <w:r w:rsidR="002B71F1">
        <w:t>am</w:t>
      </w:r>
      <w:r w:rsidR="005E0651">
        <w:t xml:space="preserve"> </w:t>
      </w:r>
      <w:r w:rsidR="002B71F1">
        <w:t xml:space="preserve">– </w:t>
      </w:r>
      <w:r>
        <w:t xml:space="preserve">10.00 </w:t>
      </w:r>
      <w:r w:rsidR="002B71F1">
        <w:t>am</w:t>
      </w:r>
      <w:r w:rsidR="002B71F1">
        <w:tab/>
        <w:t>___________</w:t>
      </w:r>
      <w:r>
        <w:tab/>
      </w:r>
      <w:r>
        <w:tab/>
      </w:r>
      <w:r>
        <w:tab/>
        <w:t xml:space="preserve">9.00 am – 10.00 </w:t>
      </w:r>
      <w:r w:rsidR="005E0651">
        <w:t>am</w:t>
      </w:r>
      <w:r w:rsidR="005E0651">
        <w:tab/>
        <w:t>___________</w:t>
      </w:r>
    </w:p>
    <w:p w:rsidR="005E0651" w:rsidRDefault="006254A8" w:rsidP="005E0651">
      <w:r>
        <w:t xml:space="preserve">10.00 am – 11.00 </w:t>
      </w:r>
      <w:r w:rsidR="005E0651">
        <w:t>am</w:t>
      </w:r>
      <w:r w:rsidR="005E0651">
        <w:tab/>
        <w:t>___________</w:t>
      </w:r>
      <w:r w:rsidR="005E0651">
        <w:tab/>
      </w:r>
      <w:r w:rsidR="005E0651">
        <w:tab/>
      </w:r>
      <w:r w:rsidR="005E0651">
        <w:tab/>
        <w:t>10.</w:t>
      </w:r>
      <w:r>
        <w:t xml:space="preserve">00 am – 11.00 </w:t>
      </w:r>
      <w:r w:rsidR="005E0651">
        <w:t>am</w:t>
      </w:r>
      <w:r w:rsidR="005E0651">
        <w:tab/>
        <w:t>___________</w:t>
      </w:r>
    </w:p>
    <w:p w:rsidR="005E0651" w:rsidRDefault="006254A8" w:rsidP="005E0651">
      <w:r>
        <w:t xml:space="preserve">11.00 pm – 12.00 </w:t>
      </w:r>
      <w:r w:rsidR="005E0651">
        <w:t>pm</w:t>
      </w:r>
      <w:r w:rsidR="005E0651">
        <w:tab/>
        <w:t>___________</w:t>
      </w:r>
      <w:r w:rsidR="005E0651">
        <w:tab/>
      </w:r>
      <w:r w:rsidR="005E0651">
        <w:tab/>
      </w:r>
      <w:r w:rsidR="005E0651">
        <w:tab/>
        <w:t>11.</w:t>
      </w:r>
      <w:r>
        <w:t xml:space="preserve">00 pm – 12.00 </w:t>
      </w:r>
      <w:r w:rsidR="005E0651">
        <w:t>pm</w:t>
      </w:r>
      <w:r w:rsidR="005E0651">
        <w:tab/>
        <w:t>___________</w:t>
      </w:r>
    </w:p>
    <w:p w:rsidR="005E0651" w:rsidRDefault="00B40F30" w:rsidP="005E0651">
      <w:r>
        <w:t xml:space="preserve">  </w:t>
      </w:r>
      <w:r w:rsidR="00666212">
        <w:t xml:space="preserve">1.00 pm – </w:t>
      </w:r>
      <w:r w:rsidR="006254A8">
        <w:t>2</w:t>
      </w:r>
      <w:r w:rsidR="005E0651">
        <w:t xml:space="preserve"> pm </w:t>
      </w:r>
      <w:r w:rsidR="005E0651">
        <w:tab/>
        <w:t>___________</w:t>
      </w:r>
      <w:r w:rsidR="005E0651">
        <w:tab/>
      </w:r>
      <w:r w:rsidR="005E0651">
        <w:tab/>
      </w:r>
      <w:r w:rsidR="005E0651">
        <w:tab/>
      </w:r>
      <w:r>
        <w:t xml:space="preserve">  </w:t>
      </w:r>
      <w:r w:rsidR="005E0651">
        <w:t xml:space="preserve">1.00 pm </w:t>
      </w:r>
      <w:r w:rsidR="00666212">
        <w:t>–</w:t>
      </w:r>
      <w:r>
        <w:t xml:space="preserve"> </w:t>
      </w:r>
      <w:r w:rsidR="006254A8">
        <w:t xml:space="preserve">2 pm </w:t>
      </w:r>
      <w:r w:rsidR="006254A8">
        <w:tab/>
        <w:t>________</w:t>
      </w:r>
      <w:r w:rsidR="005E0651">
        <w:t>___</w:t>
      </w:r>
    </w:p>
    <w:p w:rsidR="00232858" w:rsidRDefault="00232858" w:rsidP="00232858"/>
    <w:p w:rsidR="00232858" w:rsidRPr="002B71F1" w:rsidRDefault="006254A8" w:rsidP="00232858">
      <w:pPr>
        <w:jc w:val="center"/>
        <w:rPr>
          <w:b/>
          <w:color w:val="0070C0"/>
          <w:sz w:val="32"/>
          <w:szCs w:val="36"/>
        </w:rPr>
      </w:pPr>
      <w:r>
        <w:rPr>
          <w:b/>
          <w:color w:val="0070C0"/>
          <w:sz w:val="32"/>
          <w:szCs w:val="36"/>
        </w:rPr>
        <w:t>Housing First Pilot</w:t>
      </w:r>
    </w:p>
    <w:p w:rsidR="00232858" w:rsidRPr="002B71F1" w:rsidRDefault="005E0651" w:rsidP="00232858">
      <w:pPr>
        <w:jc w:val="center"/>
        <w:rPr>
          <w:b/>
          <w:color w:val="0070C0"/>
          <w:sz w:val="32"/>
          <w:szCs w:val="36"/>
        </w:rPr>
      </w:pPr>
      <w:r>
        <w:rPr>
          <w:b/>
          <w:color w:val="0070C0"/>
          <w:sz w:val="32"/>
          <w:szCs w:val="36"/>
        </w:rPr>
        <w:t xml:space="preserve">Market Engagement Meetings – </w:t>
      </w:r>
      <w:r w:rsidR="006254A8">
        <w:rPr>
          <w:b/>
          <w:color w:val="0070C0"/>
          <w:sz w:val="32"/>
          <w:szCs w:val="36"/>
        </w:rPr>
        <w:t>24</w:t>
      </w:r>
      <w:r w:rsidR="006254A8" w:rsidRPr="006254A8">
        <w:rPr>
          <w:b/>
          <w:color w:val="0070C0"/>
          <w:sz w:val="32"/>
          <w:szCs w:val="36"/>
          <w:vertAlign w:val="superscript"/>
        </w:rPr>
        <w:t>th</w:t>
      </w:r>
      <w:r w:rsidR="006254A8">
        <w:rPr>
          <w:b/>
          <w:color w:val="0070C0"/>
          <w:sz w:val="32"/>
          <w:szCs w:val="36"/>
        </w:rPr>
        <w:t xml:space="preserve"> &amp; 25</w:t>
      </w:r>
      <w:r w:rsidR="006254A8" w:rsidRPr="006254A8">
        <w:rPr>
          <w:b/>
          <w:color w:val="0070C0"/>
          <w:sz w:val="32"/>
          <w:szCs w:val="36"/>
          <w:vertAlign w:val="superscript"/>
        </w:rPr>
        <w:t>th</w:t>
      </w:r>
      <w:r w:rsidR="006254A8">
        <w:rPr>
          <w:b/>
          <w:color w:val="0070C0"/>
          <w:sz w:val="32"/>
          <w:szCs w:val="36"/>
        </w:rPr>
        <w:t xml:space="preserve"> October </w:t>
      </w:r>
      <w:r>
        <w:rPr>
          <w:b/>
          <w:color w:val="0070C0"/>
          <w:sz w:val="32"/>
          <w:szCs w:val="36"/>
        </w:rPr>
        <w:t>2018</w:t>
      </w:r>
    </w:p>
    <w:p w:rsidR="00232858" w:rsidRPr="00232858" w:rsidRDefault="00232858" w:rsidP="00232858">
      <w:pPr>
        <w:jc w:val="center"/>
        <w:rPr>
          <w:b/>
          <w:color w:val="0070C0"/>
          <w:sz w:val="16"/>
          <w:szCs w:val="16"/>
        </w:rPr>
      </w:pPr>
    </w:p>
    <w:p w:rsidR="00232858" w:rsidRPr="002B71F1" w:rsidRDefault="006254A8" w:rsidP="00232858">
      <w:pPr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(Please complete the below)</w:t>
      </w:r>
    </w:p>
    <w:p w:rsidR="006254A8" w:rsidRDefault="00544808" w:rsidP="00232858">
      <w:pPr>
        <w:rPr>
          <w:color w:val="0070C0"/>
          <w:sz w:val="28"/>
        </w:rPr>
      </w:pPr>
      <w:r>
        <w:rPr>
          <w:color w:val="0070C0"/>
          <w:sz w:val="28"/>
        </w:rPr>
        <w:t xml:space="preserve">Name: </w:t>
      </w:r>
    </w:p>
    <w:p w:rsidR="00232858" w:rsidRPr="002B71F1" w:rsidRDefault="00232858" w:rsidP="00232858">
      <w:pPr>
        <w:rPr>
          <w:color w:val="0070C0"/>
          <w:sz w:val="28"/>
        </w:rPr>
      </w:pPr>
      <w:r w:rsidRPr="002B71F1">
        <w:rPr>
          <w:color w:val="0070C0"/>
          <w:sz w:val="28"/>
        </w:rPr>
        <w:t>Job Title:</w:t>
      </w:r>
      <w:r w:rsidR="00544808">
        <w:rPr>
          <w:color w:val="0070C0"/>
          <w:sz w:val="28"/>
        </w:rPr>
        <w:t xml:space="preserve"> </w:t>
      </w:r>
    </w:p>
    <w:p w:rsidR="00232858" w:rsidRPr="002B71F1" w:rsidRDefault="002B71F1" w:rsidP="00232858">
      <w:pPr>
        <w:rPr>
          <w:color w:val="0070C0"/>
          <w:sz w:val="28"/>
        </w:rPr>
      </w:pPr>
      <w:r w:rsidRPr="002B71F1">
        <w:rPr>
          <w:color w:val="0070C0"/>
          <w:sz w:val="28"/>
        </w:rPr>
        <w:t>Organisation</w:t>
      </w:r>
      <w:r w:rsidR="00232858" w:rsidRPr="002B71F1">
        <w:rPr>
          <w:color w:val="0070C0"/>
          <w:sz w:val="28"/>
        </w:rPr>
        <w:t>:</w:t>
      </w:r>
      <w:r w:rsidR="00544808">
        <w:rPr>
          <w:color w:val="0070C0"/>
          <w:sz w:val="28"/>
        </w:rPr>
        <w:t xml:space="preserve"> </w:t>
      </w:r>
    </w:p>
    <w:p w:rsidR="00232858" w:rsidRPr="002B71F1" w:rsidRDefault="00232858" w:rsidP="00232858">
      <w:pPr>
        <w:rPr>
          <w:color w:val="0070C0"/>
          <w:sz w:val="28"/>
        </w:rPr>
      </w:pPr>
      <w:r w:rsidRPr="002B71F1">
        <w:rPr>
          <w:color w:val="0070C0"/>
          <w:sz w:val="28"/>
        </w:rPr>
        <w:t>Any special requirements:</w:t>
      </w:r>
      <w:r w:rsidR="006254A8">
        <w:rPr>
          <w:color w:val="0070C0"/>
          <w:sz w:val="28"/>
        </w:rPr>
        <w:t xml:space="preserve"> </w:t>
      </w:r>
    </w:p>
    <w:p w:rsidR="00232858" w:rsidRPr="002B71F1" w:rsidRDefault="00232858" w:rsidP="00232858">
      <w:pPr>
        <w:rPr>
          <w:color w:val="0070C0"/>
          <w:sz w:val="28"/>
        </w:rPr>
      </w:pPr>
      <w:proofErr w:type="gramStart"/>
      <w:r w:rsidRPr="002B71F1">
        <w:rPr>
          <w:color w:val="0070C0"/>
          <w:sz w:val="28"/>
        </w:rPr>
        <w:t>Tel no.</w:t>
      </w:r>
      <w:proofErr w:type="gramEnd"/>
      <w:r w:rsidRPr="002B71F1">
        <w:rPr>
          <w:color w:val="0070C0"/>
          <w:sz w:val="28"/>
        </w:rPr>
        <w:t xml:space="preserve"> :</w:t>
      </w:r>
      <w:r w:rsidR="00544808">
        <w:rPr>
          <w:color w:val="0070C0"/>
          <w:sz w:val="28"/>
        </w:rPr>
        <w:t xml:space="preserve"> </w:t>
      </w:r>
    </w:p>
    <w:p w:rsidR="00232858" w:rsidRPr="002B71F1" w:rsidRDefault="00232858" w:rsidP="00232858">
      <w:pPr>
        <w:rPr>
          <w:color w:val="0070C0"/>
          <w:sz w:val="28"/>
        </w:rPr>
      </w:pPr>
      <w:r w:rsidRPr="002B71F1">
        <w:rPr>
          <w:color w:val="0070C0"/>
          <w:sz w:val="28"/>
        </w:rPr>
        <w:t>Email address:</w:t>
      </w:r>
      <w:r w:rsidR="00544808">
        <w:rPr>
          <w:color w:val="0070C0"/>
          <w:sz w:val="28"/>
        </w:rPr>
        <w:t xml:space="preserve"> </w:t>
      </w:r>
    </w:p>
    <w:p w:rsidR="00232858" w:rsidRPr="002B71F1" w:rsidRDefault="00C214D3" w:rsidP="00C214D3">
      <w:pPr>
        <w:jc w:val="right"/>
        <w:rPr>
          <w:rFonts w:ascii="Calibri" w:eastAsia="Calibri" w:hAnsi="Calibri" w:cs="Times New Roman"/>
        </w:rPr>
      </w:pPr>
      <w:r>
        <w:rPr>
          <w:b/>
        </w:rPr>
        <w:t>Many thanks</w:t>
      </w:r>
    </w:p>
    <w:sectPr w:rsidR="00232858" w:rsidRPr="002B7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9BE"/>
    <w:multiLevelType w:val="hybridMultilevel"/>
    <w:tmpl w:val="7C681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018F4"/>
    <w:multiLevelType w:val="hybridMultilevel"/>
    <w:tmpl w:val="06AA00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58"/>
    <w:rsid w:val="00024A5F"/>
    <w:rsid w:val="0015233C"/>
    <w:rsid w:val="00232858"/>
    <w:rsid w:val="002B71F1"/>
    <w:rsid w:val="003A02D1"/>
    <w:rsid w:val="00425E7A"/>
    <w:rsid w:val="00544808"/>
    <w:rsid w:val="00562C49"/>
    <w:rsid w:val="005E0651"/>
    <w:rsid w:val="006254A8"/>
    <w:rsid w:val="00666212"/>
    <w:rsid w:val="006C4C04"/>
    <w:rsid w:val="008F0AE2"/>
    <w:rsid w:val="00A36CC7"/>
    <w:rsid w:val="00A908BC"/>
    <w:rsid w:val="00B40F30"/>
    <w:rsid w:val="00BA5DCD"/>
    <w:rsid w:val="00C214D3"/>
    <w:rsid w:val="00CB296F"/>
    <w:rsid w:val="00E65DA0"/>
    <w:rsid w:val="00E77E3F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5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8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85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8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BC7B-87C8-4401-BB55-D60643F4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Exchange Admin</dc:creator>
  <cp:lastModifiedBy>karishma.sheikh</cp:lastModifiedBy>
  <cp:revision>2</cp:revision>
  <cp:lastPrinted>2018-02-08T08:36:00Z</cp:lastPrinted>
  <dcterms:created xsi:type="dcterms:W3CDTF">2018-10-16T15:02:00Z</dcterms:created>
  <dcterms:modified xsi:type="dcterms:W3CDTF">2018-10-16T15:02:00Z</dcterms:modified>
</cp:coreProperties>
</file>