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4CBC7" w14:textId="781AD45B" w:rsidR="1E55A462" w:rsidRDefault="1E55A462" w:rsidP="1E55A462">
      <w:pPr>
        <w:jc w:val="center"/>
        <w:rPr>
          <w:b/>
          <w:bCs/>
          <w:sz w:val="24"/>
        </w:rPr>
      </w:pPr>
    </w:p>
    <w:p w14:paraId="422D11AD" w14:textId="1B48031F" w:rsidR="00A21C95" w:rsidRPr="00CF559F" w:rsidRDefault="00A21C95" w:rsidP="5405AE56">
      <w:pPr>
        <w:jc w:val="center"/>
        <w:rPr>
          <w:rFonts w:eastAsia="Georgia" w:cs="Georgia"/>
          <w:b/>
          <w:bCs/>
          <w:sz w:val="24"/>
        </w:rPr>
      </w:pPr>
      <w:r w:rsidRPr="5405AE56">
        <w:rPr>
          <w:rFonts w:eastAsia="Georgia" w:cs="Georgia"/>
          <w:b/>
          <w:bCs/>
          <w:sz w:val="24"/>
        </w:rPr>
        <w:t>WWF-</w:t>
      </w:r>
      <w:r w:rsidR="66226341" w:rsidRPr="5405AE56">
        <w:rPr>
          <w:rFonts w:eastAsia="Georgia" w:cs="Georgia"/>
          <w:b/>
          <w:bCs/>
          <w:sz w:val="24"/>
        </w:rPr>
        <w:t>UK Request</w:t>
      </w:r>
      <w:r w:rsidR="1BC051AA" w:rsidRPr="5405AE56">
        <w:rPr>
          <w:rFonts w:eastAsia="Georgia" w:cs="Georgia"/>
          <w:b/>
          <w:bCs/>
          <w:sz w:val="24"/>
        </w:rPr>
        <w:t xml:space="preserve"> for Proposal</w:t>
      </w:r>
    </w:p>
    <w:p w14:paraId="5C70CB8C" w14:textId="718BCD7F" w:rsidR="00A21C95" w:rsidRPr="00CF559F" w:rsidRDefault="00A21C95" w:rsidP="5405AE56">
      <w:pPr>
        <w:jc w:val="center"/>
        <w:rPr>
          <w:rFonts w:eastAsia="Georgia" w:cs="Georgia"/>
          <w:b/>
          <w:bCs/>
          <w:sz w:val="24"/>
        </w:rPr>
      </w:pPr>
    </w:p>
    <w:p w14:paraId="6F5673CA" w14:textId="3653F611" w:rsidR="00A21C95" w:rsidRPr="00CF559F" w:rsidRDefault="780953A5" w:rsidP="5405AE56">
      <w:pPr>
        <w:jc w:val="center"/>
        <w:rPr>
          <w:rFonts w:eastAsia="Georgia" w:cs="Georgia"/>
          <w:b/>
          <w:bCs/>
          <w:sz w:val="24"/>
        </w:rPr>
      </w:pPr>
      <w:r w:rsidRPr="5405AE56">
        <w:rPr>
          <w:rFonts w:eastAsia="Georgia" w:cs="Georgia"/>
          <w:b/>
          <w:bCs/>
          <w:sz w:val="24"/>
        </w:rPr>
        <w:t xml:space="preserve">Empowering young people to lead within WWF-UK </w:t>
      </w:r>
    </w:p>
    <w:p w14:paraId="703CCFAF" w14:textId="2CD45D9F" w:rsidR="00A21C95" w:rsidRPr="00437BBC" w:rsidRDefault="00A21C95" w:rsidP="5405AE56">
      <w:pPr>
        <w:jc w:val="both"/>
        <w:rPr>
          <w:rFonts w:eastAsia="Georgia" w:cs="Georgia"/>
          <w:b/>
          <w:bCs/>
          <w:sz w:val="24"/>
        </w:rPr>
      </w:pPr>
    </w:p>
    <w:p w14:paraId="43D4FB42" w14:textId="2D41E70A" w:rsidR="00A21C95" w:rsidRPr="00437BBC" w:rsidRDefault="54215E7F" w:rsidP="1E55A462">
      <w:pPr>
        <w:pStyle w:val="paragraph"/>
        <w:spacing w:before="0" w:beforeAutospacing="0" w:after="0" w:afterAutospacing="0"/>
        <w:jc w:val="both"/>
        <w:textAlignment w:val="baseline"/>
        <w:rPr>
          <w:rStyle w:val="normaltextrun"/>
          <w:rFonts w:ascii="Georgia" w:eastAsia="Georgia" w:hAnsi="Georgia" w:cs="Georgia"/>
          <w:color w:val="000000" w:themeColor="text1"/>
        </w:rPr>
      </w:pPr>
      <w:r w:rsidRPr="354581E4">
        <w:rPr>
          <w:rStyle w:val="normaltextrun"/>
          <w:rFonts w:ascii="Georgia" w:eastAsia="Georgia" w:hAnsi="Georgia" w:cs="Georgia"/>
          <w:color w:val="000000"/>
          <w:shd w:val="clear" w:color="auto" w:fill="FFFFFF"/>
        </w:rPr>
        <w:t>WWF-U</w:t>
      </w:r>
      <w:r w:rsidR="0074161B" w:rsidRPr="354581E4">
        <w:rPr>
          <w:rStyle w:val="normaltextrun"/>
          <w:rFonts w:ascii="Georgia" w:eastAsia="Georgia" w:hAnsi="Georgia" w:cs="Georgia"/>
          <w:color w:val="000000"/>
          <w:shd w:val="clear" w:color="auto" w:fill="FFFFFF"/>
        </w:rPr>
        <w:t xml:space="preserve">K is </w:t>
      </w:r>
      <w:r w:rsidR="6EBDF30D" w:rsidRPr="354581E4">
        <w:rPr>
          <w:rStyle w:val="normaltextrun"/>
          <w:rFonts w:ascii="Georgia" w:eastAsia="Georgia" w:hAnsi="Georgia" w:cs="Georgia"/>
          <w:color w:val="000000"/>
          <w:shd w:val="clear" w:color="auto" w:fill="FFFFFF"/>
        </w:rPr>
        <w:t>looking to</w:t>
      </w:r>
      <w:r w:rsidR="0074161B" w:rsidRPr="354581E4">
        <w:rPr>
          <w:rStyle w:val="normaltextrun"/>
          <w:rFonts w:ascii="Georgia" w:eastAsia="Georgia" w:hAnsi="Georgia" w:cs="Georgia"/>
          <w:color w:val="000000"/>
          <w:shd w:val="clear" w:color="auto" w:fill="FFFFFF"/>
        </w:rPr>
        <w:t xml:space="preserve"> </w:t>
      </w:r>
      <w:r w:rsidR="516B28E2" w:rsidRPr="354581E4">
        <w:rPr>
          <w:rStyle w:val="normaltextrun"/>
          <w:rFonts w:ascii="Georgia" w:eastAsia="Georgia" w:hAnsi="Georgia" w:cs="Georgia"/>
          <w:color w:val="000000"/>
          <w:shd w:val="clear" w:color="auto" w:fill="FFFFFF"/>
        </w:rPr>
        <w:t>engage an agency</w:t>
      </w:r>
      <w:r w:rsidR="6EBDF30D" w:rsidRPr="354581E4">
        <w:rPr>
          <w:rStyle w:val="normaltextrun"/>
          <w:rFonts w:ascii="Georgia" w:eastAsia="Georgia" w:hAnsi="Georgia" w:cs="Georgia"/>
          <w:color w:val="000000"/>
          <w:shd w:val="clear" w:color="auto" w:fill="FFFFFF"/>
        </w:rPr>
        <w:t xml:space="preserve"> specialising in working </w:t>
      </w:r>
      <w:r w:rsidR="6EBDF30D" w:rsidRPr="354581E4">
        <w:rPr>
          <w:rStyle w:val="normaltextrun"/>
          <w:rFonts w:ascii="Georgia" w:eastAsia="Georgia" w:hAnsi="Georgia" w:cs="Georgia"/>
          <w:b/>
          <w:bCs/>
          <w:color w:val="000000"/>
          <w:shd w:val="clear" w:color="auto" w:fill="FFFFFF"/>
        </w:rPr>
        <w:t>with</w:t>
      </w:r>
      <w:r w:rsidR="6EBDF30D" w:rsidRPr="354581E4">
        <w:rPr>
          <w:rStyle w:val="normaltextrun"/>
          <w:rFonts w:ascii="Georgia" w:eastAsia="Georgia" w:hAnsi="Georgia" w:cs="Georgia"/>
          <w:color w:val="000000"/>
          <w:shd w:val="clear" w:color="auto" w:fill="FFFFFF"/>
        </w:rPr>
        <w:t xml:space="preserve"> and </w:t>
      </w:r>
      <w:r w:rsidR="6EBDF30D" w:rsidRPr="354581E4">
        <w:rPr>
          <w:rStyle w:val="normaltextrun"/>
          <w:rFonts w:ascii="Georgia" w:eastAsia="Georgia" w:hAnsi="Georgia" w:cs="Georgia"/>
          <w:b/>
          <w:bCs/>
          <w:color w:val="000000"/>
          <w:shd w:val="clear" w:color="auto" w:fill="FFFFFF"/>
        </w:rPr>
        <w:t>for</w:t>
      </w:r>
      <w:r w:rsidR="6EBDF30D" w:rsidRPr="354581E4">
        <w:rPr>
          <w:rStyle w:val="normaltextrun"/>
          <w:rFonts w:ascii="Georgia" w:eastAsia="Georgia" w:hAnsi="Georgia" w:cs="Georgia"/>
          <w:color w:val="000000"/>
          <w:shd w:val="clear" w:color="auto" w:fill="FFFFFF"/>
        </w:rPr>
        <w:t xml:space="preserve"> young people. This </w:t>
      </w:r>
      <w:r w:rsidR="75C91710" w:rsidRPr="354581E4">
        <w:rPr>
          <w:rStyle w:val="normaltextrun"/>
          <w:rFonts w:ascii="Georgia" w:eastAsia="Georgia" w:hAnsi="Georgia" w:cs="Georgia"/>
          <w:color w:val="000000"/>
          <w:shd w:val="clear" w:color="auto" w:fill="FFFFFF"/>
        </w:rPr>
        <w:t xml:space="preserve">agency </w:t>
      </w:r>
      <w:r w:rsidR="6EBDF30D" w:rsidRPr="354581E4">
        <w:rPr>
          <w:rStyle w:val="normaltextrun"/>
          <w:rFonts w:ascii="Georgia" w:eastAsia="Georgia" w:hAnsi="Georgia" w:cs="Georgia"/>
          <w:color w:val="000000"/>
          <w:shd w:val="clear" w:color="auto" w:fill="FFFFFF"/>
        </w:rPr>
        <w:t xml:space="preserve">will support WWF-UK to </w:t>
      </w:r>
      <w:r w:rsidR="019C18AF" w:rsidRPr="354581E4">
        <w:rPr>
          <w:rStyle w:val="normaltextrun"/>
          <w:rFonts w:ascii="Georgia" w:eastAsia="Georgia" w:hAnsi="Georgia" w:cs="Georgia"/>
          <w:color w:val="000000"/>
          <w:shd w:val="clear" w:color="auto" w:fill="FFFFFF"/>
        </w:rPr>
        <w:t>supercharge</w:t>
      </w:r>
      <w:r w:rsidR="6EBDF30D" w:rsidRPr="354581E4">
        <w:rPr>
          <w:rStyle w:val="normaltextrun"/>
          <w:rFonts w:ascii="Georgia" w:eastAsia="Georgia" w:hAnsi="Georgia" w:cs="Georgia"/>
          <w:color w:val="000000"/>
          <w:shd w:val="clear" w:color="auto" w:fill="FFFFFF"/>
        </w:rPr>
        <w:t xml:space="preserve"> its work directly engaging young people</w:t>
      </w:r>
      <w:r w:rsidR="30BD9B7B" w:rsidRPr="354581E4">
        <w:rPr>
          <w:rStyle w:val="normaltextrun"/>
          <w:rFonts w:ascii="Georgia" w:eastAsia="Georgia" w:hAnsi="Georgia" w:cs="Georgia"/>
          <w:color w:val="000000"/>
          <w:shd w:val="clear" w:color="auto" w:fill="FFFFFF"/>
        </w:rPr>
        <w:t xml:space="preserve">, </w:t>
      </w:r>
      <w:bookmarkStart w:id="0" w:name="_Int_9i4SqA4p"/>
      <w:r w:rsidR="172D1350" w:rsidRPr="354581E4">
        <w:rPr>
          <w:rStyle w:val="normaltextrun"/>
          <w:rFonts w:ascii="Georgia" w:eastAsia="Georgia" w:hAnsi="Georgia" w:cs="Georgia"/>
          <w:color w:val="000000"/>
          <w:shd w:val="clear" w:color="auto" w:fill="FFFFFF"/>
        </w:rPr>
        <w:t>empowering,</w:t>
      </w:r>
      <w:bookmarkEnd w:id="0"/>
      <w:r w:rsidR="30BD9B7B" w:rsidRPr="354581E4">
        <w:rPr>
          <w:rStyle w:val="normaltextrun"/>
          <w:rFonts w:ascii="Georgia" w:eastAsia="Georgia" w:hAnsi="Georgia" w:cs="Georgia"/>
          <w:color w:val="000000"/>
          <w:shd w:val="clear" w:color="auto" w:fill="FFFFFF"/>
        </w:rPr>
        <w:t xml:space="preserve"> and supporting them</w:t>
      </w:r>
      <w:r w:rsidR="6EBDF30D" w:rsidRPr="354581E4">
        <w:rPr>
          <w:rStyle w:val="normaltextrun"/>
          <w:rFonts w:ascii="Georgia" w:eastAsia="Georgia" w:hAnsi="Georgia" w:cs="Georgia"/>
          <w:color w:val="000000"/>
          <w:shd w:val="clear" w:color="auto" w:fill="FFFFFF"/>
        </w:rPr>
        <w:t xml:space="preserve"> to play a strategic role in the work of the organisation, through a youth board st</w:t>
      </w:r>
      <w:r w:rsidR="13E8EF1C" w:rsidRPr="354581E4">
        <w:rPr>
          <w:rStyle w:val="normaltextrun"/>
          <w:rFonts w:ascii="Georgia" w:eastAsia="Georgia" w:hAnsi="Georgia" w:cs="Georgia"/>
          <w:color w:val="000000"/>
          <w:shd w:val="clear" w:color="auto" w:fill="FFFFFF"/>
        </w:rPr>
        <w:t xml:space="preserve">yle approach. </w:t>
      </w:r>
    </w:p>
    <w:p w14:paraId="6A513645" w14:textId="7BE7105A" w:rsidR="00A21C95" w:rsidRPr="00437BBC" w:rsidRDefault="00A21C95" w:rsidP="5405AE56">
      <w:pPr>
        <w:jc w:val="both"/>
        <w:textAlignment w:val="baseline"/>
        <w:rPr>
          <w:rFonts w:eastAsia="Georgia" w:cs="Georgia"/>
          <w:b/>
          <w:bCs/>
          <w:color w:val="000000" w:themeColor="text1"/>
          <w:sz w:val="24"/>
        </w:rPr>
      </w:pPr>
    </w:p>
    <w:p w14:paraId="6894FA42" w14:textId="4FC4F98D" w:rsidR="00A21C95" w:rsidRPr="00437BBC" w:rsidRDefault="66C989E3" w:rsidP="5405AE56">
      <w:pPr>
        <w:jc w:val="both"/>
        <w:textAlignment w:val="baseline"/>
        <w:rPr>
          <w:rFonts w:eastAsia="Georgia" w:cs="Georgia"/>
          <w:color w:val="000000" w:themeColor="text1"/>
          <w:sz w:val="24"/>
        </w:rPr>
      </w:pPr>
      <w:r w:rsidRPr="5405AE56">
        <w:rPr>
          <w:rFonts w:eastAsia="Georgia" w:cs="Georgia"/>
          <w:b/>
          <w:bCs/>
          <w:color w:val="000000" w:themeColor="text1"/>
          <w:sz w:val="24"/>
        </w:rPr>
        <w:t xml:space="preserve">Background – WWF-UK Strategy </w:t>
      </w:r>
    </w:p>
    <w:p w14:paraId="558BF5FD" w14:textId="601E02F5" w:rsidR="00A21C95" w:rsidRPr="00437BBC" w:rsidRDefault="66C989E3" w:rsidP="1E55A462">
      <w:pPr>
        <w:widowControl w:val="0"/>
        <w:spacing w:before="249" w:line="250" w:lineRule="exact"/>
        <w:ind w:right="816"/>
        <w:jc w:val="both"/>
        <w:textAlignment w:val="baseline"/>
        <w:rPr>
          <w:rFonts w:eastAsia="Georgia" w:cs="Georgia"/>
          <w:color w:val="000000" w:themeColor="text1"/>
          <w:sz w:val="24"/>
        </w:rPr>
      </w:pPr>
      <w:r w:rsidRPr="1E55A462">
        <w:rPr>
          <w:rFonts w:eastAsia="Georgia" w:cs="Georgia"/>
          <w:color w:val="000000" w:themeColor="text1"/>
          <w:sz w:val="24"/>
        </w:rPr>
        <w:t>The environmental impact of human activity on both nature and climate now threatens the survival of all life on our planet. Since 1970, we have seen a calamitous decline in vertebrate wildlife population sizes of, on average, 68%. Over the next decade, we face a triple challenge; to meet the needs of a growing human population against a backdrop of a dramatically changing climate and a biodiversity crisis across land and sea</w:t>
      </w:r>
      <w:bookmarkStart w:id="1" w:name="_Int_AN6O0rgb"/>
      <w:bookmarkStart w:id="2" w:name="_Int_B4cFy3On"/>
      <w:r w:rsidR="008497FA" w:rsidRPr="1E55A462">
        <w:rPr>
          <w:rFonts w:eastAsia="Georgia" w:cs="Georgia"/>
          <w:color w:val="000000" w:themeColor="text1"/>
          <w:sz w:val="24"/>
        </w:rPr>
        <w:t xml:space="preserve">. </w:t>
      </w:r>
      <w:bookmarkEnd w:id="1"/>
      <w:bookmarkEnd w:id="2"/>
    </w:p>
    <w:p w14:paraId="24486835" w14:textId="6617E03B" w:rsidR="00A21C95" w:rsidRPr="00437BBC" w:rsidRDefault="66C989E3" w:rsidP="1E55A462">
      <w:pPr>
        <w:widowControl w:val="0"/>
        <w:spacing w:before="254" w:line="249" w:lineRule="exact"/>
        <w:ind w:right="816"/>
        <w:jc w:val="both"/>
        <w:textAlignment w:val="baseline"/>
        <w:rPr>
          <w:rFonts w:eastAsia="Georgia" w:cs="Georgia"/>
          <w:color w:val="000000" w:themeColor="text1"/>
          <w:sz w:val="24"/>
        </w:rPr>
      </w:pPr>
      <w:r w:rsidRPr="1E55A462">
        <w:rPr>
          <w:rFonts w:eastAsia="Georgia" w:cs="Georgia"/>
          <w:color w:val="000000" w:themeColor="text1"/>
          <w:sz w:val="24"/>
        </w:rPr>
        <w:t>Underpinned by science, WWF-UK’s strategic vision is that by 2030 nature’s vital signs are improving – we will have halted the loss of nature. We are working to avoid the sixth mass extinction of life on our planet. If we are to ‘bend the curve’ on nature loss, we need to inspire people and institutions to tackle the greatest threats to nature and the future of our planet</w:t>
      </w:r>
      <w:bookmarkStart w:id="3" w:name="_Int_9vriIBex"/>
      <w:r w:rsidR="11E6F3D0" w:rsidRPr="1E55A462">
        <w:rPr>
          <w:rFonts w:eastAsia="Georgia" w:cs="Georgia"/>
          <w:color w:val="000000" w:themeColor="text1"/>
          <w:sz w:val="24"/>
        </w:rPr>
        <w:t xml:space="preserve">. </w:t>
      </w:r>
      <w:bookmarkEnd w:id="3"/>
    </w:p>
    <w:p w14:paraId="164E764E" w14:textId="5780E35A" w:rsidR="00A21C95" w:rsidRPr="00437BBC" w:rsidRDefault="3AAADE82" w:rsidP="1E55A462">
      <w:pPr>
        <w:widowControl w:val="0"/>
        <w:spacing w:before="253" w:line="250" w:lineRule="exact"/>
        <w:textAlignment w:val="baseline"/>
        <w:rPr>
          <w:rFonts w:eastAsia="Georgia" w:cs="Georgia"/>
          <w:b/>
          <w:bCs/>
          <w:color w:val="000000" w:themeColor="text1"/>
          <w:sz w:val="24"/>
        </w:rPr>
      </w:pPr>
      <w:r w:rsidRPr="1E55A462">
        <w:rPr>
          <w:rFonts w:eastAsia="Georgia" w:cs="Georgia"/>
          <w:b/>
          <w:bCs/>
          <w:color w:val="000000" w:themeColor="text1"/>
          <w:sz w:val="24"/>
        </w:rPr>
        <w:t>To bring our world back to life,</w:t>
      </w:r>
      <w:r w:rsidR="66C989E3" w:rsidRPr="1E55A462">
        <w:rPr>
          <w:rFonts w:eastAsia="Georgia" w:cs="Georgia"/>
          <w:b/>
          <w:bCs/>
          <w:color w:val="000000" w:themeColor="text1"/>
          <w:sz w:val="24"/>
        </w:rPr>
        <w:t xml:space="preserve"> we will focus on the following Strategic Goals:  </w:t>
      </w:r>
    </w:p>
    <w:p w14:paraId="2679EC60" w14:textId="33C26CB1" w:rsidR="00A21C95" w:rsidRPr="00437BBC" w:rsidRDefault="6646D377" w:rsidP="1E55A462">
      <w:pPr>
        <w:pStyle w:val="ListParagraph"/>
        <w:widowControl w:val="0"/>
        <w:numPr>
          <w:ilvl w:val="0"/>
          <w:numId w:val="1"/>
        </w:numPr>
        <w:spacing w:before="253" w:line="250" w:lineRule="exact"/>
        <w:textAlignment w:val="baseline"/>
        <w:rPr>
          <w:rFonts w:asciiTheme="minorHAnsi" w:eastAsiaTheme="minorEastAsia" w:hAnsiTheme="minorHAnsi" w:cstheme="minorBidi"/>
          <w:color w:val="000000" w:themeColor="text1"/>
          <w:sz w:val="24"/>
        </w:rPr>
      </w:pPr>
      <w:r w:rsidRPr="1E55A462">
        <w:rPr>
          <w:rFonts w:eastAsia="Georgia" w:cs="Georgia"/>
          <w:color w:val="000000" w:themeColor="text1"/>
          <w:sz w:val="24"/>
        </w:rPr>
        <w:t>Averting dangerous climate change</w:t>
      </w:r>
      <w:r w:rsidR="30B0A8CF" w:rsidRPr="1E55A462">
        <w:rPr>
          <w:rFonts w:eastAsia="Georgia" w:cs="Georgia"/>
          <w:color w:val="000000" w:themeColor="text1"/>
          <w:sz w:val="24"/>
        </w:rPr>
        <w:t xml:space="preserve"> – pushing the UK for the strongest ambition and measures to decarbonise, to help tackle the climate emergency. </w:t>
      </w:r>
    </w:p>
    <w:p w14:paraId="29E27BDA" w14:textId="74459009" w:rsidR="00A21C95" w:rsidRPr="00437BBC" w:rsidRDefault="6646D377" w:rsidP="1E55A462">
      <w:pPr>
        <w:pStyle w:val="ListParagraph"/>
        <w:widowControl w:val="0"/>
        <w:numPr>
          <w:ilvl w:val="0"/>
          <w:numId w:val="1"/>
        </w:numPr>
        <w:spacing w:before="253" w:line="250" w:lineRule="exact"/>
        <w:textAlignment w:val="baseline"/>
        <w:rPr>
          <w:rFonts w:asciiTheme="minorHAnsi" w:eastAsiaTheme="minorEastAsia" w:hAnsiTheme="minorHAnsi" w:cstheme="minorBidi"/>
          <w:color w:val="000000" w:themeColor="text1"/>
          <w:sz w:val="24"/>
        </w:rPr>
      </w:pPr>
      <w:r w:rsidRPr="1E55A462">
        <w:rPr>
          <w:rFonts w:eastAsia="Georgia" w:cs="Georgia"/>
          <w:color w:val="000000" w:themeColor="text1"/>
          <w:sz w:val="24"/>
        </w:rPr>
        <w:t>Creating a sustainable food system</w:t>
      </w:r>
      <w:r w:rsidR="289510B4" w:rsidRPr="1E55A462">
        <w:rPr>
          <w:rFonts w:eastAsia="Georgia" w:cs="Georgia"/>
          <w:color w:val="000000" w:themeColor="text1"/>
          <w:sz w:val="24"/>
        </w:rPr>
        <w:t xml:space="preserve"> – fighting to reform our food system, to halt nature loss and ensure the UK leads a global transformation to sustainable production and consumption of food</w:t>
      </w:r>
      <w:bookmarkStart w:id="4" w:name="_Int_bHnTp96G"/>
      <w:r w:rsidR="6A89E6CB" w:rsidRPr="1E55A462">
        <w:rPr>
          <w:rFonts w:eastAsia="Georgia" w:cs="Georgia"/>
          <w:color w:val="000000" w:themeColor="text1"/>
          <w:sz w:val="24"/>
        </w:rPr>
        <w:t xml:space="preserve">. </w:t>
      </w:r>
      <w:bookmarkEnd w:id="4"/>
    </w:p>
    <w:p w14:paraId="28EC8E5D" w14:textId="37123083" w:rsidR="00A21C95" w:rsidRPr="00437BBC" w:rsidRDefault="6646D377" w:rsidP="1E55A462">
      <w:pPr>
        <w:pStyle w:val="ListParagraph"/>
        <w:widowControl w:val="0"/>
        <w:numPr>
          <w:ilvl w:val="0"/>
          <w:numId w:val="1"/>
        </w:numPr>
        <w:spacing w:before="253" w:line="250" w:lineRule="exact"/>
        <w:textAlignment w:val="baseline"/>
        <w:rPr>
          <w:rFonts w:asciiTheme="minorHAnsi" w:eastAsiaTheme="minorEastAsia" w:hAnsiTheme="minorHAnsi" w:cstheme="minorBidi"/>
          <w:color w:val="000000" w:themeColor="text1"/>
          <w:sz w:val="24"/>
        </w:rPr>
      </w:pPr>
      <w:r w:rsidRPr="1E55A462">
        <w:rPr>
          <w:rFonts w:eastAsia="Georgia" w:cs="Georgia"/>
          <w:color w:val="000000" w:themeColor="text1"/>
          <w:sz w:val="24"/>
        </w:rPr>
        <w:t>Restoring threatened habitats and species</w:t>
      </w:r>
      <w:r w:rsidR="31A3A39B" w:rsidRPr="1E55A462">
        <w:rPr>
          <w:rFonts w:eastAsia="Georgia" w:cs="Georgia"/>
          <w:color w:val="000000" w:themeColor="text1"/>
          <w:sz w:val="24"/>
        </w:rPr>
        <w:t xml:space="preserve"> – working to halt the loss of habitats and restore nature life-support systems for people and species in some of the world’s most special places. </w:t>
      </w:r>
    </w:p>
    <w:p w14:paraId="4B34CB0C" w14:textId="147B7884" w:rsidR="00A21C95" w:rsidRPr="00437BBC" w:rsidRDefault="6646D377" w:rsidP="1E55A462">
      <w:pPr>
        <w:pStyle w:val="ListParagraph"/>
        <w:widowControl w:val="0"/>
        <w:numPr>
          <w:ilvl w:val="0"/>
          <w:numId w:val="1"/>
        </w:numPr>
        <w:spacing w:before="253" w:line="250" w:lineRule="exact"/>
        <w:textAlignment w:val="baseline"/>
        <w:rPr>
          <w:rFonts w:asciiTheme="minorHAnsi" w:eastAsiaTheme="minorEastAsia" w:hAnsiTheme="minorHAnsi" w:cstheme="minorBidi"/>
          <w:color w:val="000000" w:themeColor="text1"/>
          <w:sz w:val="24"/>
        </w:rPr>
      </w:pPr>
      <w:r w:rsidRPr="1E55A462">
        <w:rPr>
          <w:rFonts w:eastAsia="Georgia" w:cs="Georgia"/>
          <w:color w:val="000000" w:themeColor="text1"/>
          <w:sz w:val="24"/>
        </w:rPr>
        <w:t>Growing support</w:t>
      </w:r>
      <w:r w:rsidR="35540462" w:rsidRPr="1E55A462">
        <w:rPr>
          <w:rFonts w:eastAsia="Georgia" w:cs="Georgia"/>
          <w:color w:val="000000" w:themeColor="text1"/>
          <w:sz w:val="24"/>
        </w:rPr>
        <w:t xml:space="preserve"> – growing support for our work by making WWF as widely-known as possible – and by creating more opportunities for our supporters to be involved in what we do; inspiring them to act with us and have an impact on our mission. </w:t>
      </w:r>
    </w:p>
    <w:p w14:paraId="63D28C83" w14:textId="5ED436DB" w:rsidR="00A21C95" w:rsidRPr="00437BBC" w:rsidRDefault="6646D377" w:rsidP="1E55A462">
      <w:pPr>
        <w:pStyle w:val="ListParagraph"/>
        <w:widowControl w:val="0"/>
        <w:numPr>
          <w:ilvl w:val="0"/>
          <w:numId w:val="1"/>
        </w:numPr>
        <w:spacing w:before="253" w:line="250" w:lineRule="exact"/>
        <w:textAlignment w:val="baseline"/>
        <w:rPr>
          <w:rFonts w:asciiTheme="minorHAnsi" w:eastAsiaTheme="minorEastAsia" w:hAnsiTheme="minorHAnsi" w:cstheme="minorBidi"/>
          <w:color w:val="000000" w:themeColor="text1"/>
          <w:sz w:val="24"/>
        </w:rPr>
      </w:pPr>
      <w:r w:rsidRPr="1E55A462">
        <w:rPr>
          <w:rFonts w:eastAsia="Georgia" w:cs="Georgia"/>
          <w:color w:val="000000" w:themeColor="text1"/>
          <w:sz w:val="24"/>
        </w:rPr>
        <w:t>Working for your world</w:t>
      </w:r>
      <w:r w:rsidR="73F8E993" w:rsidRPr="1E55A462">
        <w:rPr>
          <w:rFonts w:eastAsia="Georgia" w:cs="Georgia"/>
          <w:color w:val="000000" w:themeColor="text1"/>
          <w:sz w:val="24"/>
        </w:rPr>
        <w:t xml:space="preserve"> – we're determined to get the basics right, so </w:t>
      </w:r>
      <w:bookmarkStart w:id="5" w:name="_Int_XvGFJAGF"/>
      <w:r w:rsidR="285B9A37" w:rsidRPr="1E55A462">
        <w:rPr>
          <w:rFonts w:eastAsia="Georgia" w:cs="Georgia"/>
          <w:color w:val="000000" w:themeColor="text1"/>
          <w:sz w:val="24"/>
        </w:rPr>
        <w:t>we’re</w:t>
      </w:r>
      <w:r w:rsidR="73F8E993" w:rsidRPr="1E55A462">
        <w:rPr>
          <w:rFonts w:eastAsia="Georgia" w:cs="Georgia"/>
          <w:color w:val="000000" w:themeColor="text1"/>
          <w:sz w:val="24"/>
        </w:rPr>
        <w:t xml:space="preserve"> </w:t>
      </w:r>
      <w:bookmarkEnd w:id="5"/>
      <w:r w:rsidR="73F8E993" w:rsidRPr="1E55A462">
        <w:rPr>
          <w:rFonts w:eastAsia="Georgia" w:cs="Georgia"/>
          <w:color w:val="000000" w:themeColor="text1"/>
          <w:sz w:val="24"/>
        </w:rPr>
        <w:t xml:space="preserve">the most effective organisation possible – to help us achieve our strategy and deliver impact for our supporters. </w:t>
      </w:r>
    </w:p>
    <w:p w14:paraId="0C0F8709" w14:textId="125334E5" w:rsidR="00A21C95" w:rsidRPr="00437BBC" w:rsidRDefault="00A21C95" w:rsidP="1E55A462">
      <w:pPr>
        <w:widowControl w:val="0"/>
        <w:textAlignment w:val="baseline"/>
        <w:rPr>
          <w:color w:val="000000" w:themeColor="text1"/>
          <w:sz w:val="24"/>
        </w:rPr>
      </w:pPr>
    </w:p>
    <w:p w14:paraId="1F734FA3" w14:textId="6B74432F" w:rsidR="00A21C95" w:rsidRPr="00437BBC" w:rsidRDefault="74AB9792" w:rsidP="1E55A462">
      <w:pPr>
        <w:widowControl w:val="0"/>
        <w:textAlignment w:val="baseline"/>
        <w:rPr>
          <w:rFonts w:eastAsia="Georgia" w:cs="Georgia"/>
          <w:b/>
          <w:bCs/>
          <w:sz w:val="24"/>
        </w:rPr>
      </w:pPr>
      <w:r w:rsidRPr="1E55A462">
        <w:rPr>
          <w:rFonts w:eastAsia="Georgia" w:cs="Georgia"/>
          <w:b/>
          <w:bCs/>
          <w:color w:val="000000" w:themeColor="text1"/>
          <w:sz w:val="24"/>
        </w:rPr>
        <w:t>Background and context</w:t>
      </w:r>
      <w:r w:rsidR="3C545DA4" w:rsidRPr="1E55A462">
        <w:rPr>
          <w:rFonts w:eastAsia="Georgia" w:cs="Georgia"/>
          <w:b/>
          <w:bCs/>
          <w:color w:val="000000" w:themeColor="text1"/>
          <w:sz w:val="24"/>
        </w:rPr>
        <w:t xml:space="preserve"> - e</w:t>
      </w:r>
      <w:r w:rsidR="3C545DA4" w:rsidRPr="1E55A462">
        <w:rPr>
          <w:rFonts w:eastAsia="Georgia" w:cs="Georgia"/>
          <w:b/>
          <w:bCs/>
          <w:sz w:val="24"/>
        </w:rPr>
        <w:t>mpowering young people to lead within WWF-UK</w:t>
      </w:r>
    </w:p>
    <w:p w14:paraId="39824817" w14:textId="46D44E8A" w:rsidR="00A21C95" w:rsidRPr="00437BBC" w:rsidRDefault="00A21C95" w:rsidP="5405AE56">
      <w:pPr>
        <w:widowControl w:val="0"/>
        <w:textAlignment w:val="baseline"/>
        <w:rPr>
          <w:rFonts w:eastAsia="Georgia" w:cs="Georgia"/>
          <w:b/>
          <w:bCs/>
          <w:sz w:val="24"/>
        </w:rPr>
      </w:pPr>
    </w:p>
    <w:p w14:paraId="6B7C70DF" w14:textId="7EE3CE05" w:rsidR="74AB9792" w:rsidRDefault="74AB9792" w:rsidP="1E55A462">
      <w:pPr>
        <w:spacing w:after="160" w:line="259" w:lineRule="auto"/>
        <w:rPr>
          <w:rFonts w:eastAsia="Georgia" w:cs="Georgia"/>
          <w:color w:val="000000" w:themeColor="text1"/>
          <w:sz w:val="24"/>
        </w:rPr>
      </w:pPr>
      <w:r w:rsidRPr="1E55A462">
        <w:rPr>
          <w:rFonts w:eastAsia="Georgia" w:cs="Georgia"/>
          <w:color w:val="000000" w:themeColor="text1"/>
          <w:sz w:val="24"/>
        </w:rPr>
        <w:t xml:space="preserve">WWF-UK is looking to engage young people in deeper and more meaningful ways – as part of this, </w:t>
      </w:r>
      <w:r w:rsidR="6F169A6B" w:rsidRPr="1E55A462">
        <w:rPr>
          <w:rFonts w:eastAsia="Georgia" w:cs="Georgia"/>
          <w:color w:val="000000" w:themeColor="text1"/>
          <w:sz w:val="24"/>
        </w:rPr>
        <w:t xml:space="preserve">there will be an </w:t>
      </w:r>
      <w:r w:rsidR="18EA4CA5" w:rsidRPr="1E55A462">
        <w:rPr>
          <w:rFonts w:eastAsia="Georgia" w:cs="Georgia"/>
          <w:color w:val="000000" w:themeColor="text1"/>
          <w:sz w:val="24"/>
        </w:rPr>
        <w:t>opportunity</w:t>
      </w:r>
      <w:r w:rsidR="6F169A6B" w:rsidRPr="1E55A462">
        <w:rPr>
          <w:rFonts w:eastAsia="Georgia" w:cs="Georgia"/>
          <w:color w:val="000000" w:themeColor="text1"/>
          <w:sz w:val="24"/>
        </w:rPr>
        <w:t xml:space="preserve"> for </w:t>
      </w:r>
      <w:r w:rsidRPr="1E55A462">
        <w:rPr>
          <w:rFonts w:eastAsia="Georgia" w:cs="Georgia"/>
          <w:color w:val="000000" w:themeColor="text1"/>
          <w:sz w:val="24"/>
        </w:rPr>
        <w:t>young people</w:t>
      </w:r>
      <w:r w:rsidR="718496CB" w:rsidRPr="1E55A462">
        <w:rPr>
          <w:rFonts w:eastAsia="Georgia" w:cs="Georgia"/>
          <w:color w:val="000000" w:themeColor="text1"/>
          <w:sz w:val="24"/>
        </w:rPr>
        <w:t xml:space="preserve"> to join the </w:t>
      </w:r>
      <w:r w:rsidRPr="1E55A462">
        <w:rPr>
          <w:rFonts w:eastAsia="Georgia" w:cs="Georgia"/>
          <w:color w:val="000000" w:themeColor="text1"/>
          <w:sz w:val="24"/>
        </w:rPr>
        <w:t xml:space="preserve">organisation in ‘youth board’ style </w:t>
      </w:r>
      <w:r w:rsidR="06B597B6" w:rsidRPr="1E55A462">
        <w:rPr>
          <w:rFonts w:eastAsia="Georgia" w:cs="Georgia"/>
          <w:color w:val="000000" w:themeColor="text1"/>
          <w:sz w:val="24"/>
        </w:rPr>
        <w:t>approaches:</w:t>
      </w:r>
      <w:r w:rsidRPr="1E55A462">
        <w:rPr>
          <w:rFonts w:eastAsia="Georgia" w:cs="Georgia"/>
          <w:color w:val="000000" w:themeColor="text1"/>
          <w:sz w:val="24"/>
        </w:rPr>
        <w:t xml:space="preserve"> co-creating projects, campaigns and feeding into various strategies. </w:t>
      </w:r>
      <w:r w:rsidR="288E07F8" w:rsidRPr="1E55A462">
        <w:rPr>
          <w:rFonts w:eastAsia="Georgia" w:cs="Georgia"/>
          <w:color w:val="000000" w:themeColor="text1"/>
          <w:sz w:val="24"/>
        </w:rPr>
        <w:t xml:space="preserve">This is a key area within our youth engagement strategy, which focuses on five key areas: </w:t>
      </w:r>
    </w:p>
    <w:p w14:paraId="37908024" w14:textId="52C6C6C5" w:rsidR="0E46E953" w:rsidRDefault="0E46E953" w:rsidP="1E55A462">
      <w:pPr>
        <w:pStyle w:val="ListParagraph"/>
        <w:numPr>
          <w:ilvl w:val="0"/>
          <w:numId w:val="12"/>
        </w:numPr>
        <w:spacing w:after="200" w:line="276" w:lineRule="auto"/>
        <w:rPr>
          <w:rFonts w:asciiTheme="minorHAnsi" w:eastAsiaTheme="minorEastAsia" w:hAnsiTheme="minorHAnsi" w:cstheme="minorBidi"/>
          <w:color w:val="000000" w:themeColor="text1"/>
          <w:szCs w:val="22"/>
        </w:rPr>
      </w:pPr>
      <w:r w:rsidRPr="1E55A462">
        <w:rPr>
          <w:rFonts w:eastAsia="Georgia" w:cs="Georgia"/>
          <w:color w:val="000000" w:themeColor="text1"/>
          <w:szCs w:val="22"/>
        </w:rPr>
        <w:lastRenderedPageBreak/>
        <w:t>Grow</w:t>
      </w:r>
      <w:r w:rsidR="14297537" w:rsidRPr="1E55A462">
        <w:rPr>
          <w:rFonts w:eastAsia="Georgia" w:cs="Georgia"/>
          <w:color w:val="000000" w:themeColor="text1"/>
          <w:szCs w:val="22"/>
        </w:rPr>
        <w:t>ing</w:t>
      </w:r>
      <w:r w:rsidRPr="1E55A462">
        <w:rPr>
          <w:rFonts w:eastAsia="Georgia" w:cs="Georgia"/>
          <w:color w:val="000000" w:themeColor="text1"/>
          <w:szCs w:val="22"/>
        </w:rPr>
        <w:t xml:space="preserve"> our youth supporter base in a targeted way</w:t>
      </w:r>
      <w:r w:rsidR="679FFA38" w:rsidRPr="1E55A462">
        <w:rPr>
          <w:rFonts w:eastAsia="Georgia" w:cs="Georgia"/>
          <w:color w:val="000000" w:themeColor="text1"/>
          <w:szCs w:val="22"/>
        </w:rPr>
        <w:t xml:space="preserve"> that enables us to </w:t>
      </w:r>
      <w:r w:rsidR="35E8E846" w:rsidRPr="1E55A462">
        <w:rPr>
          <w:rFonts w:eastAsia="Georgia" w:cs="Georgia"/>
          <w:color w:val="000000" w:themeColor="text1"/>
          <w:szCs w:val="22"/>
        </w:rPr>
        <w:t>reach</w:t>
      </w:r>
      <w:r w:rsidR="3A21CE58" w:rsidRPr="1E55A462">
        <w:rPr>
          <w:rFonts w:eastAsia="Georgia" w:cs="Georgia"/>
          <w:color w:val="000000" w:themeColor="text1"/>
          <w:szCs w:val="22"/>
        </w:rPr>
        <w:t>:</w:t>
      </w:r>
      <w:r w:rsidR="679FFA38" w:rsidRPr="1E55A462">
        <w:rPr>
          <w:rFonts w:eastAsia="Georgia" w:cs="Georgia"/>
          <w:color w:val="000000" w:themeColor="text1"/>
          <w:szCs w:val="22"/>
        </w:rPr>
        <w:t xml:space="preserve"> urban, </w:t>
      </w:r>
      <w:bookmarkStart w:id="6" w:name="_Int_kFH38umN"/>
      <w:r w:rsidR="55B1E79C" w:rsidRPr="1E55A462">
        <w:rPr>
          <w:rFonts w:eastAsia="Georgia" w:cs="Georgia"/>
          <w:color w:val="000000" w:themeColor="text1"/>
          <w:szCs w:val="22"/>
        </w:rPr>
        <w:t>centre,</w:t>
      </w:r>
      <w:bookmarkEnd w:id="6"/>
      <w:r w:rsidR="679FFA38" w:rsidRPr="1E55A462">
        <w:rPr>
          <w:rFonts w:eastAsia="Georgia" w:cs="Georgia"/>
          <w:color w:val="000000" w:themeColor="text1"/>
          <w:szCs w:val="22"/>
        </w:rPr>
        <w:t xml:space="preserve"> and diverse young people. </w:t>
      </w:r>
    </w:p>
    <w:p w14:paraId="1EB71836" w14:textId="731ED138" w:rsidR="0E46E953" w:rsidRDefault="0E46E953" w:rsidP="1E55A462">
      <w:pPr>
        <w:pStyle w:val="ListParagraph"/>
        <w:numPr>
          <w:ilvl w:val="0"/>
          <w:numId w:val="12"/>
        </w:numPr>
        <w:spacing w:after="200" w:line="276" w:lineRule="auto"/>
        <w:rPr>
          <w:rFonts w:asciiTheme="minorHAnsi" w:eastAsiaTheme="minorEastAsia" w:hAnsiTheme="minorHAnsi" w:cstheme="minorBidi"/>
          <w:color w:val="000000" w:themeColor="text1"/>
          <w:szCs w:val="22"/>
        </w:rPr>
      </w:pPr>
      <w:r w:rsidRPr="1E55A462">
        <w:rPr>
          <w:rFonts w:eastAsia="Georgia" w:cs="Georgia"/>
          <w:color w:val="000000" w:themeColor="text1"/>
          <w:szCs w:val="22"/>
        </w:rPr>
        <w:t>Fix</w:t>
      </w:r>
      <w:r w:rsidR="5EB9B192" w:rsidRPr="1E55A462">
        <w:rPr>
          <w:rFonts w:eastAsia="Georgia" w:cs="Georgia"/>
          <w:color w:val="000000" w:themeColor="text1"/>
          <w:szCs w:val="22"/>
        </w:rPr>
        <w:t>ing</w:t>
      </w:r>
      <w:r w:rsidRPr="1E55A462">
        <w:rPr>
          <w:rFonts w:eastAsia="Georgia" w:cs="Georgia"/>
          <w:color w:val="000000" w:themeColor="text1"/>
          <w:szCs w:val="22"/>
        </w:rPr>
        <w:t xml:space="preserve"> the leaky pipeline by providing more engagement opportunities for families.</w:t>
      </w:r>
    </w:p>
    <w:p w14:paraId="498B5363" w14:textId="4EE92698" w:rsidR="0E46E953" w:rsidRDefault="0E46E953" w:rsidP="1E55A462">
      <w:pPr>
        <w:pStyle w:val="ListParagraph"/>
        <w:numPr>
          <w:ilvl w:val="0"/>
          <w:numId w:val="12"/>
        </w:numPr>
        <w:spacing w:after="200" w:line="276" w:lineRule="auto"/>
        <w:rPr>
          <w:rFonts w:asciiTheme="minorHAnsi" w:eastAsiaTheme="minorEastAsia" w:hAnsiTheme="minorHAnsi" w:cstheme="minorBidi"/>
          <w:color w:val="000000" w:themeColor="text1"/>
          <w:szCs w:val="22"/>
        </w:rPr>
      </w:pPr>
      <w:r w:rsidRPr="1E55A462">
        <w:rPr>
          <w:rFonts w:eastAsia="Georgia" w:cs="Georgia"/>
          <w:color w:val="000000" w:themeColor="text1"/>
          <w:szCs w:val="22"/>
        </w:rPr>
        <w:t>Connect</w:t>
      </w:r>
      <w:r w:rsidR="413F459F" w:rsidRPr="1E55A462">
        <w:rPr>
          <w:rFonts w:eastAsia="Georgia" w:cs="Georgia"/>
          <w:color w:val="000000" w:themeColor="text1"/>
          <w:szCs w:val="22"/>
        </w:rPr>
        <w:t>ing</w:t>
      </w:r>
      <w:r w:rsidRPr="1E55A462">
        <w:rPr>
          <w:rFonts w:eastAsia="Georgia" w:cs="Georgia"/>
          <w:color w:val="000000" w:themeColor="text1"/>
          <w:szCs w:val="22"/>
        </w:rPr>
        <w:t xml:space="preserve"> 13–17-year-olds to WWF and to each other</w:t>
      </w:r>
      <w:r w:rsidR="04DCC6DC" w:rsidRPr="1E55A462">
        <w:rPr>
          <w:rFonts w:eastAsia="Georgia" w:cs="Georgia"/>
          <w:color w:val="000000" w:themeColor="text1"/>
          <w:szCs w:val="22"/>
        </w:rPr>
        <w:t>.</w:t>
      </w:r>
      <w:r w:rsidRPr="1E55A462">
        <w:rPr>
          <w:rFonts w:eastAsia="Georgia" w:cs="Georgia"/>
          <w:color w:val="000000" w:themeColor="text1"/>
          <w:szCs w:val="22"/>
        </w:rPr>
        <w:t xml:space="preserve"> </w:t>
      </w:r>
    </w:p>
    <w:p w14:paraId="70179F41" w14:textId="5F1318FB" w:rsidR="0E46E953" w:rsidRDefault="0E46E953" w:rsidP="1E55A462">
      <w:pPr>
        <w:pStyle w:val="ListParagraph"/>
        <w:numPr>
          <w:ilvl w:val="0"/>
          <w:numId w:val="12"/>
        </w:numPr>
        <w:spacing w:after="200" w:line="276" w:lineRule="auto"/>
        <w:rPr>
          <w:rFonts w:asciiTheme="minorHAnsi" w:eastAsiaTheme="minorEastAsia" w:hAnsiTheme="minorHAnsi" w:cstheme="minorBidi"/>
          <w:color w:val="000000" w:themeColor="text1"/>
          <w:szCs w:val="22"/>
        </w:rPr>
      </w:pPr>
      <w:r w:rsidRPr="1E55A462">
        <w:rPr>
          <w:rFonts w:eastAsia="Georgia" w:cs="Georgia"/>
          <w:color w:val="000000" w:themeColor="text1"/>
          <w:szCs w:val="22"/>
        </w:rPr>
        <w:t>Enabl</w:t>
      </w:r>
      <w:r w:rsidR="2196F6C7" w:rsidRPr="1E55A462">
        <w:rPr>
          <w:rFonts w:eastAsia="Georgia" w:cs="Georgia"/>
          <w:color w:val="000000" w:themeColor="text1"/>
          <w:szCs w:val="22"/>
        </w:rPr>
        <w:t>ing</w:t>
      </w:r>
      <w:r w:rsidRPr="1E55A462">
        <w:rPr>
          <w:rFonts w:eastAsia="Georgia" w:cs="Georgia"/>
          <w:color w:val="000000" w:themeColor="text1"/>
          <w:szCs w:val="22"/>
        </w:rPr>
        <w:t xml:space="preserve"> young people’s voices to be heard and their actions to be seen</w:t>
      </w:r>
      <w:r w:rsidR="49ADB8C7" w:rsidRPr="1E55A462">
        <w:rPr>
          <w:rFonts w:eastAsia="Georgia" w:cs="Georgia"/>
          <w:color w:val="000000" w:themeColor="text1"/>
          <w:szCs w:val="22"/>
        </w:rPr>
        <w:t>.</w:t>
      </w:r>
    </w:p>
    <w:p w14:paraId="6267E5CB" w14:textId="7CB77628" w:rsidR="0E46E953" w:rsidRDefault="0E46E953" w:rsidP="1E55A462">
      <w:pPr>
        <w:pStyle w:val="ListParagraph"/>
        <w:numPr>
          <w:ilvl w:val="0"/>
          <w:numId w:val="12"/>
        </w:numPr>
        <w:spacing w:after="200" w:line="276" w:lineRule="auto"/>
        <w:rPr>
          <w:rFonts w:asciiTheme="minorHAnsi" w:eastAsiaTheme="minorEastAsia" w:hAnsiTheme="minorHAnsi" w:cstheme="minorBidi"/>
          <w:color w:val="000000" w:themeColor="text1"/>
          <w:szCs w:val="22"/>
        </w:rPr>
      </w:pPr>
      <w:r w:rsidRPr="1E55A462">
        <w:rPr>
          <w:rFonts w:eastAsia="Georgia" w:cs="Georgia"/>
          <w:color w:val="000000" w:themeColor="text1"/>
          <w:szCs w:val="22"/>
        </w:rPr>
        <w:t>Promot</w:t>
      </w:r>
      <w:r w:rsidR="64CD0513" w:rsidRPr="1E55A462">
        <w:rPr>
          <w:rFonts w:eastAsia="Georgia" w:cs="Georgia"/>
          <w:color w:val="000000" w:themeColor="text1"/>
          <w:szCs w:val="22"/>
        </w:rPr>
        <w:t>ing</w:t>
      </w:r>
      <w:r w:rsidRPr="1E55A462">
        <w:rPr>
          <w:rFonts w:eastAsia="Georgia" w:cs="Georgia"/>
          <w:color w:val="000000" w:themeColor="text1"/>
          <w:szCs w:val="22"/>
        </w:rPr>
        <w:t xml:space="preserve"> sustainable careers as a way young people can be part of the change.</w:t>
      </w:r>
    </w:p>
    <w:p w14:paraId="22C872F8" w14:textId="4CB36D62" w:rsidR="00A21C95" w:rsidRPr="00437BBC" w:rsidRDefault="74AB9792" w:rsidP="1E55A462">
      <w:pPr>
        <w:spacing w:after="160" w:line="259" w:lineRule="auto"/>
        <w:textAlignment w:val="baseline"/>
        <w:rPr>
          <w:rFonts w:eastAsia="Georgia" w:cs="Georgia"/>
          <w:color w:val="000000" w:themeColor="text1"/>
          <w:sz w:val="24"/>
        </w:rPr>
      </w:pPr>
      <w:r w:rsidRPr="1E55A462">
        <w:rPr>
          <w:rFonts w:eastAsia="Georgia" w:cs="Georgia"/>
          <w:color w:val="000000" w:themeColor="text1"/>
          <w:sz w:val="24"/>
        </w:rPr>
        <w:t>WWF</w:t>
      </w:r>
      <w:r w:rsidR="2E0765DE" w:rsidRPr="1E55A462">
        <w:rPr>
          <w:rFonts w:eastAsia="Georgia" w:cs="Georgia"/>
          <w:color w:val="000000" w:themeColor="text1"/>
          <w:sz w:val="24"/>
        </w:rPr>
        <w:t>-UK</w:t>
      </w:r>
      <w:r w:rsidRPr="1E55A462">
        <w:rPr>
          <w:rFonts w:eastAsia="Georgia" w:cs="Georgia"/>
          <w:color w:val="000000" w:themeColor="text1"/>
          <w:sz w:val="24"/>
        </w:rPr>
        <w:t xml:space="preserve"> will be looking to offer young people a</w:t>
      </w:r>
      <w:r w:rsidR="3760D4F9" w:rsidRPr="1E55A462">
        <w:rPr>
          <w:rFonts w:eastAsia="Georgia" w:cs="Georgia"/>
          <w:color w:val="000000" w:themeColor="text1"/>
          <w:sz w:val="24"/>
        </w:rPr>
        <w:t xml:space="preserve"> sector leading, high-quality,</w:t>
      </w:r>
      <w:r w:rsidRPr="1E55A462">
        <w:rPr>
          <w:rFonts w:eastAsia="Georgia" w:cs="Georgia"/>
          <w:color w:val="000000" w:themeColor="text1"/>
          <w:sz w:val="24"/>
        </w:rPr>
        <w:t xml:space="preserve"> youth engagement journey, from recruitment </w:t>
      </w:r>
      <w:r w:rsidR="3FB6E1CE" w:rsidRPr="1E55A462">
        <w:rPr>
          <w:rFonts w:eastAsia="Georgia" w:cs="Georgia"/>
          <w:color w:val="000000" w:themeColor="text1"/>
          <w:sz w:val="24"/>
        </w:rPr>
        <w:t>onwards.</w:t>
      </w:r>
      <w:r w:rsidRPr="1E55A462">
        <w:rPr>
          <w:rFonts w:eastAsia="Georgia" w:cs="Georgia"/>
          <w:color w:val="000000" w:themeColor="text1"/>
          <w:sz w:val="24"/>
        </w:rPr>
        <w:t xml:space="preserve"> The young people that work with us will be </w:t>
      </w:r>
      <w:r w:rsidR="7D0419DB" w:rsidRPr="1E55A462">
        <w:rPr>
          <w:rFonts w:eastAsia="Georgia" w:cs="Georgia"/>
          <w:color w:val="000000" w:themeColor="text1"/>
          <w:sz w:val="24"/>
        </w:rPr>
        <w:t xml:space="preserve">kept safe, </w:t>
      </w:r>
      <w:r w:rsidRPr="1E55A462">
        <w:rPr>
          <w:rFonts w:eastAsia="Georgia" w:cs="Georgia"/>
          <w:color w:val="000000" w:themeColor="text1"/>
          <w:sz w:val="24"/>
        </w:rPr>
        <w:t xml:space="preserve">valued, treated with respect, and supported to be the best they can be. </w:t>
      </w:r>
    </w:p>
    <w:p w14:paraId="7AA8AB40" w14:textId="218E8178" w:rsidR="00A21C95" w:rsidRPr="00437BBC" w:rsidRDefault="439445ED" w:rsidP="1E55A462">
      <w:pPr>
        <w:spacing w:after="160" w:line="259" w:lineRule="auto"/>
        <w:textAlignment w:val="baseline"/>
        <w:rPr>
          <w:rFonts w:eastAsia="Georgia" w:cs="Georgia"/>
          <w:color w:val="000000" w:themeColor="text1"/>
          <w:sz w:val="24"/>
        </w:rPr>
      </w:pPr>
      <w:r w:rsidRPr="1E55A462">
        <w:rPr>
          <w:rFonts w:eastAsia="Georgia" w:cs="Georgia"/>
          <w:color w:val="000000" w:themeColor="text1"/>
          <w:sz w:val="24"/>
        </w:rPr>
        <w:t xml:space="preserve">In this phase, </w:t>
      </w:r>
      <w:r w:rsidR="5499FD76" w:rsidRPr="1E55A462">
        <w:rPr>
          <w:rFonts w:eastAsia="Georgia" w:cs="Georgia"/>
          <w:color w:val="000000" w:themeColor="text1"/>
          <w:sz w:val="24"/>
        </w:rPr>
        <w:t xml:space="preserve">WWF-UK </w:t>
      </w:r>
      <w:r w:rsidRPr="1E55A462">
        <w:rPr>
          <w:rFonts w:eastAsia="Georgia" w:cs="Georgia"/>
          <w:color w:val="000000" w:themeColor="text1"/>
          <w:sz w:val="24"/>
        </w:rPr>
        <w:t>has</w:t>
      </w:r>
      <w:r w:rsidR="367CE2FA" w:rsidRPr="1E55A462">
        <w:rPr>
          <w:rFonts w:eastAsia="Georgia" w:cs="Georgia"/>
          <w:color w:val="000000" w:themeColor="text1"/>
          <w:sz w:val="24"/>
        </w:rPr>
        <w:t xml:space="preserve"> two main opportunities for young people</w:t>
      </w:r>
      <w:r w:rsidRPr="1E55A462">
        <w:rPr>
          <w:rFonts w:eastAsia="Georgia" w:cs="Georgia"/>
          <w:color w:val="000000" w:themeColor="text1"/>
          <w:sz w:val="24"/>
        </w:rPr>
        <w:t xml:space="preserve"> to work with us</w:t>
      </w:r>
      <w:r w:rsidR="3E4A6D99" w:rsidRPr="1E55A462">
        <w:rPr>
          <w:rFonts w:eastAsia="Georgia" w:cs="Georgia"/>
          <w:color w:val="000000" w:themeColor="text1"/>
          <w:sz w:val="24"/>
        </w:rPr>
        <w:t xml:space="preserve">: </w:t>
      </w:r>
    </w:p>
    <w:p w14:paraId="153471BE" w14:textId="27F49989" w:rsidR="00A21C95" w:rsidRPr="00437BBC" w:rsidRDefault="74AB9792" w:rsidP="5405AE56">
      <w:pPr>
        <w:spacing w:after="160" w:line="259" w:lineRule="auto"/>
        <w:textAlignment w:val="baseline"/>
        <w:rPr>
          <w:rFonts w:eastAsia="Georgia" w:cs="Georgia"/>
          <w:color w:val="000000" w:themeColor="text1"/>
          <w:sz w:val="24"/>
        </w:rPr>
      </w:pPr>
      <w:r w:rsidRPr="5405AE56">
        <w:rPr>
          <w:rFonts w:eastAsia="Georgia" w:cs="Georgia"/>
          <w:b/>
          <w:bCs/>
          <w:color w:val="000000" w:themeColor="text1"/>
          <w:sz w:val="24"/>
        </w:rPr>
        <w:t xml:space="preserve">WWF-UK Youth Ambassadors </w:t>
      </w:r>
      <w:r w:rsidR="48786FA8" w:rsidRPr="5405AE56">
        <w:rPr>
          <w:rFonts w:eastAsia="Georgia" w:cs="Georgia"/>
          <w:b/>
          <w:bCs/>
          <w:color w:val="000000" w:themeColor="text1"/>
          <w:sz w:val="24"/>
        </w:rPr>
        <w:t>(YA)</w:t>
      </w:r>
    </w:p>
    <w:p w14:paraId="2BDF24FA" w14:textId="6A2BB708" w:rsidR="00A21C95" w:rsidRPr="00437BBC" w:rsidRDefault="74AB9792" w:rsidP="5405AE56">
      <w:pPr>
        <w:spacing w:after="160" w:line="259" w:lineRule="auto"/>
        <w:textAlignment w:val="baseline"/>
        <w:rPr>
          <w:rFonts w:eastAsia="Georgia" w:cs="Georgia"/>
          <w:color w:val="000000" w:themeColor="text1"/>
          <w:sz w:val="24"/>
        </w:rPr>
      </w:pPr>
      <w:r w:rsidRPr="5405AE56">
        <w:rPr>
          <w:rFonts w:eastAsia="Georgia" w:cs="Georgia"/>
          <w:color w:val="000000" w:themeColor="text1"/>
          <w:sz w:val="24"/>
        </w:rPr>
        <w:t>A diverse group of 12 young people (</w:t>
      </w:r>
      <w:r w:rsidR="51110987" w:rsidRPr="5405AE56">
        <w:rPr>
          <w:rFonts w:eastAsia="Georgia" w:cs="Georgia"/>
          <w:color w:val="000000" w:themeColor="text1"/>
          <w:sz w:val="24"/>
        </w:rPr>
        <w:t xml:space="preserve">aged </w:t>
      </w:r>
      <w:r w:rsidRPr="5405AE56">
        <w:rPr>
          <w:rFonts w:eastAsia="Georgia" w:cs="Georgia"/>
          <w:color w:val="000000" w:themeColor="text1"/>
          <w:sz w:val="24"/>
        </w:rPr>
        <w:t>13-20) from across the UK</w:t>
      </w:r>
      <w:r w:rsidR="1990DFCC" w:rsidRPr="5405AE56">
        <w:rPr>
          <w:rFonts w:eastAsia="Georgia" w:cs="Georgia"/>
          <w:color w:val="000000" w:themeColor="text1"/>
          <w:sz w:val="24"/>
        </w:rPr>
        <w:t>,</w:t>
      </w:r>
      <w:r w:rsidRPr="5405AE56">
        <w:rPr>
          <w:rFonts w:eastAsia="Georgia" w:cs="Georgia"/>
          <w:color w:val="000000" w:themeColor="text1"/>
          <w:sz w:val="24"/>
        </w:rPr>
        <w:t xml:space="preserve"> who are passionate about protecting the environment</w:t>
      </w:r>
      <w:r w:rsidR="0FB049F3" w:rsidRPr="5405AE56">
        <w:rPr>
          <w:rFonts w:eastAsia="Georgia" w:cs="Georgia"/>
          <w:color w:val="000000" w:themeColor="text1"/>
          <w:sz w:val="24"/>
        </w:rPr>
        <w:t xml:space="preserve">. They may not have lots of experience creating change but wanting to protect the planet is a key driver for them. </w:t>
      </w:r>
      <w:r w:rsidRPr="5405AE56">
        <w:rPr>
          <w:rFonts w:eastAsia="Georgia" w:cs="Georgia"/>
          <w:color w:val="000000" w:themeColor="text1"/>
          <w:sz w:val="24"/>
        </w:rPr>
        <w:t xml:space="preserve">They will </w:t>
      </w:r>
      <w:r w:rsidR="7E8BC3B6" w:rsidRPr="5405AE56">
        <w:rPr>
          <w:rFonts w:eastAsia="Georgia" w:cs="Georgia"/>
          <w:color w:val="000000" w:themeColor="text1"/>
          <w:sz w:val="24"/>
        </w:rPr>
        <w:t xml:space="preserve">help to co-create </w:t>
      </w:r>
      <w:r w:rsidRPr="5405AE56">
        <w:rPr>
          <w:rFonts w:eastAsia="Georgia" w:cs="Georgia"/>
          <w:color w:val="000000" w:themeColor="text1"/>
          <w:sz w:val="24"/>
        </w:rPr>
        <w:t xml:space="preserve">WWF campaigns, projects, and events, ensuring that there is a golden thread of high-quality youth engagement within </w:t>
      </w:r>
      <w:r w:rsidR="232522F4" w:rsidRPr="5405AE56">
        <w:rPr>
          <w:rFonts w:eastAsia="Georgia" w:cs="Georgia"/>
          <w:color w:val="000000" w:themeColor="text1"/>
          <w:sz w:val="24"/>
        </w:rPr>
        <w:t xml:space="preserve">WWF-UK's work. </w:t>
      </w:r>
    </w:p>
    <w:p w14:paraId="1328FD50" w14:textId="26E7623D" w:rsidR="00A21C95" w:rsidRPr="00437BBC" w:rsidRDefault="4E48709B" w:rsidP="1E55A462">
      <w:pPr>
        <w:spacing w:after="160" w:line="259" w:lineRule="auto"/>
        <w:textAlignment w:val="baseline"/>
        <w:rPr>
          <w:rFonts w:eastAsia="Georgia" w:cs="Georgia"/>
          <w:i/>
          <w:iCs/>
          <w:color w:val="000000" w:themeColor="text1"/>
          <w:sz w:val="24"/>
        </w:rPr>
      </w:pPr>
      <w:r w:rsidRPr="1E55A462">
        <w:rPr>
          <w:rFonts w:eastAsia="Georgia" w:cs="Georgia"/>
          <w:i/>
          <w:iCs/>
          <w:color w:val="000000" w:themeColor="text1"/>
          <w:sz w:val="24"/>
        </w:rPr>
        <w:t xml:space="preserve">The Youth Ambassador model </w:t>
      </w:r>
      <w:r w:rsidR="0068694D" w:rsidRPr="1E55A462">
        <w:rPr>
          <w:rFonts w:eastAsia="Georgia" w:cs="Georgia"/>
          <w:i/>
          <w:iCs/>
          <w:color w:val="000000" w:themeColor="text1"/>
          <w:sz w:val="24"/>
        </w:rPr>
        <w:t>was introduced</w:t>
      </w:r>
      <w:r w:rsidRPr="1E55A462">
        <w:rPr>
          <w:rFonts w:eastAsia="Georgia" w:cs="Georgia"/>
          <w:i/>
          <w:iCs/>
          <w:color w:val="000000" w:themeColor="text1"/>
          <w:sz w:val="24"/>
        </w:rPr>
        <w:t xml:space="preserve"> </w:t>
      </w:r>
      <w:r w:rsidR="392628C6" w:rsidRPr="1E55A462">
        <w:rPr>
          <w:rFonts w:eastAsia="Georgia" w:cs="Georgia"/>
          <w:i/>
          <w:iCs/>
          <w:color w:val="000000" w:themeColor="text1"/>
          <w:sz w:val="24"/>
        </w:rPr>
        <w:t>2018/19 but</w:t>
      </w:r>
      <w:r w:rsidRPr="1E55A462">
        <w:rPr>
          <w:rFonts w:eastAsia="Georgia" w:cs="Georgia"/>
          <w:i/>
          <w:iCs/>
          <w:color w:val="000000" w:themeColor="text1"/>
          <w:sz w:val="24"/>
        </w:rPr>
        <w:t xml:space="preserve"> is now being re-structured and formalised</w:t>
      </w:r>
      <w:r w:rsidR="78543408" w:rsidRPr="1E55A462">
        <w:rPr>
          <w:rFonts w:eastAsia="Georgia" w:cs="Georgia"/>
          <w:i/>
          <w:iCs/>
          <w:color w:val="000000" w:themeColor="text1"/>
          <w:sz w:val="24"/>
        </w:rPr>
        <w:t>,</w:t>
      </w:r>
      <w:r w:rsidRPr="1E55A462">
        <w:rPr>
          <w:rFonts w:eastAsia="Georgia" w:cs="Georgia"/>
          <w:i/>
          <w:iCs/>
          <w:color w:val="000000" w:themeColor="text1"/>
          <w:sz w:val="24"/>
        </w:rPr>
        <w:t xml:space="preserve"> using the </w:t>
      </w:r>
      <w:r w:rsidR="021B41A6" w:rsidRPr="1E55A462">
        <w:rPr>
          <w:rFonts w:eastAsia="Georgia" w:cs="Georgia"/>
          <w:i/>
          <w:iCs/>
          <w:color w:val="000000" w:themeColor="text1"/>
          <w:sz w:val="24"/>
        </w:rPr>
        <w:t>learnings</w:t>
      </w:r>
      <w:r w:rsidRPr="1E55A462">
        <w:rPr>
          <w:rFonts w:eastAsia="Georgia" w:cs="Georgia"/>
          <w:i/>
          <w:iCs/>
          <w:color w:val="000000" w:themeColor="text1"/>
          <w:sz w:val="24"/>
        </w:rPr>
        <w:t xml:space="preserve"> gathered. </w:t>
      </w:r>
    </w:p>
    <w:p w14:paraId="4130884C" w14:textId="2389F5B4" w:rsidR="00A21C95" w:rsidRPr="00437BBC" w:rsidRDefault="74AB9792" w:rsidP="1E55A462">
      <w:pPr>
        <w:spacing w:after="160" w:line="259" w:lineRule="auto"/>
        <w:textAlignment w:val="baseline"/>
        <w:rPr>
          <w:rFonts w:eastAsia="Georgia" w:cs="Georgia"/>
          <w:b/>
          <w:bCs/>
          <w:color w:val="000000" w:themeColor="text1"/>
          <w:sz w:val="24"/>
        </w:rPr>
      </w:pPr>
      <w:r w:rsidRPr="1E55A462">
        <w:rPr>
          <w:rFonts w:eastAsia="Georgia" w:cs="Georgia"/>
          <w:b/>
          <w:bCs/>
          <w:color w:val="000000" w:themeColor="text1"/>
          <w:sz w:val="24"/>
        </w:rPr>
        <w:t>Sustainable Futures Youth Advisory Group</w:t>
      </w:r>
      <w:r w:rsidR="04C9B80F" w:rsidRPr="1E55A462">
        <w:rPr>
          <w:rFonts w:eastAsia="Georgia" w:cs="Georgia"/>
          <w:b/>
          <w:bCs/>
          <w:color w:val="000000" w:themeColor="text1"/>
          <w:sz w:val="24"/>
        </w:rPr>
        <w:t xml:space="preserve"> (SFYAG) </w:t>
      </w:r>
    </w:p>
    <w:p w14:paraId="222B38B8" w14:textId="3E2DAFBE" w:rsidR="00A21C95" w:rsidRPr="00437BBC" w:rsidRDefault="35C9FD6A" w:rsidP="1E55A462">
      <w:pPr>
        <w:spacing w:after="160" w:line="259" w:lineRule="auto"/>
        <w:textAlignment w:val="baseline"/>
        <w:rPr>
          <w:b/>
          <w:bCs/>
          <w:color w:val="000000" w:themeColor="text1"/>
          <w:sz w:val="24"/>
        </w:rPr>
      </w:pPr>
      <w:r w:rsidRPr="1E55A462">
        <w:rPr>
          <w:b/>
          <w:bCs/>
          <w:color w:val="000000" w:themeColor="text1"/>
          <w:sz w:val="24"/>
        </w:rPr>
        <w:t>Background on sustainable futures</w:t>
      </w:r>
    </w:p>
    <w:p w14:paraId="3EB7D671" w14:textId="632AFFF0" w:rsidR="00A21C95" w:rsidRPr="00437BBC" w:rsidRDefault="42723B9A" w:rsidP="1E55A462">
      <w:pPr>
        <w:spacing w:after="160" w:line="257" w:lineRule="auto"/>
        <w:rPr>
          <w:rFonts w:eastAsia="Georgia" w:cs="Georgia"/>
          <w:color w:val="000000" w:themeColor="text1"/>
          <w:sz w:val="24"/>
        </w:rPr>
      </w:pPr>
      <w:r w:rsidRPr="1E55A462">
        <w:rPr>
          <w:rFonts w:eastAsia="Georgia" w:cs="Georgia"/>
          <w:color w:val="000000" w:themeColor="text1"/>
          <w:sz w:val="24"/>
        </w:rPr>
        <w:t>The</w:t>
      </w:r>
      <w:r w:rsidRPr="1E55A462">
        <w:rPr>
          <w:rFonts w:eastAsia="Georgia" w:cs="Georgia"/>
          <w:color w:val="000000" w:themeColor="text1"/>
          <w:szCs w:val="22"/>
        </w:rPr>
        <w:t xml:space="preserve"> </w:t>
      </w:r>
      <w:r w:rsidRPr="1E55A462">
        <w:rPr>
          <w:rFonts w:eastAsia="Georgia" w:cs="Georgia"/>
          <w:color w:val="000000" w:themeColor="text1"/>
          <w:sz w:val="24"/>
        </w:rPr>
        <w:t>Sustainable Futures programme has been designed to address the urgent need to prepare young people between the ages of 14-18 for the future job market, unleashing a green economic recovery.</w:t>
      </w:r>
    </w:p>
    <w:p w14:paraId="3589AD2C" w14:textId="695BCE14" w:rsidR="00A21C95" w:rsidRPr="00437BBC" w:rsidRDefault="42723B9A" w:rsidP="1E55A462">
      <w:pPr>
        <w:spacing w:after="160" w:line="257" w:lineRule="auto"/>
        <w:rPr>
          <w:rFonts w:eastAsia="Georgia" w:cs="Georgia"/>
          <w:color w:val="000000" w:themeColor="text1"/>
          <w:sz w:val="24"/>
        </w:rPr>
      </w:pPr>
      <w:r w:rsidRPr="1E55A462">
        <w:rPr>
          <w:rFonts w:eastAsia="Georgia" w:cs="Georgia"/>
          <w:color w:val="000000" w:themeColor="text1"/>
          <w:sz w:val="24"/>
        </w:rPr>
        <w:t xml:space="preserve">This exciting new programme will provide sustainability skills training for young people, </w:t>
      </w:r>
      <w:bookmarkStart w:id="7" w:name="_Int_NxraC272"/>
      <w:r w:rsidR="354122CC" w:rsidRPr="1E55A462">
        <w:rPr>
          <w:rFonts w:eastAsia="Georgia" w:cs="Georgia"/>
          <w:color w:val="000000" w:themeColor="text1"/>
          <w:sz w:val="24"/>
        </w:rPr>
        <w:t>teachers,</w:t>
      </w:r>
      <w:bookmarkEnd w:id="7"/>
      <w:r w:rsidRPr="1E55A462">
        <w:rPr>
          <w:rFonts w:eastAsia="Georgia" w:cs="Georgia"/>
          <w:color w:val="000000" w:themeColor="text1"/>
          <w:sz w:val="24"/>
        </w:rPr>
        <w:t xml:space="preserve"> and career leaders in all schools across the UK, free of charge. It will also provide schools and young people with access to leaders in business for work experience and role-modelling. </w:t>
      </w:r>
    </w:p>
    <w:p w14:paraId="7A2E3271" w14:textId="142E5F8C" w:rsidR="00A21C95" w:rsidRPr="00437BBC" w:rsidRDefault="42723B9A" w:rsidP="1E55A462">
      <w:pPr>
        <w:spacing w:after="160" w:line="257" w:lineRule="auto"/>
        <w:rPr>
          <w:rFonts w:eastAsia="Georgia" w:cs="Georgia"/>
          <w:color w:val="000000" w:themeColor="text1"/>
          <w:sz w:val="24"/>
        </w:rPr>
      </w:pPr>
      <w:r w:rsidRPr="1E55A462">
        <w:rPr>
          <w:rFonts w:eastAsia="Georgia" w:cs="Georgia"/>
          <w:color w:val="000000" w:themeColor="text1"/>
          <w:sz w:val="24"/>
        </w:rPr>
        <w:t>Sustainable Futures is committed to enabling and empowering all young people, especially those from less-advantaged backgrounds, to envision and access rewarding careers that play a positive part in addressing the environmental challenges of our time.</w:t>
      </w:r>
    </w:p>
    <w:p w14:paraId="12DD9776" w14:textId="34A522D7" w:rsidR="00A21C95" w:rsidRPr="00437BBC" w:rsidRDefault="077DB730" w:rsidP="1E55A462">
      <w:pPr>
        <w:spacing w:after="160" w:line="257" w:lineRule="auto"/>
        <w:textAlignment w:val="baseline"/>
        <w:rPr>
          <w:rFonts w:eastAsia="Georgia" w:cs="Georgia"/>
          <w:color w:val="000000" w:themeColor="text1"/>
          <w:sz w:val="24"/>
        </w:rPr>
      </w:pPr>
      <w:r w:rsidRPr="1E55A462">
        <w:rPr>
          <w:rFonts w:eastAsia="Georgia" w:cs="Georgia"/>
          <w:color w:val="000000" w:themeColor="text1"/>
          <w:sz w:val="24"/>
        </w:rPr>
        <w:t xml:space="preserve">To </w:t>
      </w:r>
      <w:r w:rsidR="225B0842" w:rsidRPr="1E55A462">
        <w:rPr>
          <w:rFonts w:eastAsia="Georgia" w:cs="Georgia"/>
          <w:color w:val="000000" w:themeColor="text1"/>
          <w:sz w:val="24"/>
        </w:rPr>
        <w:t xml:space="preserve">advise and shape the future of the programme, we are convening a </w:t>
      </w:r>
      <w:r w:rsidR="12C57DF0" w:rsidRPr="1E55A462">
        <w:rPr>
          <w:rFonts w:eastAsia="Georgia" w:cs="Georgia"/>
          <w:color w:val="000000" w:themeColor="text1"/>
          <w:sz w:val="24"/>
        </w:rPr>
        <w:t>Youth Advisory Group</w:t>
      </w:r>
      <w:r w:rsidR="1BD410D7" w:rsidRPr="1E55A462">
        <w:rPr>
          <w:rFonts w:eastAsia="Georgia" w:cs="Georgia"/>
          <w:color w:val="000000" w:themeColor="text1"/>
          <w:sz w:val="24"/>
        </w:rPr>
        <w:t xml:space="preserve">. The group will be </w:t>
      </w:r>
      <w:r w:rsidR="12C57DF0" w:rsidRPr="1E55A462">
        <w:rPr>
          <w:rFonts w:eastAsia="Georgia" w:cs="Georgia"/>
          <w:color w:val="000000" w:themeColor="text1"/>
          <w:sz w:val="24"/>
        </w:rPr>
        <w:t>made up</w:t>
      </w:r>
      <w:r w:rsidR="74AB9792" w:rsidRPr="1E55A462">
        <w:rPr>
          <w:rFonts w:eastAsia="Georgia" w:cs="Georgia"/>
          <w:color w:val="000000" w:themeColor="text1"/>
          <w:sz w:val="24"/>
        </w:rPr>
        <w:t xml:space="preserve"> 1</w:t>
      </w:r>
      <w:r w:rsidR="67DD1ECA" w:rsidRPr="1E55A462">
        <w:rPr>
          <w:rFonts w:eastAsia="Georgia" w:cs="Georgia"/>
          <w:color w:val="000000" w:themeColor="text1"/>
          <w:sz w:val="24"/>
        </w:rPr>
        <w:t>4</w:t>
      </w:r>
      <w:r w:rsidR="74AB9792" w:rsidRPr="1E55A462">
        <w:rPr>
          <w:rFonts w:eastAsia="Georgia" w:cs="Georgia"/>
          <w:color w:val="000000" w:themeColor="text1"/>
          <w:sz w:val="24"/>
        </w:rPr>
        <w:t xml:space="preserve"> </w:t>
      </w:r>
      <w:r w:rsidR="65CEF5E2" w:rsidRPr="1E55A462">
        <w:rPr>
          <w:rFonts w:eastAsia="Georgia" w:cs="Georgia"/>
          <w:color w:val="000000" w:themeColor="text1"/>
          <w:sz w:val="24"/>
        </w:rPr>
        <w:t xml:space="preserve">diverse </w:t>
      </w:r>
      <w:r w:rsidR="74AB9792" w:rsidRPr="1E55A462">
        <w:rPr>
          <w:rFonts w:eastAsia="Georgia" w:cs="Georgia"/>
          <w:color w:val="000000" w:themeColor="text1"/>
          <w:sz w:val="24"/>
        </w:rPr>
        <w:t xml:space="preserve">young people (aged 14-18) from across the UK who are currently making decisions that will impact the range of career options they have available. They may not consider themselves to be passionate about the </w:t>
      </w:r>
      <w:r w:rsidR="05565FC1" w:rsidRPr="1E55A462">
        <w:rPr>
          <w:rFonts w:eastAsia="Georgia" w:cs="Georgia"/>
          <w:color w:val="000000" w:themeColor="text1"/>
          <w:sz w:val="24"/>
        </w:rPr>
        <w:t>environment,</w:t>
      </w:r>
      <w:r w:rsidR="74AB9792" w:rsidRPr="1E55A462">
        <w:rPr>
          <w:rFonts w:eastAsia="Georgia" w:cs="Georgia"/>
          <w:color w:val="000000" w:themeColor="text1"/>
          <w:sz w:val="24"/>
        </w:rPr>
        <w:t xml:space="preserve"> but </w:t>
      </w:r>
      <w:r w:rsidR="4394DB95" w:rsidRPr="1E55A462">
        <w:rPr>
          <w:rFonts w:eastAsia="Georgia" w:cs="Georgia"/>
          <w:color w:val="000000" w:themeColor="text1"/>
          <w:sz w:val="24"/>
        </w:rPr>
        <w:t>they will care about entering the world of work</w:t>
      </w:r>
      <w:r w:rsidR="556DDA47" w:rsidRPr="1E55A462">
        <w:rPr>
          <w:rFonts w:eastAsia="Georgia" w:cs="Georgia"/>
          <w:color w:val="000000" w:themeColor="text1"/>
          <w:sz w:val="24"/>
        </w:rPr>
        <w:t xml:space="preserve">. They </w:t>
      </w:r>
      <w:r w:rsidR="74AB9792" w:rsidRPr="1E55A462">
        <w:rPr>
          <w:rFonts w:eastAsia="Georgia" w:cs="Georgia"/>
          <w:color w:val="000000" w:themeColor="text1"/>
          <w:sz w:val="24"/>
        </w:rPr>
        <w:t xml:space="preserve">will share perspectives from their communities and will inform and steer the programme so that it addresses the barriers that may deter or prevent young </w:t>
      </w:r>
      <w:r w:rsidR="74AB9792" w:rsidRPr="1E55A462">
        <w:rPr>
          <w:rFonts w:eastAsia="Georgia" w:cs="Georgia"/>
          <w:color w:val="000000" w:themeColor="text1"/>
          <w:sz w:val="24"/>
        </w:rPr>
        <w:lastRenderedPageBreak/>
        <w:t xml:space="preserve">people from </w:t>
      </w:r>
      <w:r w:rsidR="0860E978" w:rsidRPr="1E55A462">
        <w:rPr>
          <w:rFonts w:eastAsia="Georgia" w:cs="Georgia"/>
          <w:color w:val="000000" w:themeColor="text1"/>
          <w:sz w:val="24"/>
        </w:rPr>
        <w:t xml:space="preserve">including </w:t>
      </w:r>
      <w:r w:rsidR="74AB9792" w:rsidRPr="1E55A462">
        <w:rPr>
          <w:rFonts w:eastAsia="Georgia" w:cs="Georgia"/>
          <w:color w:val="000000" w:themeColor="text1"/>
          <w:sz w:val="24"/>
        </w:rPr>
        <w:t>sustainability</w:t>
      </w:r>
      <w:r w:rsidR="0AEA5B8F" w:rsidRPr="1E55A462">
        <w:rPr>
          <w:rFonts w:eastAsia="Georgia" w:cs="Georgia"/>
          <w:color w:val="000000" w:themeColor="text1"/>
          <w:sz w:val="24"/>
        </w:rPr>
        <w:t xml:space="preserve"> of their career and the planet</w:t>
      </w:r>
      <w:r w:rsidR="74AB9792" w:rsidRPr="1E55A462">
        <w:rPr>
          <w:rFonts w:eastAsia="Georgia" w:cs="Georgia"/>
          <w:color w:val="000000" w:themeColor="text1"/>
          <w:sz w:val="24"/>
        </w:rPr>
        <w:t xml:space="preserve"> in decisions</w:t>
      </w:r>
      <w:r w:rsidR="0AEA5B8F" w:rsidRPr="1E55A462">
        <w:rPr>
          <w:rFonts w:eastAsia="Georgia" w:cs="Georgia"/>
          <w:color w:val="000000" w:themeColor="text1"/>
          <w:sz w:val="24"/>
        </w:rPr>
        <w:t xml:space="preserve"> about jobs</w:t>
      </w:r>
      <w:r w:rsidR="74AB9792" w:rsidRPr="1E55A462">
        <w:rPr>
          <w:rFonts w:eastAsia="Georgia" w:cs="Georgia"/>
          <w:color w:val="000000" w:themeColor="text1"/>
          <w:sz w:val="24"/>
        </w:rPr>
        <w:t>.</w:t>
      </w:r>
    </w:p>
    <w:p w14:paraId="4839572A" w14:textId="1B634A36" w:rsidR="00A21C95" w:rsidRPr="00437BBC" w:rsidRDefault="74AB9792" w:rsidP="5405AE56">
      <w:pPr>
        <w:spacing w:after="160" w:line="259" w:lineRule="auto"/>
        <w:textAlignment w:val="baseline"/>
        <w:rPr>
          <w:rFonts w:eastAsia="Georgia" w:cs="Georgia"/>
          <w:b/>
          <w:bCs/>
          <w:color w:val="000000" w:themeColor="text1"/>
          <w:sz w:val="24"/>
        </w:rPr>
      </w:pPr>
      <w:r w:rsidRPr="5405AE56">
        <w:rPr>
          <w:rFonts w:eastAsia="Georgia" w:cs="Georgia"/>
          <w:b/>
          <w:bCs/>
          <w:color w:val="000000" w:themeColor="text1"/>
          <w:sz w:val="24"/>
        </w:rPr>
        <w:t xml:space="preserve">Similarities </w:t>
      </w:r>
    </w:p>
    <w:p w14:paraId="6B7B6A3A" w14:textId="0AAC3AB9" w:rsidR="00A21C95" w:rsidRPr="00437BBC" w:rsidRDefault="74AB9792" w:rsidP="5405AE56">
      <w:pPr>
        <w:spacing w:after="160" w:line="259" w:lineRule="auto"/>
        <w:textAlignment w:val="baseline"/>
        <w:rPr>
          <w:rFonts w:eastAsia="Georgia" w:cs="Georgia"/>
          <w:color w:val="000000" w:themeColor="text1"/>
          <w:sz w:val="24"/>
        </w:rPr>
      </w:pPr>
      <w:r w:rsidRPr="5405AE56">
        <w:rPr>
          <w:rFonts w:eastAsia="Georgia" w:cs="Georgia"/>
          <w:color w:val="000000" w:themeColor="text1"/>
          <w:sz w:val="24"/>
        </w:rPr>
        <w:t>Both groups are looking to:</w:t>
      </w:r>
    </w:p>
    <w:p w14:paraId="583CD15A" w14:textId="5C2CEE35" w:rsidR="00A21C95" w:rsidRPr="00437BBC" w:rsidRDefault="74AB9792" w:rsidP="1E55A462">
      <w:pPr>
        <w:pStyle w:val="ListParagraph"/>
        <w:numPr>
          <w:ilvl w:val="0"/>
          <w:numId w:val="23"/>
        </w:numPr>
        <w:spacing w:after="160" w:line="259" w:lineRule="auto"/>
        <w:textAlignment w:val="baseline"/>
        <w:rPr>
          <w:rFonts w:eastAsia="Georgia" w:cs="Georgia"/>
          <w:color w:val="000000" w:themeColor="text1"/>
          <w:sz w:val="24"/>
        </w:rPr>
      </w:pPr>
      <w:r w:rsidRPr="1E55A462">
        <w:rPr>
          <w:rFonts w:eastAsia="Georgia" w:cs="Georgia"/>
          <w:color w:val="000000" w:themeColor="text1"/>
          <w:sz w:val="24"/>
        </w:rPr>
        <w:t>Regularly engage young people</w:t>
      </w:r>
      <w:r w:rsidR="5DDE364F" w:rsidRPr="1E55A462">
        <w:rPr>
          <w:rFonts w:eastAsia="Georgia" w:cs="Georgia"/>
          <w:color w:val="000000" w:themeColor="text1"/>
          <w:sz w:val="24"/>
        </w:rPr>
        <w:t xml:space="preserve">, through </w:t>
      </w:r>
      <w:r w:rsidRPr="1E55A462">
        <w:rPr>
          <w:rFonts w:eastAsia="Georgia" w:cs="Georgia"/>
          <w:color w:val="000000" w:themeColor="text1"/>
          <w:sz w:val="24"/>
        </w:rPr>
        <w:t>a mixture of online and physical meetings</w:t>
      </w:r>
      <w:r w:rsidR="008E1743" w:rsidRPr="1E55A462">
        <w:rPr>
          <w:rFonts w:eastAsia="Georgia" w:cs="Georgia"/>
          <w:color w:val="000000" w:themeColor="text1"/>
          <w:sz w:val="24"/>
        </w:rPr>
        <w:t xml:space="preserve"> </w:t>
      </w:r>
    </w:p>
    <w:p w14:paraId="04C033A6" w14:textId="2AEB3C28" w:rsidR="00A21C95" w:rsidRPr="00437BBC" w:rsidRDefault="74AB9792" w:rsidP="1E55A462">
      <w:pPr>
        <w:pStyle w:val="ListParagraph"/>
        <w:numPr>
          <w:ilvl w:val="0"/>
          <w:numId w:val="23"/>
        </w:numPr>
        <w:spacing w:after="160" w:line="259" w:lineRule="auto"/>
        <w:textAlignment w:val="baseline"/>
        <w:rPr>
          <w:rFonts w:eastAsia="Georgia" w:cs="Georgia"/>
          <w:color w:val="000000" w:themeColor="text1"/>
          <w:sz w:val="24"/>
        </w:rPr>
      </w:pPr>
      <w:r w:rsidRPr="1E55A462">
        <w:rPr>
          <w:rFonts w:eastAsia="Georgia" w:cs="Georgia"/>
          <w:color w:val="000000" w:themeColor="text1"/>
          <w:sz w:val="24"/>
        </w:rPr>
        <w:t>Reach un</w:t>
      </w:r>
      <w:r w:rsidR="06FB913D" w:rsidRPr="1E55A462">
        <w:rPr>
          <w:rFonts w:eastAsia="Georgia" w:cs="Georgia"/>
          <w:color w:val="000000" w:themeColor="text1"/>
          <w:sz w:val="24"/>
        </w:rPr>
        <w:t xml:space="preserve">derserved </w:t>
      </w:r>
      <w:r w:rsidRPr="1E55A462">
        <w:rPr>
          <w:rFonts w:eastAsia="Georgia" w:cs="Georgia"/>
          <w:color w:val="000000" w:themeColor="text1"/>
          <w:sz w:val="24"/>
        </w:rPr>
        <w:t>audiences, to diversify our supporter base</w:t>
      </w:r>
      <w:r w:rsidR="5B4E19B9" w:rsidRPr="1E55A462">
        <w:rPr>
          <w:rFonts w:eastAsia="Georgia" w:cs="Georgia"/>
          <w:color w:val="000000" w:themeColor="text1"/>
          <w:sz w:val="24"/>
        </w:rPr>
        <w:t xml:space="preserve">, genuinely represent </w:t>
      </w:r>
      <w:r w:rsidR="10EDAD62" w:rsidRPr="1E55A462">
        <w:rPr>
          <w:rFonts w:eastAsia="Georgia" w:cs="Georgia"/>
          <w:color w:val="000000" w:themeColor="text1"/>
          <w:sz w:val="24"/>
        </w:rPr>
        <w:t xml:space="preserve">and include </w:t>
      </w:r>
      <w:r w:rsidR="0A1E6470" w:rsidRPr="1E55A462">
        <w:rPr>
          <w:rFonts w:eastAsia="Georgia" w:cs="Georgia"/>
          <w:color w:val="000000" w:themeColor="text1"/>
          <w:sz w:val="24"/>
        </w:rPr>
        <w:t>communities across the UK in our work and thinking.</w:t>
      </w:r>
    </w:p>
    <w:p w14:paraId="011F00CD" w14:textId="589FF087" w:rsidR="00A21C95" w:rsidRPr="00437BBC" w:rsidRDefault="664E03D5" w:rsidP="1E55A462">
      <w:pPr>
        <w:pStyle w:val="ListParagraph"/>
        <w:numPr>
          <w:ilvl w:val="0"/>
          <w:numId w:val="22"/>
        </w:numPr>
        <w:spacing w:after="160" w:line="259" w:lineRule="auto"/>
        <w:textAlignment w:val="baseline"/>
        <w:rPr>
          <w:rFonts w:eastAsia="Georgia" w:cs="Georgia"/>
          <w:color w:val="000000" w:themeColor="text1"/>
          <w:sz w:val="24"/>
        </w:rPr>
      </w:pPr>
      <w:r w:rsidRPr="1E55A462">
        <w:rPr>
          <w:rFonts w:eastAsia="Georgia" w:cs="Georgia"/>
          <w:color w:val="000000" w:themeColor="text1"/>
          <w:sz w:val="24"/>
        </w:rPr>
        <w:t>Provide t</w:t>
      </w:r>
      <w:r w:rsidR="74AB9792" w:rsidRPr="1E55A462">
        <w:rPr>
          <w:rFonts w:eastAsia="Georgia" w:cs="Georgia"/>
          <w:color w:val="000000" w:themeColor="text1"/>
          <w:sz w:val="24"/>
        </w:rPr>
        <w:t xml:space="preserve">raining on key </w:t>
      </w:r>
      <w:r w:rsidR="1DD0FAB1" w:rsidRPr="1E55A462">
        <w:rPr>
          <w:rFonts w:eastAsia="Georgia" w:cs="Georgia"/>
          <w:color w:val="000000" w:themeColor="text1"/>
          <w:sz w:val="24"/>
        </w:rPr>
        <w:t>skills</w:t>
      </w:r>
      <w:r w:rsidR="7C8A7AB6" w:rsidRPr="1E55A462">
        <w:rPr>
          <w:rFonts w:eastAsia="Georgia" w:cs="Georgia"/>
          <w:color w:val="000000" w:themeColor="text1"/>
          <w:sz w:val="24"/>
        </w:rPr>
        <w:t xml:space="preserve">, </w:t>
      </w:r>
      <w:bookmarkStart w:id="8" w:name="_Int_IaUC37UZ"/>
      <w:r w:rsidR="74808EAE" w:rsidRPr="1E55A462">
        <w:rPr>
          <w:rFonts w:eastAsia="Georgia" w:cs="Georgia"/>
          <w:color w:val="000000" w:themeColor="text1"/>
          <w:sz w:val="24"/>
        </w:rPr>
        <w:t>knowledge,</w:t>
      </w:r>
      <w:bookmarkEnd w:id="8"/>
      <w:r w:rsidR="007B8BE3" w:rsidRPr="1E55A462">
        <w:rPr>
          <w:rFonts w:eastAsia="Georgia" w:cs="Georgia"/>
          <w:color w:val="000000" w:themeColor="text1"/>
          <w:sz w:val="24"/>
        </w:rPr>
        <w:t xml:space="preserve"> and behaviours</w:t>
      </w:r>
      <w:r w:rsidR="1DD0FAB1" w:rsidRPr="1E55A462">
        <w:rPr>
          <w:rFonts w:eastAsia="Georgia" w:cs="Georgia"/>
          <w:color w:val="000000" w:themeColor="text1"/>
          <w:sz w:val="24"/>
        </w:rPr>
        <w:t xml:space="preserve"> that </w:t>
      </w:r>
      <w:r w:rsidR="74AB9792" w:rsidRPr="1E55A462">
        <w:rPr>
          <w:rFonts w:eastAsia="Georgia" w:cs="Georgia"/>
          <w:color w:val="000000" w:themeColor="text1"/>
          <w:sz w:val="24"/>
        </w:rPr>
        <w:t xml:space="preserve">young people will need </w:t>
      </w:r>
      <w:r w:rsidR="1DD0FAB1" w:rsidRPr="1E55A462">
        <w:rPr>
          <w:rFonts w:eastAsia="Georgia" w:cs="Georgia"/>
          <w:color w:val="000000" w:themeColor="text1"/>
          <w:sz w:val="24"/>
        </w:rPr>
        <w:t xml:space="preserve">to develop in order </w:t>
      </w:r>
      <w:r w:rsidR="74AB9792" w:rsidRPr="1E55A462">
        <w:rPr>
          <w:rFonts w:eastAsia="Georgia" w:cs="Georgia"/>
          <w:color w:val="000000" w:themeColor="text1"/>
          <w:sz w:val="24"/>
        </w:rPr>
        <w:t>to excel in their role</w:t>
      </w:r>
      <w:r w:rsidR="079930A7" w:rsidRPr="1E55A462">
        <w:rPr>
          <w:rFonts w:eastAsia="Georgia" w:cs="Georgia"/>
          <w:color w:val="000000" w:themeColor="text1"/>
          <w:sz w:val="24"/>
        </w:rPr>
        <w:t xml:space="preserve">, as well as informal check </w:t>
      </w:r>
      <w:r w:rsidR="6CBBA77B" w:rsidRPr="1E55A462">
        <w:rPr>
          <w:rFonts w:eastAsia="Georgia" w:cs="Georgia"/>
          <w:color w:val="000000" w:themeColor="text1"/>
          <w:sz w:val="24"/>
        </w:rPr>
        <w:t>ins</w:t>
      </w:r>
      <w:r w:rsidR="079930A7" w:rsidRPr="1E55A462">
        <w:rPr>
          <w:rFonts w:eastAsia="Georgia" w:cs="Georgia"/>
          <w:color w:val="000000" w:themeColor="text1"/>
          <w:sz w:val="24"/>
        </w:rPr>
        <w:t xml:space="preserve"> to ensure retention. </w:t>
      </w:r>
    </w:p>
    <w:p w14:paraId="7CCA540B" w14:textId="5CA27FD9" w:rsidR="00A21C95" w:rsidRPr="00437BBC" w:rsidRDefault="00205E9D" w:rsidP="1E55A462">
      <w:pPr>
        <w:pStyle w:val="ListParagraph"/>
        <w:numPr>
          <w:ilvl w:val="0"/>
          <w:numId w:val="22"/>
        </w:numPr>
        <w:spacing w:after="160" w:line="259" w:lineRule="auto"/>
        <w:textAlignment w:val="baseline"/>
        <w:rPr>
          <w:rFonts w:eastAsia="Georgia" w:cs="Georgia"/>
          <w:color w:val="000000" w:themeColor="text1"/>
          <w:sz w:val="24"/>
        </w:rPr>
      </w:pPr>
      <w:r w:rsidRPr="1E55A462">
        <w:rPr>
          <w:rFonts w:eastAsia="Georgia" w:cs="Georgia"/>
          <w:color w:val="000000" w:themeColor="text1"/>
          <w:sz w:val="24"/>
        </w:rPr>
        <w:t>S</w:t>
      </w:r>
      <w:r w:rsidR="74AB9792" w:rsidRPr="1E55A462">
        <w:rPr>
          <w:rFonts w:eastAsia="Georgia" w:cs="Georgia"/>
          <w:color w:val="000000" w:themeColor="text1"/>
          <w:sz w:val="24"/>
        </w:rPr>
        <w:t>upport young people to have a</w:t>
      </w:r>
      <w:r w:rsidRPr="1E55A462">
        <w:rPr>
          <w:rFonts w:eastAsia="Georgia" w:cs="Georgia"/>
          <w:color w:val="000000" w:themeColor="text1"/>
          <w:sz w:val="24"/>
        </w:rPr>
        <w:t xml:space="preserve"> </w:t>
      </w:r>
      <w:r w:rsidR="746EE29B" w:rsidRPr="1E55A462">
        <w:rPr>
          <w:rFonts w:eastAsia="Georgia" w:cs="Georgia"/>
          <w:color w:val="000000" w:themeColor="text1"/>
          <w:sz w:val="24"/>
        </w:rPr>
        <w:t>meaningful</w:t>
      </w:r>
      <w:r w:rsidR="74AB9792" w:rsidRPr="1E55A462">
        <w:rPr>
          <w:rFonts w:eastAsia="Georgia" w:cs="Georgia"/>
          <w:color w:val="000000" w:themeColor="text1"/>
          <w:sz w:val="24"/>
        </w:rPr>
        <w:t xml:space="preserve"> influence on the work of WWF, leading key areas of work and co-creating resources and projects. </w:t>
      </w:r>
    </w:p>
    <w:p w14:paraId="11E0E703" w14:textId="77584734" w:rsidR="00A21C95" w:rsidRPr="00437BBC" w:rsidRDefault="74AB9792" w:rsidP="5405AE56">
      <w:pPr>
        <w:spacing w:after="160" w:line="259" w:lineRule="auto"/>
        <w:textAlignment w:val="baseline"/>
        <w:rPr>
          <w:rFonts w:eastAsia="Georgia" w:cs="Georgia"/>
          <w:color w:val="000000" w:themeColor="text1"/>
          <w:sz w:val="24"/>
        </w:rPr>
      </w:pPr>
      <w:r w:rsidRPr="5405AE56">
        <w:rPr>
          <w:rFonts w:eastAsia="Georgia" w:cs="Georgia"/>
          <w:b/>
          <w:bCs/>
          <w:color w:val="000000" w:themeColor="text1"/>
          <w:sz w:val="24"/>
        </w:rPr>
        <w:t xml:space="preserve">Differences </w:t>
      </w:r>
    </w:p>
    <w:p w14:paraId="7FB1BE0C" w14:textId="73D94A72" w:rsidR="00A21C95" w:rsidRPr="00437BBC" w:rsidRDefault="74AB9792" w:rsidP="5405AE56">
      <w:pPr>
        <w:spacing w:after="160" w:line="259" w:lineRule="auto"/>
        <w:textAlignment w:val="baseline"/>
        <w:rPr>
          <w:rFonts w:eastAsia="Georgia" w:cs="Georgia"/>
          <w:color w:val="000000" w:themeColor="text1"/>
          <w:sz w:val="24"/>
        </w:rPr>
      </w:pPr>
      <w:r w:rsidRPr="5405AE56">
        <w:rPr>
          <w:rFonts w:eastAsia="Georgia" w:cs="Georgia"/>
          <w:color w:val="000000" w:themeColor="text1"/>
          <w:sz w:val="24"/>
        </w:rPr>
        <w:t xml:space="preserve">The groups differ in the following areas: </w:t>
      </w:r>
    </w:p>
    <w:p w14:paraId="457D8ED5" w14:textId="61AD6F5E" w:rsidR="00A21C95" w:rsidRPr="00437BBC" w:rsidRDefault="74AB9792" w:rsidP="1E55A462">
      <w:pPr>
        <w:pStyle w:val="ListParagraph"/>
        <w:numPr>
          <w:ilvl w:val="0"/>
          <w:numId w:val="21"/>
        </w:numPr>
        <w:spacing w:after="160" w:line="259" w:lineRule="auto"/>
        <w:textAlignment w:val="baseline"/>
        <w:rPr>
          <w:rFonts w:eastAsia="Georgia" w:cs="Georgia"/>
          <w:color w:val="000000" w:themeColor="text1"/>
          <w:sz w:val="24"/>
        </w:rPr>
      </w:pPr>
      <w:r w:rsidRPr="1E55A462">
        <w:rPr>
          <w:rFonts w:eastAsia="Georgia" w:cs="Georgia"/>
          <w:b/>
          <w:bCs/>
          <w:color w:val="000000" w:themeColor="text1"/>
          <w:sz w:val="24"/>
        </w:rPr>
        <w:t xml:space="preserve">Type of young person desired - </w:t>
      </w:r>
      <w:r w:rsidRPr="1E55A462">
        <w:rPr>
          <w:rFonts w:eastAsia="Georgia" w:cs="Georgia"/>
          <w:color w:val="000000" w:themeColor="text1"/>
          <w:sz w:val="24"/>
        </w:rPr>
        <w:t xml:space="preserve">YA recruitment will focus on recruiting young people who </w:t>
      </w:r>
      <w:r w:rsidR="779912CB" w:rsidRPr="1E55A462">
        <w:rPr>
          <w:rFonts w:eastAsia="Georgia" w:cs="Georgia"/>
          <w:color w:val="000000" w:themeColor="text1"/>
          <w:sz w:val="24"/>
        </w:rPr>
        <w:t>fall into one of two categories: environmental well-wishers</w:t>
      </w:r>
      <w:r w:rsidR="0124CF19" w:rsidRPr="1E55A462">
        <w:rPr>
          <w:rFonts w:eastAsia="Georgia" w:cs="Georgia"/>
          <w:color w:val="000000" w:themeColor="text1"/>
          <w:sz w:val="24"/>
        </w:rPr>
        <w:t>*</w:t>
      </w:r>
      <w:r w:rsidR="779912CB" w:rsidRPr="1E55A462">
        <w:rPr>
          <w:rFonts w:eastAsia="Georgia" w:cs="Georgia"/>
          <w:color w:val="000000" w:themeColor="text1"/>
          <w:sz w:val="24"/>
        </w:rPr>
        <w:t xml:space="preserve"> and doers*</w:t>
      </w:r>
      <w:r w:rsidR="7A97EF34" w:rsidRPr="1E55A462">
        <w:rPr>
          <w:rFonts w:eastAsia="Georgia" w:cs="Georgia"/>
          <w:color w:val="000000" w:themeColor="text1"/>
          <w:sz w:val="24"/>
        </w:rPr>
        <w:t>*</w:t>
      </w:r>
      <w:r w:rsidR="779912CB" w:rsidRPr="1E55A462">
        <w:rPr>
          <w:rFonts w:eastAsia="Georgia" w:cs="Georgia"/>
          <w:color w:val="000000" w:themeColor="text1"/>
          <w:sz w:val="24"/>
        </w:rPr>
        <w:t>.</w:t>
      </w:r>
      <w:r w:rsidRPr="1E55A462">
        <w:rPr>
          <w:rFonts w:eastAsia="Georgia" w:cs="Georgia"/>
          <w:color w:val="000000" w:themeColor="text1"/>
          <w:sz w:val="24"/>
        </w:rPr>
        <w:t xml:space="preserve"> This is unlike the SFYAG</w:t>
      </w:r>
      <w:r w:rsidR="2D5A993A" w:rsidRPr="1E55A462">
        <w:rPr>
          <w:rFonts w:eastAsia="Georgia" w:cs="Georgia"/>
          <w:color w:val="000000" w:themeColor="text1"/>
          <w:sz w:val="24"/>
        </w:rPr>
        <w:t>, who</w:t>
      </w:r>
      <w:r w:rsidRPr="1E55A462">
        <w:rPr>
          <w:rFonts w:eastAsia="Georgia" w:cs="Georgia"/>
          <w:color w:val="000000" w:themeColor="text1"/>
          <w:sz w:val="24"/>
        </w:rPr>
        <w:t xml:space="preserve"> are looking for young people who may be at the beginning of their </w:t>
      </w:r>
      <w:r w:rsidR="67E5B178" w:rsidRPr="1E55A462">
        <w:rPr>
          <w:rFonts w:eastAsia="Georgia" w:cs="Georgia"/>
          <w:color w:val="000000" w:themeColor="text1"/>
          <w:sz w:val="24"/>
        </w:rPr>
        <w:t xml:space="preserve">environmental action </w:t>
      </w:r>
      <w:r w:rsidRPr="1E55A462">
        <w:rPr>
          <w:rFonts w:eastAsia="Georgia" w:cs="Georgia"/>
          <w:color w:val="000000" w:themeColor="text1"/>
          <w:sz w:val="24"/>
        </w:rPr>
        <w:t>journey and need support to explore the relationship between sustainability, careers, and their future work lives.</w:t>
      </w:r>
    </w:p>
    <w:p w14:paraId="4EF475B0" w14:textId="75BF0704" w:rsidR="27BBC97E" w:rsidRDefault="27BBC97E" w:rsidP="1E55A462">
      <w:pPr>
        <w:spacing w:after="200" w:line="276" w:lineRule="auto"/>
        <w:rPr>
          <w:rFonts w:eastAsia="Georgia" w:cs="Georgia"/>
          <w:color w:val="000000" w:themeColor="text1"/>
          <w:szCs w:val="22"/>
        </w:rPr>
      </w:pPr>
      <w:r w:rsidRPr="1E55A462">
        <w:rPr>
          <w:rFonts w:eastAsia="Georgia" w:cs="Georgia"/>
          <w:color w:val="000000" w:themeColor="text1"/>
          <w:szCs w:val="22"/>
        </w:rPr>
        <w:t>*</w:t>
      </w:r>
      <w:r w:rsidR="09476FF0" w:rsidRPr="1E55A462">
        <w:rPr>
          <w:rFonts w:eastAsia="Georgia" w:cs="Georgia"/>
          <w:b/>
          <w:bCs/>
          <w:color w:val="000000" w:themeColor="text1"/>
          <w:szCs w:val="22"/>
        </w:rPr>
        <w:t xml:space="preserve"> </w:t>
      </w:r>
      <w:r w:rsidR="45361F84" w:rsidRPr="1E55A462">
        <w:rPr>
          <w:rFonts w:eastAsia="Georgia" w:cs="Georgia"/>
          <w:b/>
          <w:bCs/>
          <w:color w:val="000000" w:themeColor="text1"/>
          <w:szCs w:val="22"/>
        </w:rPr>
        <w:t>Environmental</w:t>
      </w:r>
      <w:r w:rsidR="09476FF0" w:rsidRPr="1E55A462">
        <w:rPr>
          <w:rFonts w:eastAsia="Georgia" w:cs="Georgia"/>
          <w:b/>
          <w:bCs/>
          <w:color w:val="000000" w:themeColor="text1"/>
          <w:szCs w:val="22"/>
        </w:rPr>
        <w:t xml:space="preserve"> well-wishers</w:t>
      </w:r>
      <w:r w:rsidR="09476FF0" w:rsidRPr="1E55A462">
        <w:rPr>
          <w:rFonts w:eastAsia="Georgia" w:cs="Georgia"/>
          <w:color w:val="000000" w:themeColor="text1"/>
          <w:szCs w:val="22"/>
        </w:rPr>
        <w:t xml:space="preserve"> are young people who are supportive of WWF and what we stand for, but currently </w:t>
      </w:r>
      <w:r w:rsidR="558E69EF" w:rsidRPr="1E55A462">
        <w:rPr>
          <w:rFonts w:eastAsia="Georgia" w:cs="Georgia"/>
          <w:color w:val="000000" w:themeColor="text1"/>
          <w:szCs w:val="22"/>
        </w:rPr>
        <w:t>have not</w:t>
      </w:r>
      <w:r w:rsidR="09476FF0" w:rsidRPr="1E55A462">
        <w:rPr>
          <w:rFonts w:eastAsia="Georgia" w:cs="Georgia"/>
          <w:color w:val="000000" w:themeColor="text1"/>
          <w:szCs w:val="22"/>
        </w:rPr>
        <w:t xml:space="preserve"> taken any high-quality action</w:t>
      </w:r>
      <w:r w:rsidR="6899E288" w:rsidRPr="1E55A462">
        <w:rPr>
          <w:rFonts w:eastAsia="Georgia" w:cs="Georgia"/>
          <w:color w:val="000000" w:themeColor="text1"/>
          <w:szCs w:val="22"/>
        </w:rPr>
        <w:t xml:space="preserve"> in support of our cause. To reach them, we need to provide accessible activations and moments to support </w:t>
      </w:r>
      <w:r w:rsidR="4B9CB5E8" w:rsidRPr="1E55A462">
        <w:rPr>
          <w:rFonts w:eastAsia="Georgia" w:cs="Georgia"/>
          <w:color w:val="000000" w:themeColor="text1"/>
          <w:szCs w:val="22"/>
        </w:rPr>
        <w:t xml:space="preserve">our cause </w:t>
      </w:r>
      <w:r w:rsidR="6899E288" w:rsidRPr="1E55A462">
        <w:rPr>
          <w:rFonts w:eastAsia="Georgia" w:cs="Georgia"/>
          <w:color w:val="000000" w:themeColor="text1"/>
          <w:szCs w:val="22"/>
        </w:rPr>
        <w:t>th</w:t>
      </w:r>
      <w:r w:rsidR="66E4E0D1" w:rsidRPr="1E55A462">
        <w:rPr>
          <w:rFonts w:eastAsia="Georgia" w:cs="Georgia"/>
          <w:color w:val="000000" w:themeColor="text1"/>
          <w:szCs w:val="22"/>
        </w:rPr>
        <w:t xml:space="preserve">at reach them where </w:t>
      </w:r>
      <w:bookmarkStart w:id="9" w:name="_Int_dSl4kAA7"/>
      <w:r w:rsidR="203A52EC" w:rsidRPr="1E55A462">
        <w:rPr>
          <w:rFonts w:eastAsia="Georgia" w:cs="Georgia"/>
          <w:color w:val="000000" w:themeColor="text1"/>
          <w:szCs w:val="22"/>
        </w:rPr>
        <w:t>they are</w:t>
      </w:r>
      <w:bookmarkEnd w:id="9"/>
      <w:r w:rsidR="66E4E0D1" w:rsidRPr="1E55A462">
        <w:rPr>
          <w:rFonts w:eastAsia="Georgia" w:cs="Georgia"/>
          <w:color w:val="000000" w:themeColor="text1"/>
          <w:szCs w:val="22"/>
        </w:rPr>
        <w:t xml:space="preserve"> at</w:t>
      </w:r>
      <w:r w:rsidR="1682866A" w:rsidRPr="1E55A462">
        <w:rPr>
          <w:rFonts w:eastAsia="Georgia" w:cs="Georgia"/>
          <w:color w:val="000000" w:themeColor="text1"/>
          <w:szCs w:val="22"/>
        </w:rPr>
        <w:t xml:space="preserve"> and connects them to other young people</w:t>
      </w:r>
      <w:bookmarkStart w:id="10" w:name="_Int_0sd6OJiE"/>
      <w:r w:rsidR="644263BE" w:rsidRPr="1E55A462">
        <w:rPr>
          <w:rFonts w:eastAsia="Georgia" w:cs="Georgia"/>
          <w:color w:val="000000" w:themeColor="text1"/>
          <w:szCs w:val="22"/>
        </w:rPr>
        <w:t xml:space="preserve">. </w:t>
      </w:r>
      <w:bookmarkEnd w:id="10"/>
    </w:p>
    <w:p w14:paraId="5AEB391C" w14:textId="1C924E95" w:rsidR="61787597" w:rsidRDefault="61787597" w:rsidP="1E55A462">
      <w:pPr>
        <w:spacing w:after="200" w:line="276" w:lineRule="auto"/>
        <w:rPr>
          <w:rFonts w:eastAsia="Georgia" w:cs="Georgia"/>
          <w:color w:val="000000" w:themeColor="text1"/>
          <w:szCs w:val="22"/>
        </w:rPr>
      </w:pPr>
      <w:r w:rsidRPr="1E55A462">
        <w:rPr>
          <w:rFonts w:eastAsia="Georgia" w:cs="Georgia"/>
          <w:b/>
          <w:bCs/>
          <w:color w:val="000000" w:themeColor="text1"/>
          <w:szCs w:val="22"/>
        </w:rPr>
        <w:t>*</w:t>
      </w:r>
      <w:r w:rsidR="59EE4A1D" w:rsidRPr="1E55A462">
        <w:rPr>
          <w:rFonts w:eastAsia="Georgia" w:cs="Georgia"/>
          <w:b/>
          <w:bCs/>
          <w:color w:val="000000" w:themeColor="text1"/>
          <w:szCs w:val="22"/>
        </w:rPr>
        <w:t>*</w:t>
      </w:r>
      <w:r w:rsidR="6B86A967" w:rsidRPr="1E55A462">
        <w:rPr>
          <w:rFonts w:eastAsia="Georgia" w:cs="Georgia"/>
          <w:b/>
          <w:bCs/>
          <w:color w:val="000000" w:themeColor="text1"/>
          <w:szCs w:val="22"/>
        </w:rPr>
        <w:t>D</w:t>
      </w:r>
      <w:r w:rsidR="6A82586A" w:rsidRPr="1E55A462">
        <w:rPr>
          <w:rFonts w:eastAsia="Georgia" w:cs="Georgia"/>
          <w:b/>
          <w:bCs/>
          <w:color w:val="000000" w:themeColor="text1"/>
          <w:szCs w:val="22"/>
        </w:rPr>
        <w:t>oers</w:t>
      </w:r>
      <w:r w:rsidR="6A82586A" w:rsidRPr="1E55A462">
        <w:rPr>
          <w:rFonts w:eastAsia="Georgia" w:cs="Georgia"/>
          <w:color w:val="000000" w:themeColor="text1"/>
          <w:szCs w:val="22"/>
        </w:rPr>
        <w:t xml:space="preserve"> </w:t>
      </w:r>
      <w:r w:rsidR="37A231F3" w:rsidRPr="1E55A462">
        <w:rPr>
          <w:rFonts w:eastAsia="Georgia" w:cs="Georgia"/>
          <w:color w:val="000000" w:themeColor="text1"/>
          <w:szCs w:val="22"/>
        </w:rPr>
        <w:t xml:space="preserve">are young people who get out and do. </w:t>
      </w:r>
      <w:r w:rsidR="52034C4C" w:rsidRPr="1E55A462">
        <w:rPr>
          <w:rFonts w:eastAsia="Georgia" w:cs="Georgia"/>
          <w:color w:val="000000" w:themeColor="text1"/>
          <w:szCs w:val="22"/>
        </w:rPr>
        <w:t>They move past easy actions such as recycling and make life changes such as dietary ch</w:t>
      </w:r>
      <w:r w:rsidR="10A8317E" w:rsidRPr="1E55A462">
        <w:rPr>
          <w:rFonts w:eastAsia="Georgia" w:cs="Georgia"/>
          <w:color w:val="000000" w:themeColor="text1"/>
          <w:szCs w:val="22"/>
        </w:rPr>
        <w:t>anges, boycotting brands or aligning with a campaign.</w:t>
      </w:r>
      <w:r w:rsidR="52034C4C" w:rsidRPr="1E55A462">
        <w:rPr>
          <w:rFonts w:eastAsia="Georgia" w:cs="Georgia"/>
          <w:color w:val="000000" w:themeColor="text1"/>
          <w:szCs w:val="22"/>
        </w:rPr>
        <w:t xml:space="preserve"> </w:t>
      </w:r>
      <w:r w:rsidR="37A231F3" w:rsidRPr="1E55A462">
        <w:rPr>
          <w:rFonts w:eastAsia="Georgia" w:cs="Georgia"/>
          <w:color w:val="000000" w:themeColor="text1"/>
          <w:szCs w:val="22"/>
        </w:rPr>
        <w:t>They</w:t>
      </w:r>
      <w:r w:rsidR="59C6D669" w:rsidRPr="1E55A462">
        <w:rPr>
          <w:rFonts w:eastAsia="Georgia" w:cs="Georgia"/>
          <w:color w:val="000000" w:themeColor="text1"/>
          <w:szCs w:val="22"/>
        </w:rPr>
        <w:t xml:space="preserve"> might not know exactly what WWF does, but they know </w:t>
      </w:r>
      <w:bookmarkStart w:id="11" w:name="_Int_1XNswxFa"/>
      <w:r w:rsidR="77FEF060" w:rsidRPr="1E55A462">
        <w:rPr>
          <w:rFonts w:eastAsia="Georgia" w:cs="Georgia"/>
          <w:color w:val="000000" w:themeColor="text1"/>
          <w:szCs w:val="22"/>
        </w:rPr>
        <w:t>it is</w:t>
      </w:r>
      <w:bookmarkEnd w:id="11"/>
      <w:r w:rsidR="59C6D669" w:rsidRPr="1E55A462">
        <w:rPr>
          <w:rFonts w:eastAsia="Georgia" w:cs="Georgia"/>
          <w:color w:val="000000" w:themeColor="text1"/>
          <w:szCs w:val="22"/>
        </w:rPr>
        <w:t xml:space="preserve"> about helping the planet and think the brands is okay. </w:t>
      </w:r>
      <w:r w:rsidR="4684254F" w:rsidRPr="1E55A462">
        <w:rPr>
          <w:rFonts w:eastAsia="Georgia" w:cs="Georgia"/>
          <w:color w:val="000000" w:themeColor="text1"/>
          <w:szCs w:val="22"/>
        </w:rPr>
        <w:t xml:space="preserve">To reach them, we need to help restore their confidence in their actions and the future of the planet. </w:t>
      </w:r>
    </w:p>
    <w:p w14:paraId="3EACBD9E" w14:textId="2EFC2791" w:rsidR="607741B1" w:rsidRDefault="607741B1" w:rsidP="1E55A462">
      <w:pPr>
        <w:spacing w:after="200" w:line="276" w:lineRule="auto"/>
        <w:rPr>
          <w:rFonts w:eastAsia="Georgia" w:cs="Georgia"/>
          <w:i/>
          <w:iCs/>
          <w:color w:val="000000" w:themeColor="text1"/>
          <w:szCs w:val="22"/>
        </w:rPr>
      </w:pPr>
      <w:r w:rsidRPr="1E55A462">
        <w:rPr>
          <w:rFonts w:eastAsia="Georgia" w:cs="Georgia"/>
          <w:i/>
          <w:iCs/>
          <w:color w:val="000000" w:themeColor="text1"/>
          <w:szCs w:val="22"/>
        </w:rPr>
        <w:t xml:space="preserve">In addition, WWF is seeking to prioritise engagement of young people who are: urban, </w:t>
      </w:r>
      <w:bookmarkStart w:id="12" w:name="_Int_0Ao9eOfe"/>
      <w:r w:rsidR="644263BE" w:rsidRPr="1E55A462">
        <w:rPr>
          <w:rFonts w:eastAsia="Georgia" w:cs="Georgia"/>
          <w:i/>
          <w:iCs/>
          <w:color w:val="000000" w:themeColor="text1"/>
          <w:szCs w:val="22"/>
        </w:rPr>
        <w:t>centre,</w:t>
      </w:r>
      <w:bookmarkEnd w:id="12"/>
      <w:r w:rsidRPr="1E55A462">
        <w:rPr>
          <w:rFonts w:eastAsia="Georgia" w:cs="Georgia"/>
          <w:i/>
          <w:iCs/>
          <w:color w:val="000000" w:themeColor="text1"/>
          <w:szCs w:val="22"/>
        </w:rPr>
        <w:t xml:space="preserve"> and diverse. </w:t>
      </w:r>
    </w:p>
    <w:p w14:paraId="1216FF6E" w14:textId="4CDE8AA3" w:rsidR="00A21C95" w:rsidRPr="00437BBC" w:rsidRDefault="74AB9792" w:rsidP="1E55A462">
      <w:pPr>
        <w:pStyle w:val="ListParagraph"/>
        <w:numPr>
          <w:ilvl w:val="0"/>
          <w:numId w:val="21"/>
        </w:numPr>
        <w:spacing w:after="160" w:line="259" w:lineRule="auto"/>
        <w:textAlignment w:val="baseline"/>
        <w:rPr>
          <w:rFonts w:eastAsia="Georgia" w:cs="Georgia"/>
          <w:color w:val="000000" w:themeColor="text1"/>
          <w:sz w:val="24"/>
        </w:rPr>
      </w:pPr>
      <w:r w:rsidRPr="1E55A462">
        <w:rPr>
          <w:rFonts w:eastAsia="Georgia" w:cs="Georgia"/>
          <w:b/>
          <w:bCs/>
          <w:color w:val="000000" w:themeColor="text1"/>
          <w:sz w:val="24"/>
        </w:rPr>
        <w:t>Purpose –</w:t>
      </w:r>
      <w:r w:rsidRPr="1E55A462">
        <w:rPr>
          <w:rFonts w:eastAsia="Georgia" w:cs="Georgia"/>
          <w:color w:val="000000" w:themeColor="text1"/>
          <w:sz w:val="24"/>
        </w:rPr>
        <w:t xml:space="preserve"> the SFYAG will have a sharp focus on the </w:t>
      </w:r>
      <w:r w:rsidR="411B37BB" w:rsidRPr="1E55A462">
        <w:rPr>
          <w:rFonts w:eastAsia="Georgia" w:cs="Georgia"/>
          <w:color w:val="000000" w:themeColor="text1"/>
          <w:sz w:val="24"/>
        </w:rPr>
        <w:t>S</w:t>
      </w:r>
      <w:r w:rsidRPr="1E55A462">
        <w:rPr>
          <w:rFonts w:eastAsia="Georgia" w:cs="Georgia"/>
          <w:color w:val="000000" w:themeColor="text1"/>
          <w:sz w:val="24"/>
        </w:rPr>
        <w:t xml:space="preserve">ustainable </w:t>
      </w:r>
      <w:r w:rsidR="411B37BB" w:rsidRPr="1E55A462">
        <w:rPr>
          <w:rFonts w:eastAsia="Georgia" w:cs="Georgia"/>
          <w:color w:val="000000" w:themeColor="text1"/>
          <w:sz w:val="24"/>
        </w:rPr>
        <w:t>F</w:t>
      </w:r>
      <w:r w:rsidRPr="1E55A462">
        <w:rPr>
          <w:rFonts w:eastAsia="Georgia" w:cs="Georgia"/>
          <w:color w:val="000000" w:themeColor="text1"/>
          <w:sz w:val="24"/>
        </w:rPr>
        <w:t>utures</w:t>
      </w:r>
      <w:r w:rsidR="2CAD3169" w:rsidRPr="1E55A462">
        <w:rPr>
          <w:rFonts w:eastAsia="Georgia" w:cs="Georgia"/>
          <w:color w:val="000000" w:themeColor="text1"/>
          <w:sz w:val="24"/>
        </w:rPr>
        <w:t xml:space="preserve"> </w:t>
      </w:r>
      <w:r w:rsidRPr="1E55A462">
        <w:rPr>
          <w:rFonts w:eastAsia="Georgia" w:cs="Georgia"/>
          <w:color w:val="000000" w:themeColor="text1"/>
          <w:sz w:val="24"/>
        </w:rPr>
        <w:t xml:space="preserve">careers programme and related areas, whereas YA’s will focus on several areas of WWF’s work, feeding into a broader range of projects and campaigns. </w:t>
      </w:r>
    </w:p>
    <w:p w14:paraId="52EA336C" w14:textId="45E9D923" w:rsidR="00A21C95" w:rsidRPr="00437BBC" w:rsidRDefault="74AB9792" w:rsidP="1E55A462">
      <w:pPr>
        <w:pStyle w:val="ListParagraph"/>
        <w:numPr>
          <w:ilvl w:val="0"/>
          <w:numId w:val="21"/>
        </w:numPr>
        <w:spacing w:after="160" w:line="259" w:lineRule="auto"/>
        <w:textAlignment w:val="baseline"/>
        <w:rPr>
          <w:rFonts w:eastAsia="Georgia" w:cs="Georgia"/>
          <w:color w:val="000000" w:themeColor="text1"/>
          <w:sz w:val="24"/>
        </w:rPr>
      </w:pPr>
      <w:r w:rsidRPr="1E55A462">
        <w:rPr>
          <w:rFonts w:eastAsia="Georgia" w:cs="Georgia"/>
          <w:b/>
          <w:bCs/>
          <w:color w:val="000000" w:themeColor="text1"/>
          <w:sz w:val="24"/>
        </w:rPr>
        <w:t>How long their terms are –</w:t>
      </w:r>
      <w:r w:rsidRPr="1E55A462">
        <w:rPr>
          <w:rFonts w:eastAsia="Georgia" w:cs="Georgia"/>
          <w:color w:val="000000" w:themeColor="text1"/>
          <w:sz w:val="24"/>
        </w:rPr>
        <w:t xml:space="preserve"> YA's </w:t>
      </w:r>
      <w:r w:rsidR="69AA2F31" w:rsidRPr="1E55A462">
        <w:rPr>
          <w:rFonts w:eastAsia="Georgia" w:cs="Georgia"/>
          <w:color w:val="000000" w:themeColor="text1"/>
          <w:sz w:val="24"/>
        </w:rPr>
        <w:t xml:space="preserve">will </w:t>
      </w:r>
      <w:r w:rsidRPr="1E55A462">
        <w:rPr>
          <w:rFonts w:eastAsia="Georgia" w:cs="Georgia"/>
          <w:color w:val="000000" w:themeColor="text1"/>
          <w:sz w:val="24"/>
        </w:rPr>
        <w:t xml:space="preserve">have a </w:t>
      </w:r>
      <w:r w:rsidR="00D013ED" w:rsidRPr="1E55A462">
        <w:rPr>
          <w:rFonts w:eastAsia="Georgia" w:cs="Georgia"/>
          <w:color w:val="000000" w:themeColor="text1"/>
          <w:sz w:val="24"/>
        </w:rPr>
        <w:t xml:space="preserve">maximum </w:t>
      </w:r>
      <w:r w:rsidRPr="1E55A462">
        <w:rPr>
          <w:rFonts w:eastAsia="Georgia" w:cs="Georgia"/>
          <w:color w:val="000000" w:themeColor="text1"/>
          <w:sz w:val="24"/>
        </w:rPr>
        <w:t>three-year term, whilst the SFYAG term is 18 months.</w:t>
      </w:r>
    </w:p>
    <w:p w14:paraId="6347A454" w14:textId="0FD84126" w:rsidR="00A21C95" w:rsidRPr="00437BBC" w:rsidRDefault="74AB9792" w:rsidP="1E55A462">
      <w:pPr>
        <w:pStyle w:val="ListParagraph"/>
        <w:numPr>
          <w:ilvl w:val="0"/>
          <w:numId w:val="21"/>
        </w:numPr>
        <w:spacing w:after="160" w:line="259" w:lineRule="auto"/>
        <w:textAlignment w:val="baseline"/>
        <w:rPr>
          <w:rFonts w:eastAsia="Georgia" w:cs="Georgia"/>
          <w:color w:val="000000" w:themeColor="text1"/>
          <w:sz w:val="24"/>
        </w:rPr>
      </w:pPr>
      <w:r w:rsidRPr="1E55A462">
        <w:rPr>
          <w:rFonts w:eastAsia="Georgia" w:cs="Georgia"/>
          <w:b/>
          <w:bCs/>
          <w:color w:val="000000" w:themeColor="text1"/>
          <w:sz w:val="24"/>
        </w:rPr>
        <w:t>The external dynamic of the role –</w:t>
      </w:r>
      <w:r w:rsidRPr="1E55A462">
        <w:rPr>
          <w:rFonts w:eastAsia="Georgia" w:cs="Georgia"/>
          <w:color w:val="000000" w:themeColor="text1"/>
          <w:sz w:val="24"/>
        </w:rPr>
        <w:t xml:space="preserve"> YA's will be supported to attend several external events, acting as speakers and representatives of WWF. SFYAG – we hope that we can work with members to reach this point but will not put it as a requirement from the outset.</w:t>
      </w:r>
    </w:p>
    <w:p w14:paraId="6F6BCC68" w14:textId="322FA3B9" w:rsidR="00A21C95" w:rsidRPr="00437BBC" w:rsidRDefault="74AB9792" w:rsidP="1E55A462">
      <w:pPr>
        <w:pStyle w:val="ListParagraph"/>
        <w:numPr>
          <w:ilvl w:val="0"/>
          <w:numId w:val="21"/>
        </w:numPr>
        <w:spacing w:after="160" w:line="259" w:lineRule="auto"/>
        <w:textAlignment w:val="baseline"/>
        <w:rPr>
          <w:rFonts w:eastAsia="Georgia" w:cs="Georgia"/>
          <w:color w:val="000000" w:themeColor="text1"/>
          <w:sz w:val="24"/>
        </w:rPr>
      </w:pPr>
      <w:r w:rsidRPr="1E55A462">
        <w:rPr>
          <w:rFonts w:eastAsia="Georgia" w:cs="Georgia"/>
          <w:b/>
          <w:bCs/>
          <w:color w:val="000000" w:themeColor="text1"/>
          <w:sz w:val="24"/>
        </w:rPr>
        <w:lastRenderedPageBreak/>
        <w:t>Diversity –</w:t>
      </w:r>
      <w:r w:rsidRPr="1E55A462">
        <w:rPr>
          <w:rFonts w:eastAsia="Georgia" w:cs="Georgia"/>
          <w:color w:val="000000" w:themeColor="text1"/>
          <w:sz w:val="24"/>
        </w:rPr>
        <w:t xml:space="preserve"> the SFYAG will particularly focus on engaging young people from disadvantaged backgrounds, to reflect the main target audience for </w:t>
      </w:r>
      <w:r w:rsidR="00A208B6" w:rsidRPr="1E55A462">
        <w:rPr>
          <w:rFonts w:eastAsia="Georgia" w:cs="Georgia"/>
          <w:color w:val="000000" w:themeColor="text1"/>
          <w:sz w:val="24"/>
        </w:rPr>
        <w:t xml:space="preserve">our </w:t>
      </w:r>
      <w:r w:rsidRPr="1E55A462">
        <w:rPr>
          <w:rFonts w:eastAsia="Georgia" w:cs="Georgia"/>
          <w:color w:val="000000" w:themeColor="text1"/>
          <w:sz w:val="24"/>
        </w:rPr>
        <w:t>Sustainable Futures programme. The youth ambassadors will also be diverse, but we will be drawing from a wider range of characteristics</w:t>
      </w:r>
      <w:r w:rsidR="0DF8A15E" w:rsidRPr="1E55A462">
        <w:rPr>
          <w:rFonts w:eastAsia="Georgia" w:cs="Georgia"/>
          <w:color w:val="000000" w:themeColor="text1"/>
          <w:sz w:val="24"/>
        </w:rPr>
        <w:t xml:space="preserve"> as outlined </w:t>
      </w:r>
      <w:r w:rsidR="6E4BE63A" w:rsidRPr="1E55A462">
        <w:rPr>
          <w:rFonts w:eastAsia="Georgia" w:cs="Georgia"/>
          <w:color w:val="000000" w:themeColor="text1"/>
          <w:sz w:val="24"/>
        </w:rPr>
        <w:t>above</w:t>
      </w:r>
      <w:r w:rsidR="0DF8A15E" w:rsidRPr="1E55A462">
        <w:rPr>
          <w:rFonts w:eastAsia="Georgia" w:cs="Georgia"/>
          <w:color w:val="000000" w:themeColor="text1"/>
          <w:sz w:val="24"/>
        </w:rPr>
        <w:t xml:space="preserve">: </w:t>
      </w:r>
      <w:r w:rsidR="0DF8A15E" w:rsidRPr="1E55A462">
        <w:rPr>
          <w:rFonts w:eastAsia="Georgia" w:cs="Georgia"/>
          <w:b/>
          <w:bCs/>
          <w:color w:val="000000" w:themeColor="text1"/>
          <w:sz w:val="24"/>
        </w:rPr>
        <w:t xml:space="preserve">urban, centre, diverse. </w:t>
      </w:r>
    </w:p>
    <w:p w14:paraId="4F275514" w14:textId="77777777" w:rsidR="00A21C95" w:rsidRPr="00437BBC" w:rsidRDefault="00A21C95" w:rsidP="354581E4">
      <w:pPr>
        <w:pStyle w:val="paragraph"/>
        <w:spacing w:before="0" w:beforeAutospacing="0" w:after="0" w:afterAutospacing="0"/>
        <w:jc w:val="both"/>
        <w:textAlignment w:val="baseline"/>
        <w:rPr>
          <w:rStyle w:val="eop"/>
          <w:rFonts w:ascii="Georgia" w:eastAsia="Georgia" w:hAnsi="Georgia" w:cs="Georgia"/>
        </w:rPr>
      </w:pPr>
    </w:p>
    <w:p w14:paraId="2F266717" w14:textId="445128DA" w:rsidR="4040FDE0" w:rsidRDefault="4040FDE0" w:rsidP="354581E4">
      <w:pPr>
        <w:pStyle w:val="paragraph"/>
        <w:spacing w:before="0" w:beforeAutospacing="0" w:after="0" w:afterAutospacing="0"/>
        <w:jc w:val="both"/>
        <w:rPr>
          <w:rStyle w:val="eop"/>
          <w:rFonts w:ascii="Georgia" w:eastAsia="Georgia" w:hAnsi="Georgia" w:cs="Georgia"/>
          <w:b/>
          <w:bCs/>
        </w:rPr>
      </w:pPr>
      <w:r w:rsidRPr="5405AE56">
        <w:rPr>
          <w:rStyle w:val="eop"/>
          <w:rFonts w:ascii="Georgia" w:eastAsia="Georgia" w:hAnsi="Georgia" w:cs="Georgia"/>
          <w:b/>
          <w:bCs/>
        </w:rPr>
        <w:t>Main purpose and scope</w:t>
      </w:r>
    </w:p>
    <w:p w14:paraId="666BDB4E" w14:textId="77777777" w:rsidR="00A21C95" w:rsidRPr="00437BBC" w:rsidRDefault="00A21C95" w:rsidP="354581E4">
      <w:pPr>
        <w:pStyle w:val="paragraph"/>
        <w:spacing w:before="0" w:beforeAutospacing="0" w:after="0" w:afterAutospacing="0"/>
        <w:jc w:val="both"/>
        <w:textAlignment w:val="baseline"/>
        <w:rPr>
          <w:rStyle w:val="eop"/>
          <w:rFonts w:ascii="Georgia" w:eastAsia="Georgia" w:hAnsi="Georgia" w:cs="Georgia"/>
        </w:rPr>
      </w:pPr>
    </w:p>
    <w:p w14:paraId="187E6D2A" w14:textId="0BC5C7D4" w:rsidR="5DF6BA13" w:rsidRDefault="5DF6BA13" w:rsidP="5405AE56">
      <w:pPr>
        <w:pStyle w:val="paragraph"/>
        <w:spacing w:before="0" w:beforeAutospacing="0" w:after="0" w:afterAutospacing="0"/>
        <w:jc w:val="both"/>
        <w:rPr>
          <w:rStyle w:val="eop"/>
          <w:rFonts w:ascii="Georgia" w:eastAsia="Georgia" w:hAnsi="Georgia" w:cs="Georgia"/>
        </w:rPr>
      </w:pPr>
      <w:r w:rsidRPr="5405AE56">
        <w:rPr>
          <w:rStyle w:val="eop"/>
          <w:rFonts w:ascii="Georgia" w:eastAsia="Georgia" w:hAnsi="Georgia" w:cs="Georgia"/>
        </w:rPr>
        <w:t xml:space="preserve">The successful agency will work with WWF-UK on both groups of young people, in the following ways: </w:t>
      </w:r>
    </w:p>
    <w:p w14:paraId="092AD5C3" w14:textId="77777777" w:rsidR="00A21C95" w:rsidRPr="00437BBC" w:rsidRDefault="00A21C95" w:rsidP="354581E4">
      <w:pPr>
        <w:pStyle w:val="paragraph"/>
        <w:spacing w:before="0" w:beforeAutospacing="0" w:after="0" w:afterAutospacing="0"/>
        <w:jc w:val="both"/>
        <w:textAlignment w:val="baseline"/>
        <w:rPr>
          <w:rStyle w:val="eop"/>
          <w:rFonts w:ascii="Georgia" w:eastAsia="Georgia" w:hAnsi="Georgia" w:cs="Georgia"/>
        </w:rPr>
      </w:pPr>
    </w:p>
    <w:p w14:paraId="5185F229" w14:textId="37399B13" w:rsidR="354581E4" w:rsidRDefault="354581E4" w:rsidP="5405AE56">
      <w:pPr>
        <w:pStyle w:val="paragraph"/>
        <w:spacing w:before="0" w:beforeAutospacing="0" w:after="0" w:afterAutospacing="0"/>
        <w:jc w:val="both"/>
        <w:rPr>
          <w:rStyle w:val="eop"/>
          <w:rFonts w:ascii="Georgia" w:eastAsia="Georgia" w:hAnsi="Georgia" w:cs="Georgia"/>
        </w:rPr>
      </w:pPr>
    </w:p>
    <w:p w14:paraId="00B2FC6B" w14:textId="593CA827" w:rsidR="667DE97D" w:rsidRDefault="667DE97D" w:rsidP="1E55A462">
      <w:pPr>
        <w:pStyle w:val="paragraph"/>
        <w:spacing w:before="0" w:beforeAutospacing="0" w:after="0" w:afterAutospacing="0"/>
        <w:jc w:val="both"/>
        <w:rPr>
          <w:rStyle w:val="eop"/>
          <w:rFonts w:ascii="Georgia" w:eastAsia="Georgia" w:hAnsi="Georgia" w:cs="Georgia"/>
          <w:b/>
          <w:bCs/>
        </w:rPr>
      </w:pPr>
      <w:r w:rsidRPr="1E55A462">
        <w:rPr>
          <w:rStyle w:val="eop"/>
          <w:rFonts w:ascii="Georgia" w:eastAsia="Georgia" w:hAnsi="Georgia" w:cs="Georgia"/>
          <w:b/>
          <w:bCs/>
        </w:rPr>
        <w:t>For WWF-UK's Youth Ambassador Group</w:t>
      </w:r>
      <w:r w:rsidR="00481644" w:rsidRPr="1E55A462">
        <w:rPr>
          <w:rStyle w:val="eop"/>
          <w:rFonts w:ascii="Georgia" w:eastAsia="Georgia" w:hAnsi="Georgia" w:cs="Georgia"/>
          <w:b/>
          <w:bCs/>
        </w:rPr>
        <w:t>: recruitment phase</w:t>
      </w:r>
    </w:p>
    <w:p w14:paraId="6D3584FC" w14:textId="4A7AB9C7" w:rsidR="354581E4" w:rsidRDefault="354581E4" w:rsidP="5405AE56">
      <w:pPr>
        <w:pStyle w:val="paragraph"/>
        <w:spacing w:before="0" w:beforeAutospacing="0" w:after="0" w:afterAutospacing="0"/>
        <w:jc w:val="both"/>
        <w:rPr>
          <w:rStyle w:val="eop"/>
          <w:rFonts w:ascii="Georgia" w:eastAsia="Georgia" w:hAnsi="Georgia" w:cs="Georgia"/>
        </w:rPr>
      </w:pPr>
    </w:p>
    <w:p w14:paraId="6C4A8950" w14:textId="358011BB" w:rsidR="10462312" w:rsidRDefault="10462312" w:rsidP="5405AE56">
      <w:pPr>
        <w:pStyle w:val="paragraph"/>
        <w:spacing w:before="0" w:beforeAutospacing="0" w:after="0" w:afterAutospacing="0"/>
        <w:jc w:val="both"/>
        <w:rPr>
          <w:rStyle w:val="eop"/>
          <w:rFonts w:ascii="Georgia" w:eastAsia="Georgia" w:hAnsi="Georgia" w:cs="Georgia"/>
        </w:rPr>
      </w:pPr>
      <w:r w:rsidRPr="5405AE56">
        <w:rPr>
          <w:rStyle w:val="eop"/>
          <w:rFonts w:ascii="Georgia" w:eastAsia="Georgia" w:hAnsi="Georgia" w:cs="Georgia"/>
        </w:rPr>
        <w:t>Activities</w:t>
      </w:r>
    </w:p>
    <w:p w14:paraId="07D5E09D" w14:textId="435EF5A6" w:rsidR="354581E4" w:rsidRDefault="354581E4" w:rsidP="5405AE56">
      <w:pPr>
        <w:pStyle w:val="paragraph"/>
        <w:spacing w:before="0" w:beforeAutospacing="0" w:after="0" w:afterAutospacing="0"/>
        <w:jc w:val="both"/>
        <w:rPr>
          <w:rStyle w:val="eop"/>
          <w:rFonts w:ascii="Georgia" w:eastAsia="Georgia" w:hAnsi="Georgia" w:cs="Georgia"/>
        </w:rPr>
      </w:pPr>
    </w:p>
    <w:p w14:paraId="70269B13" w14:textId="4F947909" w:rsidR="354581E4" w:rsidRDefault="0FD836BC" w:rsidP="1E55A462">
      <w:pPr>
        <w:pStyle w:val="paragraph"/>
        <w:numPr>
          <w:ilvl w:val="0"/>
          <w:numId w:val="18"/>
        </w:numPr>
        <w:spacing w:before="0" w:beforeAutospacing="0" w:after="0" w:afterAutospacing="0"/>
        <w:jc w:val="both"/>
        <w:rPr>
          <w:rStyle w:val="eop"/>
          <w:rFonts w:ascii="Georgia" w:eastAsia="Georgia" w:hAnsi="Georgia" w:cs="Georgia"/>
        </w:rPr>
      </w:pPr>
      <w:r w:rsidRPr="1E55A462">
        <w:rPr>
          <w:rStyle w:val="eop"/>
          <w:rFonts w:ascii="Georgia" w:eastAsia="Georgia" w:hAnsi="Georgia" w:cs="Georgia"/>
        </w:rPr>
        <w:t xml:space="preserve">To </w:t>
      </w:r>
      <w:r w:rsidR="00E349E6" w:rsidRPr="1E55A462">
        <w:rPr>
          <w:rStyle w:val="eop"/>
          <w:rFonts w:ascii="Georgia" w:eastAsia="Georgia" w:hAnsi="Georgia" w:cs="Georgia"/>
        </w:rPr>
        <w:t xml:space="preserve">agree </w:t>
      </w:r>
      <w:r w:rsidR="009B5344" w:rsidRPr="1E55A462">
        <w:rPr>
          <w:rStyle w:val="eop"/>
          <w:rFonts w:ascii="Georgia" w:eastAsia="Georgia" w:hAnsi="Georgia" w:cs="Georgia"/>
        </w:rPr>
        <w:t xml:space="preserve">to the </w:t>
      </w:r>
      <w:r w:rsidR="00EF4988" w:rsidRPr="1E55A462">
        <w:rPr>
          <w:rStyle w:val="eop"/>
          <w:rFonts w:ascii="Georgia" w:eastAsia="Georgia" w:hAnsi="Georgia" w:cs="Georgia"/>
        </w:rPr>
        <w:t>characteristics of the group</w:t>
      </w:r>
      <w:r w:rsidR="33C3CC48" w:rsidRPr="1E55A462">
        <w:rPr>
          <w:rStyle w:val="eop"/>
          <w:rFonts w:ascii="Georgia" w:eastAsia="Georgia" w:hAnsi="Georgia" w:cs="Georgia"/>
        </w:rPr>
        <w:t xml:space="preserve"> </w:t>
      </w:r>
      <w:r w:rsidR="7E827D0A" w:rsidRPr="1E55A462">
        <w:rPr>
          <w:rStyle w:val="eop"/>
          <w:rFonts w:ascii="Georgia" w:eastAsia="Georgia" w:hAnsi="Georgia" w:cs="Georgia"/>
        </w:rPr>
        <w:t xml:space="preserve">of </w:t>
      </w:r>
      <w:r w:rsidR="33C3CC48" w:rsidRPr="1E55A462">
        <w:rPr>
          <w:rStyle w:val="eop"/>
          <w:rFonts w:ascii="Georgia" w:eastAsia="Georgia" w:hAnsi="Georgia" w:cs="Georgia"/>
        </w:rPr>
        <w:t xml:space="preserve">young </w:t>
      </w:r>
      <w:r w:rsidR="3CCC6B1E" w:rsidRPr="1E55A462">
        <w:rPr>
          <w:rStyle w:val="eop"/>
          <w:rFonts w:ascii="Georgia" w:eastAsia="Georgia" w:hAnsi="Georgia" w:cs="Georgia"/>
        </w:rPr>
        <w:t xml:space="preserve">people </w:t>
      </w:r>
      <w:r w:rsidR="004A360A" w:rsidRPr="1E55A462">
        <w:rPr>
          <w:rStyle w:val="eop"/>
          <w:rFonts w:ascii="Georgia" w:eastAsia="Georgia" w:hAnsi="Georgia" w:cs="Georgia"/>
        </w:rPr>
        <w:t>we seek to</w:t>
      </w:r>
      <w:r w:rsidR="00B17A47" w:rsidRPr="1E55A462">
        <w:rPr>
          <w:rStyle w:val="eop"/>
          <w:rFonts w:ascii="Georgia" w:eastAsia="Georgia" w:hAnsi="Georgia" w:cs="Georgia"/>
        </w:rPr>
        <w:t xml:space="preserve"> recruit into </w:t>
      </w:r>
      <w:r w:rsidR="3CCC6B1E" w:rsidRPr="1E55A462">
        <w:rPr>
          <w:rStyle w:val="eop"/>
          <w:rFonts w:ascii="Georgia" w:eastAsia="Georgia" w:hAnsi="Georgia" w:cs="Georgia"/>
        </w:rPr>
        <w:t>Youth Ambassador Roles</w:t>
      </w:r>
      <w:r w:rsidR="004A360A" w:rsidRPr="1E55A462">
        <w:rPr>
          <w:rStyle w:val="eop"/>
          <w:rFonts w:ascii="Georgia" w:eastAsia="Georgia" w:hAnsi="Georgia" w:cs="Georgia"/>
        </w:rPr>
        <w:t>, based on WWF’s audience strategy</w:t>
      </w:r>
      <w:bookmarkStart w:id="13" w:name="_Int_Jgyp0tng"/>
      <w:r w:rsidR="6F72D982" w:rsidRPr="1E55A462">
        <w:rPr>
          <w:rStyle w:val="eop"/>
          <w:rFonts w:ascii="Georgia" w:eastAsia="Georgia" w:hAnsi="Georgia" w:cs="Georgia"/>
        </w:rPr>
        <w:t xml:space="preserve">. </w:t>
      </w:r>
      <w:bookmarkEnd w:id="13"/>
    </w:p>
    <w:p w14:paraId="7C2FF119" w14:textId="391FD366" w:rsidR="354581E4" w:rsidRDefault="05F663FE" w:rsidP="1E55A462">
      <w:pPr>
        <w:pStyle w:val="paragraph"/>
        <w:numPr>
          <w:ilvl w:val="0"/>
          <w:numId w:val="18"/>
        </w:numPr>
        <w:spacing w:before="0" w:beforeAutospacing="0" w:after="0" w:afterAutospacing="0"/>
        <w:jc w:val="both"/>
        <w:rPr>
          <w:rStyle w:val="eop"/>
          <w:rFonts w:ascii="Georgia" w:eastAsia="Georgia" w:hAnsi="Georgia" w:cs="Georgia"/>
        </w:rPr>
      </w:pPr>
      <w:r w:rsidRPr="1E55A462">
        <w:rPr>
          <w:rStyle w:val="eop"/>
          <w:rFonts w:ascii="Georgia" w:eastAsia="Georgia" w:hAnsi="Georgia" w:cs="Georgia"/>
        </w:rPr>
        <w:t>To create a</w:t>
      </w:r>
      <w:r w:rsidR="42CF1980" w:rsidRPr="1E55A462">
        <w:rPr>
          <w:rStyle w:val="eop"/>
          <w:rFonts w:ascii="Georgia" w:eastAsia="Georgia" w:hAnsi="Georgia" w:cs="Georgia"/>
        </w:rPr>
        <w:t xml:space="preserve"> safe, </w:t>
      </w:r>
      <w:bookmarkStart w:id="14" w:name="_Int_T7atjCnT"/>
      <w:r w:rsidR="3FB71A9C" w:rsidRPr="1E55A462">
        <w:rPr>
          <w:rStyle w:val="eop"/>
          <w:rFonts w:ascii="Georgia" w:eastAsia="Georgia" w:hAnsi="Georgia" w:cs="Georgia"/>
        </w:rPr>
        <w:t>accessible,</w:t>
      </w:r>
      <w:bookmarkEnd w:id="14"/>
      <w:r w:rsidRPr="1E55A462">
        <w:rPr>
          <w:rStyle w:val="eop"/>
          <w:rFonts w:ascii="Georgia" w:eastAsia="Georgia" w:hAnsi="Georgia" w:cs="Georgia"/>
        </w:rPr>
        <w:t xml:space="preserve"> and inclusive recruitment</w:t>
      </w:r>
      <w:r w:rsidR="15A3443D" w:rsidRPr="1E55A462">
        <w:rPr>
          <w:rStyle w:val="eop"/>
          <w:rFonts w:ascii="Georgia" w:eastAsia="Georgia" w:hAnsi="Georgia" w:cs="Georgia"/>
        </w:rPr>
        <w:t xml:space="preserve"> and selection</w:t>
      </w:r>
      <w:r w:rsidRPr="1E55A462">
        <w:rPr>
          <w:rStyle w:val="eop"/>
          <w:rFonts w:ascii="Georgia" w:eastAsia="Georgia" w:hAnsi="Georgia" w:cs="Georgia"/>
        </w:rPr>
        <w:t xml:space="preserve"> process in collaboration with the WWF-UK Youth Engagement Team.</w:t>
      </w:r>
    </w:p>
    <w:p w14:paraId="050D3E0E" w14:textId="4AB468D9" w:rsidR="05F663FE" w:rsidRDefault="05F663FE" w:rsidP="1E55A462">
      <w:pPr>
        <w:pStyle w:val="paragraph"/>
        <w:numPr>
          <w:ilvl w:val="0"/>
          <w:numId w:val="18"/>
        </w:numPr>
        <w:spacing w:before="0" w:beforeAutospacing="0" w:after="0" w:afterAutospacing="0"/>
        <w:jc w:val="both"/>
        <w:rPr>
          <w:rStyle w:val="eop"/>
          <w:rFonts w:ascii="Georgia" w:eastAsia="Georgia" w:hAnsi="Georgia" w:cs="Georgia"/>
        </w:rPr>
      </w:pPr>
      <w:r w:rsidRPr="1E55A462">
        <w:rPr>
          <w:rStyle w:val="eop"/>
          <w:rFonts w:ascii="Georgia" w:eastAsia="Georgia" w:hAnsi="Georgia" w:cs="Georgia"/>
        </w:rPr>
        <w:t>To promote the Youth Ambassador opportunity to diverse 13–17-year-olds across the UK</w:t>
      </w:r>
      <w:r w:rsidR="577C9259" w:rsidRPr="1E55A462">
        <w:rPr>
          <w:rStyle w:val="eop"/>
          <w:rFonts w:ascii="Georgia" w:eastAsia="Georgia" w:hAnsi="Georgia" w:cs="Georgia"/>
        </w:rPr>
        <w:t xml:space="preserve">, with a focus on disadvantaged and currently underserved groups. </w:t>
      </w:r>
    </w:p>
    <w:p w14:paraId="51C42F56" w14:textId="1427C35C" w:rsidR="05F663FE" w:rsidRDefault="05F663FE" w:rsidP="1E55A462">
      <w:pPr>
        <w:pStyle w:val="paragraph"/>
        <w:numPr>
          <w:ilvl w:val="0"/>
          <w:numId w:val="18"/>
        </w:numPr>
        <w:spacing w:before="0" w:beforeAutospacing="0" w:after="0" w:afterAutospacing="0"/>
        <w:jc w:val="both"/>
        <w:rPr>
          <w:rStyle w:val="eop"/>
          <w:rFonts w:ascii="Georgia" w:eastAsia="Georgia" w:hAnsi="Georgia" w:cs="Georgia"/>
        </w:rPr>
      </w:pPr>
      <w:r w:rsidRPr="1E55A462">
        <w:rPr>
          <w:rStyle w:val="eop"/>
          <w:rFonts w:ascii="Georgia" w:eastAsia="Georgia" w:hAnsi="Georgia" w:cs="Georgia"/>
        </w:rPr>
        <w:t>To work with the WWF-UK Youth Engagement Team to shortlist</w:t>
      </w:r>
      <w:r w:rsidR="6A1DEA49" w:rsidRPr="1E55A462">
        <w:rPr>
          <w:rStyle w:val="eop"/>
          <w:rFonts w:ascii="Georgia" w:eastAsia="Georgia" w:hAnsi="Georgia" w:cs="Georgia"/>
        </w:rPr>
        <w:t>,</w:t>
      </w:r>
      <w:r w:rsidR="4C26927F" w:rsidRPr="1E55A462">
        <w:rPr>
          <w:rStyle w:val="eop"/>
          <w:rFonts w:ascii="Georgia" w:eastAsia="Georgia" w:hAnsi="Georgia" w:cs="Georgia"/>
        </w:rPr>
        <w:t xml:space="preserve"> in</w:t>
      </w:r>
      <w:r w:rsidRPr="1E55A462">
        <w:rPr>
          <w:rStyle w:val="eop"/>
          <w:rFonts w:ascii="Georgia" w:eastAsia="Georgia" w:hAnsi="Georgia" w:cs="Georgia"/>
        </w:rPr>
        <w:t xml:space="preserve">terview </w:t>
      </w:r>
      <w:r w:rsidR="6119E697" w:rsidRPr="1E55A462">
        <w:rPr>
          <w:rStyle w:val="eop"/>
          <w:rFonts w:ascii="Georgia" w:eastAsia="Georgia" w:hAnsi="Georgia" w:cs="Georgia"/>
        </w:rPr>
        <w:t>and onboard diverse young people to the</w:t>
      </w:r>
      <w:r w:rsidRPr="1E55A462">
        <w:rPr>
          <w:rStyle w:val="eop"/>
          <w:rFonts w:ascii="Georgia" w:eastAsia="Georgia" w:hAnsi="Georgia" w:cs="Georgia"/>
        </w:rPr>
        <w:t xml:space="preserve"> Youth Ambassador role</w:t>
      </w:r>
      <w:r w:rsidR="40DFBC34" w:rsidRPr="1E55A462">
        <w:rPr>
          <w:rStyle w:val="eop"/>
          <w:rFonts w:ascii="Georgia" w:eastAsia="Georgia" w:hAnsi="Georgia" w:cs="Georgia"/>
        </w:rPr>
        <w:t xml:space="preserve"> and providing relevant signposting and support for unsuccessful candidates. </w:t>
      </w:r>
    </w:p>
    <w:p w14:paraId="54D15B14" w14:textId="61011A81" w:rsidR="354581E4" w:rsidRDefault="354581E4" w:rsidP="5405AE56">
      <w:pPr>
        <w:pStyle w:val="paragraph"/>
        <w:spacing w:before="0" w:beforeAutospacing="0" w:after="0" w:afterAutospacing="0"/>
        <w:jc w:val="both"/>
        <w:rPr>
          <w:rStyle w:val="eop"/>
          <w:rFonts w:ascii="Georgia" w:eastAsia="Georgia" w:hAnsi="Georgia" w:cs="Georgia"/>
        </w:rPr>
      </w:pPr>
    </w:p>
    <w:p w14:paraId="7E26EA6B" w14:textId="1E06A929" w:rsidR="10462312" w:rsidRDefault="10462312" w:rsidP="5405AE56">
      <w:pPr>
        <w:pStyle w:val="paragraph"/>
        <w:spacing w:before="0" w:beforeAutospacing="0" w:after="0" w:afterAutospacing="0"/>
        <w:jc w:val="both"/>
        <w:rPr>
          <w:rStyle w:val="eop"/>
          <w:rFonts w:ascii="Georgia" w:eastAsia="Georgia" w:hAnsi="Georgia" w:cs="Georgia"/>
        </w:rPr>
      </w:pPr>
      <w:r w:rsidRPr="5405AE56">
        <w:rPr>
          <w:rStyle w:val="eop"/>
          <w:rFonts w:ascii="Georgia" w:eastAsia="Georgia" w:hAnsi="Georgia" w:cs="Georgia"/>
        </w:rPr>
        <w:t>Deliverables</w:t>
      </w:r>
    </w:p>
    <w:p w14:paraId="491A38A7" w14:textId="42082BEB" w:rsidR="354581E4" w:rsidRDefault="354581E4" w:rsidP="5405AE56">
      <w:pPr>
        <w:pStyle w:val="paragraph"/>
        <w:spacing w:before="0" w:beforeAutospacing="0" w:after="0" w:afterAutospacing="0"/>
        <w:jc w:val="both"/>
        <w:rPr>
          <w:rStyle w:val="eop"/>
          <w:rFonts w:ascii="Georgia" w:eastAsia="Georgia" w:hAnsi="Georgia" w:cs="Georgia"/>
        </w:rPr>
      </w:pPr>
    </w:p>
    <w:p w14:paraId="5E2A7720" w14:textId="3094A0E2" w:rsidR="14A329D0" w:rsidRDefault="14A329D0" w:rsidP="1E55A462">
      <w:pPr>
        <w:pStyle w:val="paragraph"/>
        <w:numPr>
          <w:ilvl w:val="0"/>
          <w:numId w:val="20"/>
        </w:numPr>
        <w:spacing w:before="0" w:beforeAutospacing="0" w:after="0" w:afterAutospacing="0"/>
        <w:jc w:val="both"/>
        <w:rPr>
          <w:rFonts w:ascii="Georgia" w:eastAsia="Georgia" w:hAnsi="Georgia" w:cs="Georgia"/>
        </w:rPr>
      </w:pPr>
      <w:r w:rsidRPr="1E55A462">
        <w:rPr>
          <w:rFonts w:ascii="Georgia" w:eastAsia="Georgia" w:hAnsi="Georgia" w:cs="Georgia"/>
        </w:rPr>
        <w:t xml:space="preserve">To have secured at least 50,000 impressions of the WWF-UK Youth Ambassador recruitment through digital and physical means. </w:t>
      </w:r>
    </w:p>
    <w:p w14:paraId="77C5028B" w14:textId="5ADEBA07" w:rsidR="14A329D0" w:rsidRDefault="14A329D0" w:rsidP="1E55A462">
      <w:pPr>
        <w:pStyle w:val="paragraph"/>
        <w:numPr>
          <w:ilvl w:val="0"/>
          <w:numId w:val="20"/>
        </w:numPr>
        <w:spacing w:before="0" w:beforeAutospacing="0" w:after="0" w:afterAutospacing="0"/>
        <w:jc w:val="both"/>
        <w:rPr>
          <w:rFonts w:ascii="Georgia" w:eastAsia="Georgia" w:hAnsi="Georgia" w:cs="Georgia"/>
        </w:rPr>
      </w:pPr>
      <w:r w:rsidRPr="1E55A462">
        <w:rPr>
          <w:rFonts w:ascii="Georgia" w:eastAsia="Georgia" w:hAnsi="Georgia" w:cs="Georgia"/>
        </w:rPr>
        <w:t>At least 1</w:t>
      </w:r>
      <w:r w:rsidR="180137CD" w:rsidRPr="1E55A462">
        <w:rPr>
          <w:rFonts w:ascii="Georgia" w:eastAsia="Georgia" w:hAnsi="Georgia" w:cs="Georgia"/>
        </w:rPr>
        <w:t>0</w:t>
      </w:r>
      <w:r w:rsidRPr="1E55A462">
        <w:rPr>
          <w:rFonts w:ascii="Georgia" w:eastAsia="Georgia" w:hAnsi="Georgia" w:cs="Georgia"/>
        </w:rPr>
        <w:t>0 eligible young people from across the UK apply to become a WWF-UK Youth Ambassador</w:t>
      </w:r>
      <w:r w:rsidR="15A92B1F" w:rsidRPr="1E55A462">
        <w:rPr>
          <w:rFonts w:ascii="Georgia" w:eastAsia="Georgia" w:hAnsi="Georgia" w:cs="Georgia"/>
        </w:rPr>
        <w:t xml:space="preserve"> (with a</w:t>
      </w:r>
      <w:r w:rsidR="582C0C16" w:rsidRPr="1E55A462">
        <w:rPr>
          <w:rFonts w:ascii="Georgia" w:eastAsia="Georgia" w:hAnsi="Georgia" w:cs="Georgia"/>
        </w:rPr>
        <w:t xml:space="preserve"> minimum of</w:t>
      </w:r>
      <w:r w:rsidR="15A92B1F" w:rsidRPr="1E55A462">
        <w:rPr>
          <w:rFonts w:ascii="Georgia" w:eastAsia="Georgia" w:hAnsi="Georgia" w:cs="Georgia"/>
        </w:rPr>
        <w:t xml:space="preserve"> </w:t>
      </w:r>
      <w:r w:rsidR="7037E62F" w:rsidRPr="1E55A462">
        <w:rPr>
          <w:rFonts w:ascii="Georgia" w:eastAsia="Georgia" w:hAnsi="Georgia" w:cs="Georgia"/>
        </w:rPr>
        <w:t>3</w:t>
      </w:r>
      <w:r w:rsidR="15A92B1F" w:rsidRPr="1E55A462">
        <w:rPr>
          <w:rFonts w:ascii="Georgia" w:eastAsia="Georgia" w:hAnsi="Georgia" w:cs="Georgia"/>
        </w:rPr>
        <w:t>0% from IMD 1-3 areas</w:t>
      </w:r>
      <w:r w:rsidR="55C9B513" w:rsidRPr="1E55A462">
        <w:rPr>
          <w:rFonts w:ascii="Georgia" w:eastAsia="Georgia" w:hAnsi="Georgia" w:cs="Georgia"/>
        </w:rPr>
        <w:t xml:space="preserve"> and/or from </w:t>
      </w:r>
      <w:proofErr w:type="spellStart"/>
      <w:r w:rsidR="55C9B513" w:rsidRPr="1E55A462">
        <w:rPr>
          <w:rFonts w:ascii="Georgia" w:eastAsia="Georgia" w:hAnsi="Georgia" w:cs="Georgia"/>
        </w:rPr>
        <w:t>minoritised</w:t>
      </w:r>
      <w:proofErr w:type="spellEnd"/>
      <w:r w:rsidR="55C9B513" w:rsidRPr="1E55A462">
        <w:rPr>
          <w:rFonts w:ascii="Georgia" w:eastAsia="Georgia" w:hAnsi="Georgia" w:cs="Georgia"/>
        </w:rPr>
        <w:t xml:space="preserve"> and </w:t>
      </w:r>
      <w:r w:rsidR="414FD949" w:rsidRPr="1E55A462">
        <w:rPr>
          <w:rFonts w:ascii="Georgia" w:eastAsia="Georgia" w:hAnsi="Georgia" w:cs="Georgia"/>
        </w:rPr>
        <w:t xml:space="preserve">currently </w:t>
      </w:r>
      <w:r w:rsidR="55C9B513" w:rsidRPr="1E55A462">
        <w:rPr>
          <w:rFonts w:ascii="Georgia" w:eastAsia="Georgia" w:hAnsi="Georgia" w:cs="Georgia"/>
        </w:rPr>
        <w:t>underserved communities</w:t>
      </w:r>
      <w:r w:rsidR="15A92B1F" w:rsidRPr="1E55A462">
        <w:rPr>
          <w:rFonts w:ascii="Georgia" w:eastAsia="Georgia" w:hAnsi="Georgia" w:cs="Georgia"/>
        </w:rPr>
        <w:t>)</w:t>
      </w:r>
      <w:r w:rsidR="16133E71" w:rsidRPr="1E55A462">
        <w:rPr>
          <w:rFonts w:ascii="Georgia" w:eastAsia="Georgia" w:hAnsi="Georgia" w:cs="Georgia"/>
        </w:rPr>
        <w:t xml:space="preserve">, with 30 shortlisted and interviewed. </w:t>
      </w:r>
    </w:p>
    <w:p w14:paraId="0B3207C1" w14:textId="5536A905" w:rsidR="7F8FCD99" w:rsidRDefault="7F8FCD99" w:rsidP="1E55A462">
      <w:pPr>
        <w:pStyle w:val="paragraph"/>
        <w:numPr>
          <w:ilvl w:val="0"/>
          <w:numId w:val="20"/>
        </w:numPr>
        <w:spacing w:before="0" w:beforeAutospacing="0" w:after="0" w:afterAutospacing="0"/>
        <w:jc w:val="both"/>
        <w:rPr>
          <w:rFonts w:ascii="Georgia" w:eastAsia="Georgia" w:hAnsi="Georgia" w:cs="Georgia"/>
        </w:rPr>
      </w:pPr>
      <w:r w:rsidRPr="1E55A462">
        <w:rPr>
          <w:rStyle w:val="eop"/>
          <w:rFonts w:ascii="Georgia" w:eastAsia="Georgia" w:hAnsi="Georgia" w:cs="Georgia"/>
        </w:rPr>
        <w:t>To have</w:t>
      </w:r>
      <w:r w:rsidR="06A52D73" w:rsidRPr="1E55A462">
        <w:rPr>
          <w:rStyle w:val="eop"/>
          <w:rFonts w:ascii="Georgia" w:eastAsia="Georgia" w:hAnsi="Georgia" w:cs="Georgia"/>
        </w:rPr>
        <w:t xml:space="preserve"> successfully</w:t>
      </w:r>
      <w:r w:rsidRPr="1E55A462">
        <w:rPr>
          <w:rStyle w:val="eop"/>
          <w:rFonts w:ascii="Georgia" w:eastAsia="Georgia" w:hAnsi="Georgia" w:cs="Georgia"/>
        </w:rPr>
        <w:t xml:space="preserve"> recruited a group of 12, diverse 13–17-year old’s (the age range for the group is 13-20 to allow a 17-year-old to complete the 3-year role term) with proportional representation from across the UK (</w:t>
      </w:r>
      <w:r w:rsidRPr="1E55A462">
        <w:rPr>
          <w:rFonts w:ascii="Georgia" w:eastAsia="Georgia" w:hAnsi="Georgia" w:cs="Georgia"/>
          <w:color w:val="000000" w:themeColor="text1"/>
        </w:rPr>
        <w:t xml:space="preserve">5 from England, 3 from Scotland, 2 from Wales and 2 from Northern Ireland.), by </w:t>
      </w:r>
      <w:r w:rsidRPr="1E55A462">
        <w:rPr>
          <w:rFonts w:ascii="Georgia" w:eastAsia="Georgia" w:hAnsi="Georgia" w:cs="Georgia"/>
          <w:b/>
          <w:bCs/>
          <w:color w:val="000000" w:themeColor="text1"/>
        </w:rPr>
        <w:t>January/February 2023.</w:t>
      </w:r>
    </w:p>
    <w:p w14:paraId="75BED4A4" w14:textId="73BA91B9" w:rsidR="658E33D3" w:rsidRDefault="658E33D3" w:rsidP="1E55A462">
      <w:pPr>
        <w:pStyle w:val="paragraph"/>
        <w:numPr>
          <w:ilvl w:val="0"/>
          <w:numId w:val="20"/>
        </w:numPr>
        <w:spacing w:before="0" w:beforeAutospacing="0" w:after="0" w:afterAutospacing="0"/>
        <w:jc w:val="both"/>
      </w:pPr>
      <w:r w:rsidRPr="1E55A462">
        <w:rPr>
          <w:rFonts w:ascii="Georgia" w:eastAsia="Georgia" w:hAnsi="Georgia" w:cs="Georgia"/>
          <w:color w:val="000000" w:themeColor="text1"/>
        </w:rPr>
        <w:t xml:space="preserve">To provide signposting to further opportunities for unsuccessful applicants to the role of Youth Ambassador. </w:t>
      </w:r>
    </w:p>
    <w:p w14:paraId="32CA2C9A" w14:textId="76473F55" w:rsidR="354581E4" w:rsidRDefault="354581E4" w:rsidP="5405AE56">
      <w:pPr>
        <w:pStyle w:val="paragraph"/>
        <w:spacing w:before="0" w:beforeAutospacing="0" w:after="0" w:afterAutospacing="0"/>
        <w:jc w:val="both"/>
        <w:rPr>
          <w:rStyle w:val="eop"/>
          <w:rFonts w:ascii="Georgia" w:eastAsia="Georgia" w:hAnsi="Georgia" w:cs="Georgia"/>
        </w:rPr>
      </w:pPr>
    </w:p>
    <w:p w14:paraId="45393DE8" w14:textId="1E26B28A" w:rsidR="10462312" w:rsidRDefault="10462312" w:rsidP="5405AE56">
      <w:pPr>
        <w:pStyle w:val="paragraph"/>
        <w:spacing w:before="0" w:beforeAutospacing="0" w:after="0" w:afterAutospacing="0"/>
        <w:jc w:val="both"/>
        <w:rPr>
          <w:rStyle w:val="eop"/>
          <w:rFonts w:ascii="Georgia" w:eastAsia="Georgia" w:hAnsi="Georgia" w:cs="Georgia"/>
        </w:rPr>
      </w:pPr>
      <w:r w:rsidRPr="5405AE56">
        <w:rPr>
          <w:rStyle w:val="eop"/>
          <w:rFonts w:ascii="Georgia" w:eastAsia="Georgia" w:hAnsi="Georgia" w:cs="Georgia"/>
        </w:rPr>
        <w:t>Outcomes</w:t>
      </w:r>
    </w:p>
    <w:p w14:paraId="531803DF" w14:textId="0C25037D" w:rsidR="354581E4" w:rsidRDefault="354581E4" w:rsidP="5405AE56">
      <w:pPr>
        <w:pStyle w:val="paragraph"/>
        <w:spacing w:before="0" w:beforeAutospacing="0" w:after="0" w:afterAutospacing="0"/>
        <w:jc w:val="both"/>
        <w:rPr>
          <w:rStyle w:val="eop"/>
          <w:rFonts w:ascii="Georgia" w:eastAsia="Georgia" w:hAnsi="Georgia" w:cs="Georgia"/>
        </w:rPr>
      </w:pPr>
    </w:p>
    <w:p w14:paraId="2D50B691" w14:textId="01365E4B" w:rsidR="17A4C122" w:rsidRDefault="17A4C122" w:rsidP="1E55A462">
      <w:pPr>
        <w:pStyle w:val="paragraph"/>
        <w:numPr>
          <w:ilvl w:val="0"/>
          <w:numId w:val="19"/>
        </w:numPr>
        <w:spacing w:before="0" w:beforeAutospacing="0" w:after="0" w:afterAutospacing="0"/>
        <w:jc w:val="both"/>
        <w:rPr>
          <w:rStyle w:val="eop"/>
          <w:rFonts w:ascii="Georgia" w:eastAsia="Georgia" w:hAnsi="Georgia" w:cs="Georgia"/>
        </w:rPr>
      </w:pPr>
      <w:r w:rsidRPr="1E55A462">
        <w:rPr>
          <w:rStyle w:val="eop"/>
          <w:rFonts w:ascii="Georgia" w:eastAsia="Georgia" w:hAnsi="Georgia" w:cs="Georgia"/>
        </w:rPr>
        <w:t>WWF-UK is able to work closely with a group of 12 diverse young people, who are proportionally representative of the nations within the UK</w:t>
      </w:r>
      <w:ins w:id="15" w:author="Rosalind Mist" w:date="2022-10-12T09:45:00Z">
        <w:r w:rsidR="002D71FD" w:rsidRPr="1E55A462">
          <w:rPr>
            <w:rStyle w:val="eop"/>
            <w:rFonts w:ascii="Georgia" w:eastAsia="Georgia" w:hAnsi="Georgia" w:cs="Georgia"/>
          </w:rPr>
          <w:t>,</w:t>
        </w:r>
      </w:ins>
      <w:r w:rsidR="545F802F" w:rsidRPr="1E55A462">
        <w:rPr>
          <w:rStyle w:val="eop"/>
          <w:rFonts w:ascii="Georgia" w:eastAsia="Georgia" w:hAnsi="Georgia" w:cs="Georgia"/>
        </w:rPr>
        <w:t xml:space="preserve"> represent a variety of backgrounds</w:t>
      </w:r>
      <w:r w:rsidR="002D71FD" w:rsidRPr="1E55A462">
        <w:rPr>
          <w:rStyle w:val="eop"/>
          <w:rFonts w:ascii="Georgia" w:eastAsia="Georgia" w:hAnsi="Georgia" w:cs="Georgia"/>
        </w:rPr>
        <w:t xml:space="preserve"> and are aligned with our audience objectives</w:t>
      </w:r>
      <w:r w:rsidR="545F802F" w:rsidRPr="1E55A462">
        <w:rPr>
          <w:rStyle w:val="eop"/>
          <w:rFonts w:ascii="Georgia" w:eastAsia="Georgia" w:hAnsi="Georgia" w:cs="Georgia"/>
        </w:rPr>
        <w:t xml:space="preserve">. </w:t>
      </w:r>
    </w:p>
    <w:p w14:paraId="10ED2AA5" w14:textId="303DABA4" w:rsidR="2DCF8E86" w:rsidRDefault="2DCF8E86" w:rsidP="00F56EB9">
      <w:pPr>
        <w:pStyle w:val="paragraph"/>
        <w:numPr>
          <w:ilvl w:val="0"/>
          <w:numId w:val="19"/>
        </w:numPr>
        <w:spacing w:before="0" w:beforeAutospacing="0" w:after="0" w:afterAutospacing="0"/>
        <w:jc w:val="both"/>
        <w:rPr>
          <w:rStyle w:val="eop"/>
          <w:rFonts w:ascii="Georgia" w:eastAsia="Georgia" w:hAnsi="Georgia" w:cs="Georgia"/>
        </w:rPr>
      </w:pPr>
      <w:r w:rsidRPr="5405AE56">
        <w:rPr>
          <w:rStyle w:val="eop"/>
          <w:rFonts w:ascii="Georgia" w:eastAsia="Georgia" w:hAnsi="Georgia" w:cs="Georgia"/>
        </w:rPr>
        <w:lastRenderedPageBreak/>
        <w:t>*</w:t>
      </w:r>
      <w:r w:rsidR="76C42E27" w:rsidRPr="5405AE56">
        <w:rPr>
          <w:rStyle w:val="eop"/>
          <w:rFonts w:ascii="Georgia" w:eastAsia="Georgia" w:hAnsi="Georgia" w:cs="Georgia"/>
        </w:rPr>
        <w:t>Young people are genuinely able to influence the work of WWF-UK</w:t>
      </w:r>
      <w:r w:rsidR="42342147" w:rsidRPr="5405AE56">
        <w:rPr>
          <w:rStyle w:val="eop"/>
          <w:rFonts w:ascii="Georgia" w:eastAsia="Georgia" w:hAnsi="Georgia" w:cs="Georgia"/>
        </w:rPr>
        <w:t xml:space="preserve"> through their role as a Youth Ambassador. </w:t>
      </w:r>
    </w:p>
    <w:p w14:paraId="6721F070" w14:textId="6FE847F7" w:rsidR="042AFBCD" w:rsidRDefault="042AFBCD" w:rsidP="00F56EB9">
      <w:pPr>
        <w:pStyle w:val="paragraph"/>
        <w:numPr>
          <w:ilvl w:val="0"/>
          <w:numId w:val="19"/>
        </w:numPr>
        <w:spacing w:before="0" w:beforeAutospacing="0" w:after="0" w:afterAutospacing="0"/>
        <w:jc w:val="both"/>
        <w:rPr>
          <w:rStyle w:val="eop"/>
          <w:rFonts w:ascii="Georgia" w:eastAsia="Georgia" w:hAnsi="Georgia" w:cs="Georgia"/>
        </w:rPr>
      </w:pPr>
      <w:r w:rsidRPr="5405AE56">
        <w:rPr>
          <w:rStyle w:val="eop"/>
          <w:rFonts w:ascii="Georgia" w:eastAsia="Georgia" w:hAnsi="Georgia" w:cs="Georgia"/>
        </w:rPr>
        <w:t xml:space="preserve">*Young people see WWF-UK as an organisation that prioritises their views and opinions, supports them to take action and genuinely serves their needs. </w:t>
      </w:r>
    </w:p>
    <w:p w14:paraId="05374F22" w14:textId="379DE059" w:rsidR="042AFBCD" w:rsidRDefault="042AFBCD" w:rsidP="00F56EB9">
      <w:pPr>
        <w:pStyle w:val="paragraph"/>
        <w:numPr>
          <w:ilvl w:val="0"/>
          <w:numId w:val="19"/>
        </w:numPr>
        <w:spacing w:before="0" w:beforeAutospacing="0" w:after="0" w:afterAutospacing="0"/>
        <w:jc w:val="both"/>
        <w:rPr>
          <w:rStyle w:val="eop"/>
          <w:rFonts w:ascii="Georgia" w:eastAsia="Georgia" w:hAnsi="Georgia" w:cs="Georgia"/>
        </w:rPr>
      </w:pPr>
      <w:r w:rsidRPr="5405AE56">
        <w:rPr>
          <w:rStyle w:val="eop"/>
          <w:rFonts w:ascii="Georgia" w:eastAsia="Georgia" w:hAnsi="Georgia" w:cs="Georgia"/>
        </w:rPr>
        <w:t xml:space="preserve">*Unprompted awareness and positive perception of WWF-UK raises with young people aged 13-17 across the UK. </w:t>
      </w:r>
    </w:p>
    <w:p w14:paraId="689BFFBD" w14:textId="49EB094B" w:rsidR="354581E4" w:rsidRDefault="354581E4" w:rsidP="5405AE56">
      <w:pPr>
        <w:pStyle w:val="paragraph"/>
        <w:spacing w:before="0" w:beforeAutospacing="0" w:after="0" w:afterAutospacing="0"/>
        <w:jc w:val="both"/>
        <w:rPr>
          <w:rStyle w:val="eop"/>
          <w:rFonts w:ascii="Georgia" w:eastAsia="Georgia" w:hAnsi="Georgia" w:cs="Georgia"/>
        </w:rPr>
      </w:pPr>
    </w:p>
    <w:p w14:paraId="384243E9" w14:textId="41F77D70" w:rsidR="354581E4" w:rsidRDefault="042AFBCD" w:rsidP="5405AE56">
      <w:pPr>
        <w:pStyle w:val="paragraph"/>
        <w:spacing w:before="0" w:beforeAutospacing="0" w:after="0" w:afterAutospacing="0"/>
        <w:jc w:val="both"/>
        <w:rPr>
          <w:rStyle w:val="eop"/>
          <w:rFonts w:ascii="Georgia" w:eastAsia="Georgia" w:hAnsi="Georgia" w:cs="Georgia"/>
          <w:i/>
          <w:iCs/>
        </w:rPr>
      </w:pPr>
      <w:r w:rsidRPr="5405AE56">
        <w:rPr>
          <w:rStyle w:val="eop"/>
          <w:rFonts w:ascii="Georgia" w:eastAsia="Georgia" w:hAnsi="Georgia" w:cs="Georgia"/>
          <w:i/>
          <w:iCs/>
        </w:rPr>
        <w:t xml:space="preserve">*= outcome is outside of the scope of accountability for the selected agency. </w:t>
      </w:r>
    </w:p>
    <w:p w14:paraId="4A4CD72C" w14:textId="6EB99803" w:rsidR="5405AE56" w:rsidRDefault="5405AE56" w:rsidP="5405AE56">
      <w:pPr>
        <w:pStyle w:val="paragraph"/>
        <w:spacing w:before="0" w:beforeAutospacing="0" w:after="0" w:afterAutospacing="0"/>
        <w:jc w:val="both"/>
        <w:rPr>
          <w:rStyle w:val="eop"/>
          <w:rFonts w:ascii="Georgia" w:eastAsia="Georgia" w:hAnsi="Georgia" w:cs="Georgia"/>
          <w:b/>
          <w:bCs/>
        </w:rPr>
      </w:pPr>
    </w:p>
    <w:p w14:paraId="2D225E2D" w14:textId="4F920C35" w:rsidR="229F1618" w:rsidRDefault="229F1618" w:rsidP="1E55A462">
      <w:pPr>
        <w:pStyle w:val="paragraph"/>
        <w:spacing w:before="0" w:beforeAutospacing="0" w:after="0" w:afterAutospacing="0"/>
        <w:jc w:val="both"/>
        <w:rPr>
          <w:rStyle w:val="eop"/>
          <w:rFonts w:ascii="Georgia" w:eastAsia="Georgia" w:hAnsi="Georgia" w:cs="Georgia"/>
          <w:i/>
          <w:iCs/>
        </w:rPr>
      </w:pPr>
      <w:r w:rsidRPr="1E55A462">
        <w:rPr>
          <w:rStyle w:val="eop"/>
          <w:rFonts w:ascii="Georgia" w:eastAsia="Georgia" w:hAnsi="Georgia" w:cs="Georgia"/>
          <w:i/>
          <w:iCs/>
        </w:rPr>
        <w:t xml:space="preserve">Once young people have been successfully recruited into the position of Youth Ambassador, the WWF-UK Youth Engagement team will manage all elements of the programme, with </w:t>
      </w:r>
      <w:r w:rsidR="00327543" w:rsidRPr="1E55A462">
        <w:rPr>
          <w:rStyle w:val="eop"/>
          <w:rFonts w:ascii="Georgia" w:eastAsia="Georgia" w:hAnsi="Georgia" w:cs="Georgia"/>
          <w:i/>
          <w:iCs/>
        </w:rPr>
        <w:t xml:space="preserve">potential for us to reengage </w:t>
      </w:r>
      <w:r w:rsidRPr="1E55A462">
        <w:rPr>
          <w:rStyle w:val="eop"/>
          <w:rFonts w:ascii="Georgia" w:eastAsia="Georgia" w:hAnsi="Georgia" w:cs="Georgia"/>
          <w:i/>
          <w:iCs/>
        </w:rPr>
        <w:t>the agency in the event a young person leaves their post prior to the end of the 3-year term</w:t>
      </w:r>
      <w:r w:rsidR="73B19986" w:rsidRPr="1E55A462">
        <w:rPr>
          <w:rStyle w:val="eop"/>
          <w:rFonts w:ascii="Georgia" w:eastAsia="Georgia" w:hAnsi="Georgia" w:cs="Georgia"/>
          <w:i/>
          <w:iCs/>
        </w:rPr>
        <w:t xml:space="preserve">. </w:t>
      </w:r>
    </w:p>
    <w:p w14:paraId="60CC7847" w14:textId="7E0BAD7F" w:rsidR="5405AE56" w:rsidRDefault="5405AE56" w:rsidP="5405AE56">
      <w:pPr>
        <w:pStyle w:val="paragraph"/>
        <w:spacing w:before="0" w:beforeAutospacing="0" w:after="0" w:afterAutospacing="0"/>
        <w:jc w:val="both"/>
        <w:rPr>
          <w:rStyle w:val="eop"/>
          <w:rFonts w:ascii="Georgia" w:eastAsia="Georgia" w:hAnsi="Georgia" w:cs="Georgia"/>
          <w:b/>
          <w:bCs/>
        </w:rPr>
      </w:pPr>
    </w:p>
    <w:p w14:paraId="45C1CA0A" w14:textId="4DA7D8B1" w:rsidR="5405AE56" w:rsidRDefault="5405AE56" w:rsidP="5405AE56">
      <w:pPr>
        <w:pStyle w:val="paragraph"/>
        <w:spacing w:before="0" w:beforeAutospacing="0" w:after="0" w:afterAutospacing="0"/>
        <w:jc w:val="both"/>
        <w:rPr>
          <w:rStyle w:val="eop"/>
          <w:rFonts w:ascii="Georgia" w:eastAsia="Georgia" w:hAnsi="Georgia" w:cs="Georgia"/>
          <w:b/>
          <w:bCs/>
        </w:rPr>
      </w:pPr>
    </w:p>
    <w:p w14:paraId="1227DB22" w14:textId="25C8BEC3" w:rsidR="3E3AEE11" w:rsidRDefault="3E3AEE11" w:rsidP="5405AE56">
      <w:pPr>
        <w:pStyle w:val="paragraph"/>
        <w:spacing w:before="0" w:beforeAutospacing="0" w:after="0" w:afterAutospacing="0"/>
        <w:jc w:val="both"/>
        <w:rPr>
          <w:rStyle w:val="eop"/>
          <w:rFonts w:ascii="Georgia" w:eastAsia="Georgia" w:hAnsi="Georgia" w:cs="Georgia"/>
          <w:b/>
          <w:bCs/>
        </w:rPr>
      </w:pPr>
      <w:r w:rsidRPr="5405AE56">
        <w:rPr>
          <w:rStyle w:val="eop"/>
          <w:rFonts w:ascii="Georgia" w:eastAsia="Georgia" w:hAnsi="Georgia" w:cs="Georgia"/>
          <w:b/>
          <w:bCs/>
        </w:rPr>
        <w:t xml:space="preserve">For WWF-UK's Sustainable Futures Youth Advisory Group (SFYAG) </w:t>
      </w:r>
    </w:p>
    <w:p w14:paraId="3C1531F7" w14:textId="6AF9BCCD" w:rsidR="00A21C95" w:rsidRPr="00437BBC" w:rsidRDefault="00A21C95" w:rsidP="5405AE56">
      <w:pPr>
        <w:jc w:val="both"/>
        <w:rPr>
          <w:rStyle w:val="eop"/>
          <w:rFonts w:eastAsia="Georgia" w:cs="Georgia"/>
          <w:sz w:val="24"/>
        </w:rPr>
      </w:pPr>
    </w:p>
    <w:p w14:paraId="734E9992" w14:textId="18A1B1A3" w:rsidR="3E3AEE11" w:rsidRDefault="3E3AEE11" w:rsidP="5405AE56">
      <w:pPr>
        <w:pStyle w:val="paragraph"/>
        <w:spacing w:before="0" w:beforeAutospacing="0" w:after="0" w:afterAutospacing="0"/>
        <w:jc w:val="both"/>
        <w:rPr>
          <w:rStyle w:val="eop"/>
          <w:rFonts w:ascii="Georgia" w:eastAsia="Georgia" w:hAnsi="Georgia" w:cs="Georgia"/>
          <w:b/>
          <w:bCs/>
        </w:rPr>
      </w:pPr>
      <w:r w:rsidRPr="5405AE56">
        <w:rPr>
          <w:rStyle w:val="eop"/>
          <w:rFonts w:ascii="Georgia" w:eastAsia="Georgia" w:hAnsi="Georgia" w:cs="Georgia"/>
          <w:b/>
          <w:bCs/>
        </w:rPr>
        <w:t>Activities</w:t>
      </w:r>
    </w:p>
    <w:p w14:paraId="11098F3A" w14:textId="192D11EF" w:rsidR="5C828686" w:rsidRDefault="5C828686" w:rsidP="1E55A462">
      <w:pPr>
        <w:pStyle w:val="paragraph"/>
        <w:spacing w:before="0" w:beforeAutospacing="0" w:after="0" w:afterAutospacing="0"/>
        <w:jc w:val="both"/>
        <w:rPr>
          <w:rStyle w:val="eop"/>
          <w:rFonts w:ascii="Georgia" w:eastAsia="Georgia" w:hAnsi="Georgia" w:cs="Georgia"/>
        </w:rPr>
      </w:pPr>
      <w:r w:rsidRPr="1E55A462">
        <w:rPr>
          <w:rStyle w:val="eop"/>
          <w:rFonts w:ascii="Georgia" w:eastAsia="Georgia" w:hAnsi="Georgia" w:cs="Georgia"/>
        </w:rPr>
        <w:t>Recruitment</w:t>
      </w:r>
      <w:r w:rsidR="00EF2F7B" w:rsidRPr="1E55A462">
        <w:rPr>
          <w:rStyle w:val="eop"/>
          <w:rFonts w:ascii="Georgia" w:eastAsia="Georgia" w:hAnsi="Georgia" w:cs="Georgia"/>
        </w:rPr>
        <w:t xml:space="preserve"> phase</w:t>
      </w:r>
      <w:r w:rsidR="17C6E00D" w:rsidRPr="1E55A462">
        <w:rPr>
          <w:rStyle w:val="eop"/>
          <w:rFonts w:ascii="Georgia" w:eastAsia="Georgia" w:hAnsi="Georgia" w:cs="Georgia"/>
        </w:rPr>
        <w:t>:</w:t>
      </w:r>
    </w:p>
    <w:p w14:paraId="3EEB8FCD" w14:textId="6CF5839B" w:rsidR="47629755" w:rsidRDefault="47629755" w:rsidP="1E55A462">
      <w:pPr>
        <w:pStyle w:val="paragraph"/>
        <w:numPr>
          <w:ilvl w:val="0"/>
          <w:numId w:val="18"/>
        </w:numPr>
        <w:spacing w:before="0" w:beforeAutospacing="0" w:after="0" w:afterAutospacing="0"/>
        <w:jc w:val="both"/>
        <w:rPr>
          <w:rStyle w:val="eop"/>
          <w:rFonts w:ascii="Georgia" w:eastAsia="Georgia" w:hAnsi="Georgia" w:cs="Georgia"/>
        </w:rPr>
      </w:pPr>
      <w:r w:rsidRPr="1E55A462">
        <w:rPr>
          <w:rStyle w:val="eop"/>
          <w:rFonts w:ascii="Georgia" w:eastAsia="Georgia" w:hAnsi="Georgia" w:cs="Georgia"/>
        </w:rPr>
        <w:t>C</w:t>
      </w:r>
      <w:r w:rsidR="1D9E59E0" w:rsidRPr="1E55A462">
        <w:rPr>
          <w:rStyle w:val="eop"/>
          <w:rFonts w:ascii="Georgia" w:eastAsia="Georgia" w:hAnsi="Georgia" w:cs="Georgia"/>
        </w:rPr>
        <w:t xml:space="preserve">reate a safe, </w:t>
      </w:r>
      <w:bookmarkStart w:id="16" w:name="_Int_2XHLBV1f"/>
      <w:r w:rsidR="249959FE" w:rsidRPr="1E55A462">
        <w:rPr>
          <w:rStyle w:val="eop"/>
          <w:rFonts w:ascii="Georgia" w:eastAsia="Georgia" w:hAnsi="Georgia" w:cs="Georgia"/>
        </w:rPr>
        <w:t>accessible,</w:t>
      </w:r>
      <w:bookmarkEnd w:id="16"/>
      <w:r w:rsidR="1D9E59E0" w:rsidRPr="1E55A462">
        <w:rPr>
          <w:rStyle w:val="eop"/>
          <w:rFonts w:ascii="Georgia" w:eastAsia="Georgia" w:hAnsi="Georgia" w:cs="Georgia"/>
        </w:rPr>
        <w:t xml:space="preserve"> and inclusive recruitment process in collaboration with the WWF-UK Sustainable Futures team.</w:t>
      </w:r>
    </w:p>
    <w:p w14:paraId="75204849" w14:textId="759C3D91" w:rsidR="5303C4BD" w:rsidRDefault="5303C4BD" w:rsidP="1E55A462">
      <w:pPr>
        <w:pStyle w:val="paragraph"/>
        <w:numPr>
          <w:ilvl w:val="0"/>
          <w:numId w:val="18"/>
        </w:numPr>
        <w:spacing w:before="0" w:beforeAutospacing="0" w:after="0" w:afterAutospacing="0"/>
        <w:jc w:val="both"/>
        <w:rPr>
          <w:rStyle w:val="eop"/>
          <w:rFonts w:ascii="Georgia" w:eastAsia="Georgia" w:hAnsi="Georgia" w:cs="Georgia"/>
        </w:rPr>
      </w:pPr>
      <w:r w:rsidRPr="1E55A462">
        <w:rPr>
          <w:rStyle w:val="eop"/>
          <w:rFonts w:ascii="Georgia" w:eastAsia="Georgia" w:hAnsi="Georgia" w:cs="Georgia"/>
        </w:rPr>
        <w:t>P</w:t>
      </w:r>
      <w:r w:rsidR="1D9E59E0" w:rsidRPr="1E55A462">
        <w:rPr>
          <w:rStyle w:val="eop"/>
          <w:rFonts w:ascii="Georgia" w:eastAsia="Georgia" w:hAnsi="Georgia" w:cs="Georgia"/>
        </w:rPr>
        <w:t>romote the S</w:t>
      </w:r>
      <w:r w:rsidR="4FFA446B" w:rsidRPr="1E55A462">
        <w:rPr>
          <w:rStyle w:val="eop"/>
          <w:rFonts w:ascii="Georgia" w:eastAsia="Georgia" w:hAnsi="Georgia" w:cs="Georgia"/>
        </w:rPr>
        <w:t>F</w:t>
      </w:r>
      <w:r w:rsidR="4844A86E" w:rsidRPr="1E55A462">
        <w:rPr>
          <w:rStyle w:val="eop"/>
          <w:rFonts w:ascii="Georgia" w:eastAsia="Georgia" w:hAnsi="Georgia" w:cs="Georgia"/>
        </w:rPr>
        <w:t>Y</w:t>
      </w:r>
      <w:r w:rsidR="4FFA446B" w:rsidRPr="1E55A462">
        <w:rPr>
          <w:rStyle w:val="eop"/>
          <w:rFonts w:ascii="Georgia" w:eastAsia="Georgia" w:hAnsi="Georgia" w:cs="Georgia"/>
        </w:rPr>
        <w:t>AG</w:t>
      </w:r>
      <w:r w:rsidR="1D9E59E0" w:rsidRPr="1E55A462">
        <w:rPr>
          <w:rStyle w:val="eop"/>
          <w:rFonts w:ascii="Georgia" w:eastAsia="Georgia" w:hAnsi="Georgia" w:cs="Georgia"/>
        </w:rPr>
        <w:t xml:space="preserve"> opportunity </w:t>
      </w:r>
      <w:r w:rsidR="0B77C74C" w:rsidRPr="1E55A462">
        <w:rPr>
          <w:rStyle w:val="eop"/>
          <w:rFonts w:ascii="Georgia" w:eastAsia="Georgia" w:hAnsi="Georgia" w:cs="Georgia"/>
        </w:rPr>
        <w:t xml:space="preserve">across networks that will reach a </w:t>
      </w:r>
      <w:r w:rsidR="1D9E59E0" w:rsidRPr="1E55A462">
        <w:rPr>
          <w:rStyle w:val="eop"/>
          <w:rFonts w:ascii="Georgia" w:eastAsia="Georgia" w:hAnsi="Georgia" w:cs="Georgia"/>
        </w:rPr>
        <w:t xml:space="preserve">diverse </w:t>
      </w:r>
      <w:r w:rsidR="6ACA39E4" w:rsidRPr="1E55A462">
        <w:rPr>
          <w:rStyle w:val="eop"/>
          <w:rFonts w:ascii="Georgia" w:eastAsia="Georgia" w:hAnsi="Georgia" w:cs="Georgia"/>
        </w:rPr>
        <w:t xml:space="preserve">range of young people from 14-18, with particular focus on disadvantaged and </w:t>
      </w:r>
      <w:proofErr w:type="spellStart"/>
      <w:r w:rsidR="5EF5CA19" w:rsidRPr="1E55A462">
        <w:rPr>
          <w:rStyle w:val="eop"/>
          <w:rFonts w:ascii="Georgia" w:eastAsia="Georgia" w:hAnsi="Georgia" w:cs="Georgia"/>
        </w:rPr>
        <w:t>minoritised</w:t>
      </w:r>
      <w:proofErr w:type="spellEnd"/>
      <w:r w:rsidR="5EF5CA19" w:rsidRPr="1E55A462">
        <w:rPr>
          <w:rStyle w:val="eop"/>
          <w:rFonts w:ascii="Georgia" w:eastAsia="Georgia" w:hAnsi="Georgia" w:cs="Georgia"/>
        </w:rPr>
        <w:t xml:space="preserve"> ethnic </w:t>
      </w:r>
      <w:r w:rsidR="6ACA39E4" w:rsidRPr="1E55A462">
        <w:rPr>
          <w:rStyle w:val="eop"/>
          <w:rFonts w:ascii="Georgia" w:eastAsia="Georgia" w:hAnsi="Georgia" w:cs="Georgia"/>
        </w:rPr>
        <w:t xml:space="preserve">groups and ensuring representation across all 4 nations. </w:t>
      </w:r>
    </w:p>
    <w:p w14:paraId="233701B7" w14:textId="511ABC1F" w:rsidR="368AB256" w:rsidRDefault="368AB256" w:rsidP="00F56EB9">
      <w:pPr>
        <w:pStyle w:val="paragraph"/>
        <w:numPr>
          <w:ilvl w:val="0"/>
          <w:numId w:val="18"/>
        </w:numPr>
        <w:spacing w:before="0" w:beforeAutospacing="0" w:after="0" w:afterAutospacing="0"/>
        <w:jc w:val="both"/>
        <w:rPr>
          <w:rStyle w:val="eop"/>
          <w:rFonts w:ascii="Georgia" w:eastAsia="Georgia" w:hAnsi="Georgia" w:cs="Georgia"/>
        </w:rPr>
      </w:pPr>
      <w:r w:rsidRPr="365E6FFA">
        <w:rPr>
          <w:rStyle w:val="eop"/>
          <w:rFonts w:ascii="Georgia" w:eastAsia="Georgia" w:hAnsi="Georgia" w:cs="Georgia"/>
        </w:rPr>
        <w:t>W</w:t>
      </w:r>
      <w:r w:rsidR="1D9E59E0" w:rsidRPr="365E6FFA">
        <w:rPr>
          <w:rStyle w:val="eop"/>
          <w:rFonts w:ascii="Georgia" w:eastAsia="Georgia" w:hAnsi="Georgia" w:cs="Georgia"/>
        </w:rPr>
        <w:t xml:space="preserve">ork with the WWF-UK </w:t>
      </w:r>
      <w:r w:rsidR="29B4E9E1" w:rsidRPr="365E6FFA">
        <w:rPr>
          <w:rStyle w:val="eop"/>
          <w:rFonts w:ascii="Georgia" w:eastAsia="Georgia" w:hAnsi="Georgia" w:cs="Georgia"/>
        </w:rPr>
        <w:t>Sustainable Futures team</w:t>
      </w:r>
      <w:r w:rsidR="1D9E59E0" w:rsidRPr="365E6FFA">
        <w:rPr>
          <w:rStyle w:val="eop"/>
          <w:rFonts w:ascii="Georgia" w:eastAsia="Georgia" w:hAnsi="Georgia" w:cs="Georgia"/>
        </w:rPr>
        <w:t xml:space="preserve"> to shortlist, interview and onboard 1</w:t>
      </w:r>
      <w:r w:rsidR="3590DCCD" w:rsidRPr="365E6FFA">
        <w:rPr>
          <w:rStyle w:val="eop"/>
          <w:rFonts w:ascii="Georgia" w:eastAsia="Georgia" w:hAnsi="Georgia" w:cs="Georgia"/>
        </w:rPr>
        <w:t>4</w:t>
      </w:r>
      <w:r w:rsidR="1D9E59E0" w:rsidRPr="365E6FFA">
        <w:rPr>
          <w:rStyle w:val="eop"/>
          <w:rFonts w:ascii="Georgia" w:eastAsia="Georgia" w:hAnsi="Georgia" w:cs="Georgia"/>
        </w:rPr>
        <w:t xml:space="preserve"> young people to the </w:t>
      </w:r>
      <w:r w:rsidR="05CFCA9F" w:rsidRPr="365E6FFA">
        <w:rPr>
          <w:rStyle w:val="eop"/>
          <w:rFonts w:ascii="Georgia" w:eastAsia="Georgia" w:hAnsi="Georgia" w:cs="Georgia"/>
        </w:rPr>
        <w:t xml:space="preserve">SFYAG. </w:t>
      </w:r>
    </w:p>
    <w:p w14:paraId="45AAE0DD" w14:textId="7CFC7E0D" w:rsidR="61CC8C92" w:rsidRDefault="61CC8C92" w:rsidP="1E55A462">
      <w:pPr>
        <w:pStyle w:val="paragraph"/>
        <w:numPr>
          <w:ilvl w:val="0"/>
          <w:numId w:val="18"/>
        </w:numPr>
        <w:spacing w:before="0" w:beforeAutospacing="0" w:after="0" w:afterAutospacing="0"/>
        <w:jc w:val="both"/>
        <w:rPr>
          <w:rStyle w:val="eop"/>
          <w:rFonts w:ascii="Georgia" w:eastAsia="Georgia" w:hAnsi="Georgia" w:cs="Georgia"/>
        </w:rPr>
      </w:pPr>
      <w:r w:rsidRPr="1E55A462">
        <w:rPr>
          <w:rStyle w:val="eop"/>
          <w:rFonts w:ascii="Georgia" w:eastAsia="Georgia" w:hAnsi="Georgia" w:cs="Georgia"/>
        </w:rPr>
        <w:t xml:space="preserve">Conduct </w:t>
      </w:r>
      <w:r w:rsidR="56E9D945" w:rsidRPr="1E55A462">
        <w:rPr>
          <w:rStyle w:val="eop"/>
          <w:rFonts w:ascii="Georgia" w:eastAsia="Georgia" w:hAnsi="Georgia" w:cs="Georgia"/>
        </w:rPr>
        <w:t>a thorough induction process</w:t>
      </w:r>
      <w:r w:rsidR="4224CE98" w:rsidRPr="1E55A462">
        <w:rPr>
          <w:rStyle w:val="eop"/>
          <w:rFonts w:ascii="Georgia" w:eastAsia="Georgia" w:hAnsi="Georgia" w:cs="Georgia"/>
        </w:rPr>
        <w:t xml:space="preserve"> that ensure</w:t>
      </w:r>
      <w:r w:rsidR="6CAF7350" w:rsidRPr="1E55A462">
        <w:rPr>
          <w:rStyle w:val="eop"/>
          <w:rFonts w:ascii="Georgia" w:eastAsia="Georgia" w:hAnsi="Georgia" w:cs="Georgia"/>
        </w:rPr>
        <w:t>s</w:t>
      </w:r>
      <w:r w:rsidR="4224CE98" w:rsidRPr="1E55A462">
        <w:rPr>
          <w:rStyle w:val="eop"/>
          <w:rFonts w:ascii="Georgia" w:eastAsia="Georgia" w:hAnsi="Georgia" w:cs="Georgia"/>
        </w:rPr>
        <w:t xml:space="preserve"> the young person is i</w:t>
      </w:r>
      <w:r w:rsidR="4C97EEE5" w:rsidRPr="1E55A462">
        <w:rPr>
          <w:rStyle w:val="eop"/>
          <w:rFonts w:ascii="Georgia" w:eastAsia="Georgia" w:hAnsi="Georgia" w:cs="Georgia"/>
        </w:rPr>
        <w:t>nform</w:t>
      </w:r>
      <w:r w:rsidR="316ED3DB" w:rsidRPr="1E55A462">
        <w:rPr>
          <w:rStyle w:val="eop"/>
          <w:rFonts w:ascii="Georgia" w:eastAsia="Georgia" w:hAnsi="Georgia" w:cs="Georgia"/>
        </w:rPr>
        <w:t xml:space="preserve">ed </w:t>
      </w:r>
      <w:r w:rsidR="363C4BDE" w:rsidRPr="1E55A462">
        <w:rPr>
          <w:rStyle w:val="eop"/>
          <w:rFonts w:ascii="Georgia" w:eastAsia="Georgia" w:hAnsi="Georgia" w:cs="Georgia"/>
        </w:rPr>
        <w:t>and</w:t>
      </w:r>
      <w:r w:rsidR="0783FE6C" w:rsidRPr="1E55A462">
        <w:rPr>
          <w:rStyle w:val="eop"/>
          <w:rFonts w:ascii="Georgia" w:eastAsia="Georgia" w:hAnsi="Georgia" w:cs="Georgia"/>
        </w:rPr>
        <w:t xml:space="preserve"> prepare</w:t>
      </w:r>
      <w:r w:rsidR="7FA20D2E" w:rsidRPr="1E55A462">
        <w:rPr>
          <w:rStyle w:val="eop"/>
          <w:rFonts w:ascii="Georgia" w:eastAsia="Georgia" w:hAnsi="Georgia" w:cs="Georgia"/>
        </w:rPr>
        <w:t>d</w:t>
      </w:r>
      <w:r w:rsidR="3C90DB16" w:rsidRPr="1E55A462">
        <w:rPr>
          <w:rStyle w:val="eop"/>
          <w:rFonts w:ascii="Georgia" w:eastAsia="Georgia" w:hAnsi="Georgia" w:cs="Georgia"/>
        </w:rPr>
        <w:t xml:space="preserve"> </w:t>
      </w:r>
      <w:r w:rsidR="0783FE6C" w:rsidRPr="1E55A462">
        <w:rPr>
          <w:rStyle w:val="eop"/>
          <w:rFonts w:ascii="Georgia" w:eastAsia="Georgia" w:hAnsi="Georgia" w:cs="Georgia"/>
        </w:rPr>
        <w:t xml:space="preserve">for the first </w:t>
      </w:r>
      <w:r w:rsidR="3EB913C3" w:rsidRPr="1E55A462">
        <w:rPr>
          <w:rStyle w:val="eop"/>
          <w:rFonts w:ascii="Georgia" w:eastAsia="Georgia" w:hAnsi="Georgia" w:cs="Georgia"/>
        </w:rPr>
        <w:t>get together</w:t>
      </w:r>
      <w:r w:rsidR="0783FE6C" w:rsidRPr="1E55A462">
        <w:rPr>
          <w:rStyle w:val="eop"/>
          <w:rFonts w:ascii="Georgia" w:eastAsia="Georgia" w:hAnsi="Georgia" w:cs="Georgia"/>
        </w:rPr>
        <w:t>.</w:t>
      </w:r>
    </w:p>
    <w:p w14:paraId="5BD875DD" w14:textId="77777777" w:rsidR="00C80338" w:rsidRDefault="00C80338" w:rsidP="00C80338">
      <w:pPr>
        <w:pStyle w:val="paragraph"/>
        <w:spacing w:before="0" w:beforeAutospacing="0" w:after="0" w:afterAutospacing="0"/>
        <w:ind w:left="720"/>
        <w:jc w:val="both"/>
        <w:rPr>
          <w:rStyle w:val="eop"/>
          <w:rFonts w:ascii="Georgia" w:eastAsia="Georgia" w:hAnsi="Georgia" w:cs="Georgia"/>
        </w:rPr>
      </w:pPr>
    </w:p>
    <w:p w14:paraId="0B8654C6" w14:textId="7FF03333" w:rsidR="671B3B29" w:rsidRDefault="671B3B29" w:rsidP="1E55A462">
      <w:pPr>
        <w:pStyle w:val="paragraph"/>
        <w:spacing w:before="0" w:beforeAutospacing="0" w:after="0" w:afterAutospacing="0"/>
        <w:jc w:val="both"/>
        <w:rPr>
          <w:rStyle w:val="eop"/>
          <w:rFonts w:ascii="Georgia" w:eastAsia="Georgia" w:hAnsi="Georgia" w:cs="Georgia"/>
        </w:rPr>
      </w:pPr>
      <w:r w:rsidRPr="1E55A462">
        <w:rPr>
          <w:rStyle w:val="eop"/>
          <w:rFonts w:ascii="Georgia" w:eastAsia="Georgia" w:hAnsi="Georgia" w:cs="Georgia"/>
        </w:rPr>
        <w:t>Management and running of the SFYAG</w:t>
      </w:r>
      <w:r w:rsidR="76B436AE" w:rsidRPr="1E55A462">
        <w:rPr>
          <w:rStyle w:val="eop"/>
          <w:rFonts w:ascii="Georgia" w:eastAsia="Georgia" w:hAnsi="Georgia" w:cs="Georgia"/>
        </w:rPr>
        <w:t>:</w:t>
      </w:r>
    </w:p>
    <w:p w14:paraId="5BAA6C96" w14:textId="6E1E72F2" w:rsidR="01A19A2A" w:rsidRDefault="01A19A2A" w:rsidP="00F56EB9">
      <w:pPr>
        <w:pStyle w:val="paragraph"/>
        <w:numPr>
          <w:ilvl w:val="0"/>
          <w:numId w:val="15"/>
        </w:numPr>
        <w:spacing w:before="0" w:beforeAutospacing="0" w:after="0" w:afterAutospacing="0"/>
        <w:jc w:val="both"/>
        <w:rPr>
          <w:rStyle w:val="eop"/>
          <w:rFonts w:ascii="Georgia" w:eastAsia="Georgia" w:hAnsi="Georgia" w:cs="Georgia"/>
        </w:rPr>
      </w:pPr>
      <w:r w:rsidRPr="5405AE56">
        <w:rPr>
          <w:rStyle w:val="eop"/>
          <w:rFonts w:ascii="Georgia" w:eastAsia="Georgia" w:hAnsi="Georgia" w:cs="Georgia"/>
        </w:rPr>
        <w:t>Ensure robust s</w:t>
      </w:r>
      <w:r w:rsidR="57ED3598" w:rsidRPr="5405AE56">
        <w:rPr>
          <w:rStyle w:val="eop"/>
          <w:rFonts w:ascii="Georgia" w:eastAsia="Georgia" w:hAnsi="Georgia" w:cs="Georgia"/>
        </w:rPr>
        <w:t xml:space="preserve">afeguarding </w:t>
      </w:r>
      <w:r w:rsidR="14847A71" w:rsidRPr="5405AE56">
        <w:rPr>
          <w:rStyle w:val="eop"/>
          <w:rFonts w:ascii="Georgia" w:eastAsia="Georgia" w:hAnsi="Georgia" w:cs="Georgia"/>
        </w:rPr>
        <w:t xml:space="preserve">measures are </w:t>
      </w:r>
      <w:r w:rsidR="4C8F7A01" w:rsidRPr="5405AE56">
        <w:rPr>
          <w:rStyle w:val="eop"/>
          <w:rFonts w:ascii="Georgia" w:eastAsia="Georgia" w:hAnsi="Georgia" w:cs="Georgia"/>
        </w:rPr>
        <w:t>followed</w:t>
      </w:r>
      <w:r w:rsidR="2D441DE1" w:rsidRPr="5405AE56">
        <w:rPr>
          <w:rStyle w:val="eop"/>
          <w:rFonts w:ascii="Georgia" w:eastAsia="Georgia" w:hAnsi="Georgia" w:cs="Georgia"/>
        </w:rPr>
        <w:t>.</w:t>
      </w:r>
    </w:p>
    <w:p w14:paraId="742DCAAB" w14:textId="0CC8D1F9" w:rsidR="4C8F7A01" w:rsidRDefault="4C8F7A01" w:rsidP="00F56EB9">
      <w:pPr>
        <w:pStyle w:val="paragraph"/>
        <w:numPr>
          <w:ilvl w:val="0"/>
          <w:numId w:val="15"/>
        </w:numPr>
        <w:spacing w:before="0" w:beforeAutospacing="0" w:after="0" w:afterAutospacing="0"/>
        <w:jc w:val="both"/>
        <w:rPr>
          <w:rStyle w:val="eop"/>
          <w:rFonts w:ascii="Georgia" w:eastAsia="Georgia" w:hAnsi="Georgia" w:cs="Georgia"/>
        </w:rPr>
      </w:pPr>
      <w:r w:rsidRPr="5405AE56">
        <w:rPr>
          <w:rStyle w:val="eop"/>
          <w:rFonts w:ascii="Georgia" w:eastAsia="Georgia" w:hAnsi="Georgia" w:cs="Georgia"/>
        </w:rPr>
        <w:t>Plan and facilitate</w:t>
      </w:r>
      <w:r w:rsidR="418B1B5A" w:rsidRPr="5405AE56">
        <w:rPr>
          <w:rStyle w:val="eop"/>
          <w:rFonts w:ascii="Georgia" w:eastAsia="Georgia" w:hAnsi="Georgia" w:cs="Georgia"/>
        </w:rPr>
        <w:t xml:space="preserve"> all </w:t>
      </w:r>
      <w:r w:rsidR="2D268899" w:rsidRPr="5405AE56">
        <w:rPr>
          <w:rStyle w:val="eop"/>
          <w:rFonts w:ascii="Georgia" w:eastAsia="Georgia" w:hAnsi="Georgia" w:cs="Georgia"/>
        </w:rPr>
        <w:t xml:space="preserve">SFYAG </w:t>
      </w:r>
      <w:r w:rsidR="418B1B5A" w:rsidRPr="5405AE56">
        <w:rPr>
          <w:rStyle w:val="eop"/>
          <w:rFonts w:ascii="Georgia" w:eastAsia="Georgia" w:hAnsi="Georgia" w:cs="Georgia"/>
        </w:rPr>
        <w:t>meetings</w:t>
      </w:r>
      <w:r w:rsidRPr="5405AE56">
        <w:rPr>
          <w:rStyle w:val="eop"/>
          <w:rFonts w:ascii="Georgia" w:eastAsia="Georgia" w:hAnsi="Georgia" w:cs="Georgia"/>
        </w:rPr>
        <w:t xml:space="preserve"> </w:t>
      </w:r>
      <w:r w:rsidR="1A00FE87" w:rsidRPr="5405AE56">
        <w:rPr>
          <w:rStyle w:val="eop"/>
          <w:rFonts w:ascii="Georgia" w:eastAsia="Georgia" w:hAnsi="Georgia" w:cs="Georgia"/>
        </w:rPr>
        <w:t xml:space="preserve">in collaboration </w:t>
      </w:r>
      <w:r w:rsidRPr="5405AE56">
        <w:rPr>
          <w:rStyle w:val="eop"/>
          <w:rFonts w:ascii="Georgia" w:eastAsia="Georgia" w:hAnsi="Georgia" w:cs="Georgia"/>
        </w:rPr>
        <w:t xml:space="preserve">with </w:t>
      </w:r>
      <w:r w:rsidR="540C9646" w:rsidRPr="5405AE56">
        <w:rPr>
          <w:rStyle w:val="eop"/>
          <w:rFonts w:ascii="Georgia" w:eastAsia="Georgia" w:hAnsi="Georgia" w:cs="Georgia"/>
        </w:rPr>
        <w:t xml:space="preserve">the </w:t>
      </w:r>
      <w:r w:rsidRPr="5405AE56">
        <w:rPr>
          <w:rStyle w:val="eop"/>
          <w:rFonts w:ascii="Georgia" w:eastAsia="Georgia" w:hAnsi="Georgia" w:cs="Georgia"/>
        </w:rPr>
        <w:t>Sustainable Fut</w:t>
      </w:r>
      <w:r w:rsidR="0B345F33" w:rsidRPr="5405AE56">
        <w:rPr>
          <w:rStyle w:val="eop"/>
          <w:rFonts w:ascii="Georgia" w:eastAsia="Georgia" w:hAnsi="Georgia" w:cs="Georgia"/>
        </w:rPr>
        <w:t>ures team</w:t>
      </w:r>
      <w:r w:rsidR="4B96D81E" w:rsidRPr="5405AE56">
        <w:rPr>
          <w:rStyle w:val="eop"/>
          <w:rFonts w:ascii="Georgia" w:eastAsia="Georgia" w:hAnsi="Georgia" w:cs="Georgia"/>
        </w:rPr>
        <w:t xml:space="preserve">. </w:t>
      </w:r>
    </w:p>
    <w:p w14:paraId="622364E9" w14:textId="7893298B" w:rsidR="758B09CF" w:rsidRDefault="758B09CF" w:rsidP="1E55A462">
      <w:pPr>
        <w:pStyle w:val="paragraph"/>
        <w:numPr>
          <w:ilvl w:val="0"/>
          <w:numId w:val="15"/>
        </w:numPr>
        <w:spacing w:before="0" w:beforeAutospacing="0" w:after="0" w:afterAutospacing="0"/>
        <w:jc w:val="both"/>
        <w:rPr>
          <w:rStyle w:val="eop"/>
          <w:rFonts w:ascii="Georgia" w:eastAsia="Georgia" w:hAnsi="Georgia" w:cs="Georgia"/>
        </w:rPr>
      </w:pPr>
      <w:r w:rsidRPr="1E55A462">
        <w:rPr>
          <w:rStyle w:val="eop"/>
          <w:rFonts w:ascii="Georgia" w:eastAsia="Georgia" w:hAnsi="Georgia" w:cs="Georgia"/>
        </w:rPr>
        <w:t xml:space="preserve">Organise both in-person and virtual get togethers, ensuring all </w:t>
      </w:r>
      <w:r w:rsidR="27E6F45B" w:rsidRPr="1E55A462">
        <w:rPr>
          <w:rStyle w:val="eop"/>
          <w:rFonts w:ascii="Georgia" w:eastAsia="Georgia" w:hAnsi="Georgia" w:cs="Georgia"/>
        </w:rPr>
        <w:t xml:space="preserve">members are informed and have the ability to attend. This includes arranging travel and </w:t>
      </w:r>
      <w:r w:rsidR="3F77B5C1" w:rsidRPr="1E55A462">
        <w:rPr>
          <w:rStyle w:val="eop"/>
          <w:rFonts w:ascii="Georgia" w:eastAsia="Georgia" w:hAnsi="Georgia" w:cs="Georgia"/>
        </w:rPr>
        <w:t>accommodation for all members and accompanying responsible adults when necessary.</w:t>
      </w:r>
      <w:r w:rsidR="30742425" w:rsidRPr="1E55A462">
        <w:rPr>
          <w:rStyle w:val="eop"/>
          <w:rFonts w:ascii="Georgia" w:eastAsia="Georgia" w:hAnsi="Georgia" w:cs="Georgia"/>
        </w:rPr>
        <w:t xml:space="preserve"> Associated costs </w:t>
      </w:r>
      <w:r w:rsidR="35E43B5F" w:rsidRPr="1E55A462">
        <w:rPr>
          <w:rStyle w:val="eop"/>
          <w:rFonts w:ascii="Georgia" w:eastAsia="Georgia" w:hAnsi="Georgia" w:cs="Georgia"/>
        </w:rPr>
        <w:t xml:space="preserve">are covered as part of the contract. </w:t>
      </w:r>
    </w:p>
    <w:p w14:paraId="16F8AEBF" w14:textId="070C1454" w:rsidR="476676E0" w:rsidRDefault="48338134" w:rsidP="1E55A462">
      <w:pPr>
        <w:pStyle w:val="paragraph"/>
        <w:numPr>
          <w:ilvl w:val="0"/>
          <w:numId w:val="15"/>
        </w:numPr>
        <w:spacing w:before="0" w:beforeAutospacing="0" w:after="0" w:afterAutospacing="0"/>
        <w:jc w:val="both"/>
        <w:rPr>
          <w:rFonts w:ascii="Georgia" w:eastAsia="Georgia" w:hAnsi="Georgia" w:cs="Georgia"/>
        </w:rPr>
      </w:pPr>
      <w:r w:rsidRPr="1E55A462">
        <w:rPr>
          <w:rFonts w:ascii="Georgia" w:eastAsia="Georgia" w:hAnsi="Georgia" w:cs="Georgia"/>
          <w:color w:val="000000" w:themeColor="text1"/>
        </w:rPr>
        <w:t>Conduct m</w:t>
      </w:r>
      <w:r w:rsidR="57ED3598" w:rsidRPr="1E55A462">
        <w:rPr>
          <w:rFonts w:ascii="Georgia" w:eastAsia="Georgia" w:hAnsi="Georgia" w:cs="Georgia"/>
          <w:color w:val="000000" w:themeColor="text1"/>
        </w:rPr>
        <w:t>onthly meetings</w:t>
      </w:r>
      <w:r w:rsidR="676E0108" w:rsidRPr="1E55A462">
        <w:rPr>
          <w:rFonts w:ascii="Georgia" w:eastAsia="Georgia" w:hAnsi="Georgia" w:cs="Georgia"/>
          <w:color w:val="000000" w:themeColor="text1"/>
        </w:rPr>
        <w:t xml:space="preserve"> with the </w:t>
      </w:r>
      <w:r w:rsidR="08701012" w:rsidRPr="1E55A462">
        <w:rPr>
          <w:rFonts w:ascii="Georgia" w:eastAsia="Georgia" w:hAnsi="Georgia" w:cs="Georgia"/>
          <w:color w:val="000000" w:themeColor="text1"/>
        </w:rPr>
        <w:t xml:space="preserve">WWF-UK </w:t>
      </w:r>
      <w:r w:rsidR="676E0108" w:rsidRPr="1E55A462">
        <w:rPr>
          <w:rFonts w:ascii="Georgia" w:eastAsia="Georgia" w:hAnsi="Georgia" w:cs="Georgia"/>
          <w:color w:val="000000" w:themeColor="text1"/>
        </w:rPr>
        <w:t>Sustainable Futures team</w:t>
      </w:r>
      <w:r w:rsidR="57ED3598" w:rsidRPr="1E55A462">
        <w:rPr>
          <w:rFonts w:ascii="Georgia" w:eastAsia="Georgia" w:hAnsi="Georgia" w:cs="Georgia"/>
          <w:color w:val="000000" w:themeColor="text1"/>
        </w:rPr>
        <w:t xml:space="preserve"> to </w:t>
      </w:r>
      <w:r w:rsidR="5462D3D1" w:rsidRPr="1E55A462">
        <w:rPr>
          <w:rFonts w:ascii="Georgia" w:eastAsia="Georgia" w:hAnsi="Georgia" w:cs="Georgia"/>
          <w:color w:val="000000" w:themeColor="text1"/>
        </w:rPr>
        <w:t>plan the agenda for the next get together</w:t>
      </w:r>
      <w:r w:rsidR="4E8DB767" w:rsidRPr="1E55A462">
        <w:rPr>
          <w:rFonts w:ascii="Georgia" w:eastAsia="Georgia" w:hAnsi="Georgia" w:cs="Georgia"/>
          <w:color w:val="000000" w:themeColor="text1"/>
        </w:rPr>
        <w:t xml:space="preserve"> in order to </w:t>
      </w:r>
      <w:r w:rsidR="2F44A9EC" w:rsidRPr="1E55A462">
        <w:rPr>
          <w:rFonts w:ascii="Georgia" w:eastAsia="Georgia" w:hAnsi="Georgia" w:cs="Georgia"/>
          <w:color w:val="000000" w:themeColor="text1"/>
        </w:rPr>
        <w:t xml:space="preserve">successfully </w:t>
      </w:r>
      <w:r w:rsidR="4E8DB767" w:rsidRPr="1E55A462">
        <w:rPr>
          <w:rFonts w:ascii="Georgia" w:eastAsia="Georgia" w:hAnsi="Georgia" w:cs="Georgia"/>
          <w:color w:val="000000" w:themeColor="text1"/>
        </w:rPr>
        <w:t xml:space="preserve">engage members and help inform and shape the </w:t>
      </w:r>
      <w:r w:rsidR="7FF496E7" w:rsidRPr="1E55A462">
        <w:rPr>
          <w:rFonts w:ascii="Georgia" w:eastAsia="Georgia" w:hAnsi="Georgia" w:cs="Georgia"/>
          <w:color w:val="000000" w:themeColor="text1"/>
        </w:rPr>
        <w:t xml:space="preserve">Sustainable Futures </w:t>
      </w:r>
      <w:r w:rsidR="4E8DB767" w:rsidRPr="1E55A462">
        <w:rPr>
          <w:rFonts w:ascii="Georgia" w:eastAsia="Georgia" w:hAnsi="Georgia" w:cs="Georgia"/>
          <w:color w:val="000000" w:themeColor="text1"/>
        </w:rPr>
        <w:t>programme</w:t>
      </w:r>
      <w:r w:rsidR="2BC807D2" w:rsidRPr="1E55A462">
        <w:rPr>
          <w:rFonts w:ascii="Georgia" w:eastAsia="Georgia" w:hAnsi="Georgia" w:cs="Georgia"/>
          <w:color w:val="000000" w:themeColor="text1"/>
        </w:rPr>
        <w:t>.</w:t>
      </w:r>
      <w:r w:rsidR="57ED3598" w:rsidRPr="1E55A462">
        <w:rPr>
          <w:rFonts w:ascii="Georgia" w:eastAsia="Georgia" w:hAnsi="Georgia" w:cs="Georgia"/>
        </w:rPr>
        <w:t xml:space="preserve"> </w:t>
      </w:r>
    </w:p>
    <w:p w14:paraId="46D53AD5" w14:textId="233E9CE8" w:rsidR="4DB340BB" w:rsidRDefault="4DB340BB" w:rsidP="00F56EB9">
      <w:pPr>
        <w:pStyle w:val="paragraph"/>
        <w:numPr>
          <w:ilvl w:val="0"/>
          <w:numId w:val="15"/>
        </w:numPr>
        <w:spacing w:before="0" w:beforeAutospacing="0" w:after="0" w:afterAutospacing="0"/>
        <w:jc w:val="both"/>
        <w:rPr>
          <w:rFonts w:ascii="Georgia" w:eastAsia="Georgia" w:hAnsi="Georgia" w:cs="Georgia"/>
        </w:rPr>
      </w:pPr>
      <w:r w:rsidRPr="365E6FFA">
        <w:rPr>
          <w:rFonts w:ascii="Georgia" w:eastAsia="Georgia" w:hAnsi="Georgia" w:cs="Georgia"/>
        </w:rPr>
        <w:t xml:space="preserve">Manage </w:t>
      </w:r>
      <w:r w:rsidR="26F20D27" w:rsidRPr="365E6FFA">
        <w:rPr>
          <w:rFonts w:ascii="Georgia" w:eastAsia="Georgia" w:hAnsi="Georgia" w:cs="Georgia"/>
        </w:rPr>
        <w:t xml:space="preserve">regular </w:t>
      </w:r>
      <w:r w:rsidRPr="365E6FFA">
        <w:rPr>
          <w:rFonts w:ascii="Georgia" w:eastAsia="Georgia" w:hAnsi="Georgia" w:cs="Georgia"/>
        </w:rPr>
        <w:t>e</w:t>
      </w:r>
      <w:r w:rsidR="572A9CF9" w:rsidRPr="365E6FFA">
        <w:rPr>
          <w:rFonts w:ascii="Georgia" w:eastAsia="Georgia" w:hAnsi="Georgia" w:cs="Georgia"/>
        </w:rPr>
        <w:t xml:space="preserve">ngagement </w:t>
      </w:r>
      <w:r w:rsidR="62058F72" w:rsidRPr="365E6FFA">
        <w:rPr>
          <w:rFonts w:ascii="Georgia" w:eastAsia="Georgia" w:hAnsi="Georgia" w:cs="Georgia"/>
        </w:rPr>
        <w:t xml:space="preserve">and communication </w:t>
      </w:r>
      <w:r w:rsidR="7DAC41B0" w:rsidRPr="365E6FFA">
        <w:rPr>
          <w:rFonts w:ascii="Georgia" w:eastAsia="Georgia" w:hAnsi="Georgia" w:cs="Georgia"/>
        </w:rPr>
        <w:t xml:space="preserve">with members </w:t>
      </w:r>
      <w:r w:rsidR="572A9CF9" w:rsidRPr="365E6FFA">
        <w:rPr>
          <w:rFonts w:ascii="Georgia" w:eastAsia="Georgia" w:hAnsi="Georgia" w:cs="Georgia"/>
        </w:rPr>
        <w:t>in between meetings</w:t>
      </w:r>
      <w:r w:rsidR="2C2B72CE" w:rsidRPr="365E6FFA">
        <w:rPr>
          <w:rFonts w:ascii="Georgia" w:eastAsia="Georgia" w:hAnsi="Georgia" w:cs="Georgia"/>
        </w:rPr>
        <w:t>.</w:t>
      </w:r>
      <w:r w:rsidR="55D36D19" w:rsidRPr="365E6FFA">
        <w:rPr>
          <w:rFonts w:ascii="Georgia" w:eastAsia="Georgia" w:hAnsi="Georgia" w:cs="Georgia"/>
        </w:rPr>
        <w:t xml:space="preserve"> </w:t>
      </w:r>
    </w:p>
    <w:p w14:paraId="209B4395" w14:textId="17A55665" w:rsidR="5405AE56" w:rsidRDefault="5405AE56" w:rsidP="5405AE56">
      <w:pPr>
        <w:pStyle w:val="paragraph"/>
        <w:spacing w:before="0" w:beforeAutospacing="0" w:after="0" w:afterAutospacing="0"/>
        <w:jc w:val="both"/>
        <w:rPr>
          <w:rFonts w:ascii="Georgia" w:eastAsia="Georgia" w:hAnsi="Georgia" w:cs="Georgia"/>
        </w:rPr>
      </w:pPr>
    </w:p>
    <w:p w14:paraId="6365E66F" w14:textId="0A4FD229" w:rsidR="5405AE56" w:rsidRDefault="5405AE56" w:rsidP="5405AE56">
      <w:pPr>
        <w:pStyle w:val="paragraph"/>
        <w:spacing w:before="0" w:beforeAutospacing="0" w:after="0" w:afterAutospacing="0"/>
        <w:jc w:val="both"/>
        <w:rPr>
          <w:rStyle w:val="eop"/>
          <w:rFonts w:ascii="Georgia" w:eastAsia="Georgia" w:hAnsi="Georgia" w:cs="Georgia"/>
        </w:rPr>
      </w:pPr>
    </w:p>
    <w:p w14:paraId="39DEE5BB" w14:textId="56E1129F" w:rsidR="5405AE56" w:rsidRDefault="5405AE56" w:rsidP="5405AE56">
      <w:pPr>
        <w:pStyle w:val="paragraph"/>
        <w:spacing w:before="0" w:beforeAutospacing="0" w:after="0" w:afterAutospacing="0"/>
        <w:jc w:val="both"/>
        <w:rPr>
          <w:rStyle w:val="eop"/>
          <w:rFonts w:ascii="Georgia" w:eastAsia="Georgia" w:hAnsi="Georgia" w:cs="Georgia"/>
        </w:rPr>
      </w:pPr>
    </w:p>
    <w:p w14:paraId="6AA2416B" w14:textId="2F3584FD" w:rsidR="0267F683" w:rsidRDefault="0267F683" w:rsidP="5405AE56">
      <w:pPr>
        <w:pStyle w:val="paragraph"/>
        <w:spacing w:before="0" w:beforeAutospacing="0" w:after="0" w:afterAutospacing="0"/>
        <w:jc w:val="both"/>
        <w:rPr>
          <w:rStyle w:val="eop"/>
          <w:rFonts w:ascii="Georgia" w:eastAsia="Georgia" w:hAnsi="Georgia" w:cs="Georgia"/>
          <w:b/>
          <w:bCs/>
        </w:rPr>
      </w:pPr>
      <w:r w:rsidRPr="5405AE56">
        <w:rPr>
          <w:rStyle w:val="eop"/>
          <w:rFonts w:ascii="Georgia" w:eastAsia="Georgia" w:hAnsi="Georgia" w:cs="Georgia"/>
          <w:b/>
          <w:bCs/>
        </w:rPr>
        <w:t>Deliverables</w:t>
      </w:r>
    </w:p>
    <w:p w14:paraId="0239DC62" w14:textId="1F9D66AC" w:rsidR="0090416B" w:rsidRDefault="0267F683" w:rsidP="1E55A462">
      <w:pPr>
        <w:pStyle w:val="ListNumber"/>
        <w:rPr>
          <w:rFonts w:eastAsia="Georgia" w:cs="Georgia"/>
          <w:color w:val="000000" w:themeColor="text1"/>
          <w:sz w:val="24"/>
        </w:rPr>
      </w:pPr>
      <w:r w:rsidRPr="1E55A462">
        <w:rPr>
          <w:rFonts w:eastAsia="Georgia" w:cs="Georgia"/>
          <w:color w:val="000000" w:themeColor="text1"/>
          <w:sz w:val="24"/>
        </w:rPr>
        <w:t>Successfully recruit 1</w:t>
      </w:r>
      <w:r w:rsidR="795F0EFA" w:rsidRPr="1E55A462">
        <w:rPr>
          <w:rFonts w:eastAsia="Georgia" w:cs="Georgia"/>
          <w:color w:val="000000" w:themeColor="text1"/>
          <w:sz w:val="24"/>
        </w:rPr>
        <w:t>4</w:t>
      </w:r>
      <w:r w:rsidRPr="1E55A462">
        <w:rPr>
          <w:rFonts w:eastAsia="Georgia" w:cs="Georgia"/>
          <w:color w:val="000000" w:themeColor="text1"/>
          <w:sz w:val="24"/>
        </w:rPr>
        <w:t xml:space="preserve"> young people aged 14-18, with a designated co-chair (a rolling position that allows each member to experience being in this position).</w:t>
      </w:r>
      <w:r w:rsidR="002C529C" w:rsidRPr="1E55A462">
        <w:rPr>
          <w:rFonts w:eastAsia="Georgia" w:cs="Georgia"/>
          <w:color w:val="000000" w:themeColor="text1"/>
          <w:sz w:val="24"/>
        </w:rPr>
        <w:t xml:space="preserve"> </w:t>
      </w:r>
      <w:r w:rsidR="00EA116D" w:rsidRPr="1E55A462">
        <w:rPr>
          <w:rFonts w:eastAsia="Georgia" w:cs="Georgia"/>
          <w:color w:val="000000" w:themeColor="text1"/>
          <w:sz w:val="24"/>
        </w:rPr>
        <w:t>Characteristics</w:t>
      </w:r>
      <w:r w:rsidR="00B00A4D" w:rsidRPr="1E55A462">
        <w:rPr>
          <w:rFonts w:eastAsia="Georgia" w:cs="Georgia"/>
          <w:color w:val="000000" w:themeColor="text1"/>
          <w:sz w:val="24"/>
        </w:rPr>
        <w:t>:</w:t>
      </w:r>
    </w:p>
    <w:p w14:paraId="1CE605B7" w14:textId="1865B2A5" w:rsidR="0090416B" w:rsidRDefault="00EA116D" w:rsidP="1E55A462">
      <w:pPr>
        <w:pStyle w:val="ListNumber"/>
        <w:numPr>
          <w:ilvl w:val="0"/>
          <w:numId w:val="29"/>
        </w:numPr>
        <w:ind w:left="1134"/>
        <w:rPr>
          <w:rFonts w:eastAsia="Georgia" w:cs="Georgia"/>
          <w:color w:val="000000" w:themeColor="text1"/>
          <w:sz w:val="24"/>
        </w:rPr>
      </w:pPr>
      <w:r w:rsidRPr="1E55A462">
        <w:rPr>
          <w:rFonts w:eastAsia="Georgia" w:cs="Georgia"/>
          <w:color w:val="000000" w:themeColor="text1"/>
          <w:sz w:val="24"/>
        </w:rPr>
        <w:lastRenderedPageBreak/>
        <w:t xml:space="preserve">Geographical </w:t>
      </w:r>
      <w:r w:rsidR="3ACC7900" w:rsidRPr="1E55A462">
        <w:rPr>
          <w:rFonts w:eastAsia="Georgia" w:cs="Georgia"/>
          <w:color w:val="000000" w:themeColor="text1"/>
          <w:sz w:val="24"/>
        </w:rPr>
        <w:t>demographics</w:t>
      </w:r>
      <w:r w:rsidRPr="1E55A462">
        <w:rPr>
          <w:rFonts w:eastAsia="Georgia" w:cs="Georgia"/>
          <w:color w:val="000000" w:themeColor="text1"/>
          <w:sz w:val="24"/>
        </w:rPr>
        <w:t>:</w:t>
      </w:r>
      <w:r w:rsidR="0267F683" w:rsidRPr="1E55A462">
        <w:rPr>
          <w:rFonts w:eastAsia="Georgia" w:cs="Georgia"/>
          <w:color w:val="000000" w:themeColor="text1"/>
          <w:sz w:val="24"/>
        </w:rPr>
        <w:t xml:space="preserve"> 5 England, 3 Scotland, </w:t>
      </w:r>
      <w:r w:rsidR="1A82AC8B" w:rsidRPr="1E55A462">
        <w:rPr>
          <w:rFonts w:eastAsia="Georgia" w:cs="Georgia"/>
          <w:color w:val="000000" w:themeColor="text1"/>
          <w:sz w:val="24"/>
        </w:rPr>
        <w:t>3</w:t>
      </w:r>
      <w:r w:rsidR="0267F683" w:rsidRPr="1E55A462">
        <w:rPr>
          <w:rFonts w:eastAsia="Georgia" w:cs="Georgia"/>
          <w:color w:val="000000" w:themeColor="text1"/>
          <w:sz w:val="24"/>
        </w:rPr>
        <w:t xml:space="preserve"> Wales &amp; </w:t>
      </w:r>
      <w:r w:rsidR="0CAC50C9" w:rsidRPr="1E55A462">
        <w:rPr>
          <w:rFonts w:eastAsia="Georgia" w:cs="Georgia"/>
          <w:color w:val="000000" w:themeColor="text1"/>
          <w:sz w:val="24"/>
        </w:rPr>
        <w:t>3</w:t>
      </w:r>
      <w:r w:rsidR="0267F683" w:rsidRPr="1E55A462">
        <w:rPr>
          <w:rFonts w:eastAsia="Georgia" w:cs="Georgia"/>
          <w:color w:val="000000" w:themeColor="text1"/>
          <w:sz w:val="24"/>
        </w:rPr>
        <w:t xml:space="preserve"> Northern Ireland. </w:t>
      </w:r>
      <w:r w:rsidR="3ACC7900" w:rsidRPr="1E55A462">
        <w:rPr>
          <w:rFonts w:eastAsia="Georgia" w:cs="Georgia"/>
          <w:color w:val="000000" w:themeColor="text1"/>
          <w:sz w:val="24"/>
        </w:rPr>
        <w:t>Urban and rural.</w:t>
      </w:r>
    </w:p>
    <w:p w14:paraId="518F0817" w14:textId="717C6816" w:rsidR="009C1D34" w:rsidRDefault="5CDAC479" w:rsidP="1E55A462">
      <w:pPr>
        <w:pStyle w:val="ListNumber"/>
        <w:numPr>
          <w:ilvl w:val="0"/>
          <w:numId w:val="29"/>
        </w:numPr>
        <w:ind w:left="1134"/>
        <w:rPr>
          <w:rFonts w:eastAsia="Georgia" w:cs="Georgia"/>
          <w:color w:val="000000" w:themeColor="text1"/>
          <w:sz w:val="24"/>
        </w:rPr>
      </w:pPr>
      <w:r w:rsidRPr="1E55A462">
        <w:rPr>
          <w:rFonts w:eastAsia="Georgia" w:cs="Georgia"/>
          <w:color w:val="000000" w:themeColor="text1"/>
          <w:sz w:val="24"/>
        </w:rPr>
        <w:t>Weighted towards u</w:t>
      </w:r>
      <w:r w:rsidR="0267F683" w:rsidRPr="1E55A462">
        <w:rPr>
          <w:rFonts w:eastAsia="Georgia" w:cs="Georgia"/>
          <w:color w:val="000000" w:themeColor="text1"/>
          <w:sz w:val="24"/>
        </w:rPr>
        <w:t>nderrepresented groups in the environment and sustainability sectors</w:t>
      </w:r>
    </w:p>
    <w:p w14:paraId="10655D50" w14:textId="2C3E4B0C" w:rsidR="0267F683" w:rsidRDefault="5CDAC479" w:rsidP="1E55A462">
      <w:pPr>
        <w:pStyle w:val="ListNumber"/>
        <w:numPr>
          <w:ilvl w:val="0"/>
          <w:numId w:val="29"/>
        </w:numPr>
        <w:ind w:left="1134"/>
        <w:rPr>
          <w:rFonts w:eastAsia="Georgia" w:cs="Georgia"/>
          <w:color w:val="000000" w:themeColor="text1"/>
          <w:sz w:val="24"/>
        </w:rPr>
      </w:pPr>
      <w:r w:rsidRPr="1E55A462">
        <w:rPr>
          <w:rFonts w:eastAsia="Georgia" w:cs="Georgia"/>
          <w:color w:val="000000" w:themeColor="text1"/>
          <w:sz w:val="24"/>
        </w:rPr>
        <w:t>A</w:t>
      </w:r>
      <w:r w:rsidR="0267F683" w:rsidRPr="1E55A462">
        <w:rPr>
          <w:rFonts w:eastAsia="Georgia" w:cs="Georgia"/>
          <w:color w:val="000000" w:themeColor="text1"/>
          <w:sz w:val="24"/>
        </w:rPr>
        <w:t xml:space="preserve"> balance of socio-economic background, </w:t>
      </w:r>
      <w:bookmarkStart w:id="17" w:name="_Int_44zAS5LI"/>
      <w:r w:rsidR="7C664117" w:rsidRPr="1E55A462">
        <w:rPr>
          <w:rFonts w:eastAsia="Georgia" w:cs="Georgia"/>
          <w:color w:val="000000" w:themeColor="text1"/>
          <w:sz w:val="24"/>
        </w:rPr>
        <w:t>gender,</w:t>
      </w:r>
      <w:bookmarkEnd w:id="17"/>
      <w:r w:rsidR="0267F683" w:rsidRPr="1E55A462">
        <w:rPr>
          <w:rFonts w:eastAsia="Georgia" w:cs="Georgia"/>
          <w:color w:val="000000" w:themeColor="text1"/>
          <w:sz w:val="24"/>
        </w:rPr>
        <w:t xml:space="preserve"> and ethnicity</w:t>
      </w:r>
      <w:r w:rsidR="39996B3E" w:rsidRPr="1E55A462">
        <w:rPr>
          <w:rFonts w:eastAsia="Georgia" w:cs="Georgia"/>
          <w:color w:val="000000" w:themeColor="text1"/>
          <w:sz w:val="24"/>
        </w:rPr>
        <w:t xml:space="preserve"> (as a guideline – 50% gender split, at least 50% fr</w:t>
      </w:r>
      <w:r w:rsidR="2A1608D9" w:rsidRPr="1E55A462">
        <w:rPr>
          <w:rFonts w:eastAsia="Georgia" w:cs="Georgia"/>
          <w:color w:val="000000" w:themeColor="text1"/>
          <w:sz w:val="24"/>
        </w:rPr>
        <w:t>om a</w:t>
      </w:r>
      <w:r w:rsidR="39996B3E" w:rsidRPr="1E55A462">
        <w:rPr>
          <w:rFonts w:eastAsia="Georgia" w:cs="Georgia"/>
          <w:color w:val="000000" w:themeColor="text1"/>
          <w:sz w:val="24"/>
        </w:rPr>
        <w:t xml:space="preserve"> minority ethnic backg</w:t>
      </w:r>
      <w:r w:rsidR="06AB1577" w:rsidRPr="1E55A462">
        <w:rPr>
          <w:rFonts w:eastAsia="Georgia" w:cs="Georgia"/>
          <w:color w:val="000000" w:themeColor="text1"/>
          <w:sz w:val="24"/>
        </w:rPr>
        <w:t>r</w:t>
      </w:r>
      <w:r w:rsidR="39996B3E" w:rsidRPr="1E55A462">
        <w:rPr>
          <w:rFonts w:eastAsia="Georgia" w:cs="Georgia"/>
          <w:color w:val="000000" w:themeColor="text1"/>
          <w:sz w:val="24"/>
        </w:rPr>
        <w:t xml:space="preserve">ound, 14% </w:t>
      </w:r>
      <w:r w:rsidR="1F296A0E" w:rsidRPr="1E55A462">
        <w:rPr>
          <w:rFonts w:eastAsia="Georgia" w:cs="Georgia"/>
          <w:color w:val="000000" w:themeColor="text1"/>
          <w:sz w:val="24"/>
        </w:rPr>
        <w:t>identify as having a disability).</w:t>
      </w:r>
    </w:p>
    <w:p w14:paraId="3B7BEF0F" w14:textId="6977E229" w:rsidR="008B1526" w:rsidRDefault="001542F9" w:rsidP="1E55A462">
      <w:pPr>
        <w:pStyle w:val="ListNumber"/>
        <w:rPr>
          <w:rFonts w:eastAsia="Georgia" w:cs="Georgia"/>
          <w:color w:val="000000" w:themeColor="text1"/>
          <w:sz w:val="24"/>
        </w:rPr>
      </w:pPr>
      <w:r w:rsidRPr="1E55A462">
        <w:rPr>
          <w:rFonts w:eastAsia="Georgia" w:cs="Georgia"/>
          <w:color w:val="000000" w:themeColor="text1"/>
          <w:sz w:val="24"/>
        </w:rPr>
        <w:t>All members commit for 18months – January 2023-July 2024</w:t>
      </w:r>
      <w:r w:rsidR="4AAF6591" w:rsidRPr="1E55A462">
        <w:rPr>
          <w:rFonts w:eastAsia="Georgia" w:cs="Georgia"/>
          <w:color w:val="000000" w:themeColor="text1"/>
          <w:sz w:val="24"/>
        </w:rPr>
        <w:t xml:space="preserve">, however, we recognise that due to personal circumstances, some young people may leave prior to this date. </w:t>
      </w:r>
    </w:p>
    <w:p w14:paraId="4DB7E1CD" w14:textId="6F0B1F60" w:rsidR="3C7AAFE2" w:rsidRDefault="3FEA7F23" w:rsidP="365E6FFA">
      <w:pPr>
        <w:pStyle w:val="ListNumber"/>
      </w:pPr>
      <w:r w:rsidRPr="1E55A462">
        <w:rPr>
          <w:rFonts w:eastAsia="Georgia" w:cs="Georgia"/>
          <w:color w:val="000000" w:themeColor="text1"/>
          <w:sz w:val="24"/>
        </w:rPr>
        <w:t>A combination of virtual an</w:t>
      </w:r>
      <w:r w:rsidR="56BD346A" w:rsidRPr="1E55A462">
        <w:rPr>
          <w:rFonts w:eastAsia="Georgia" w:cs="Georgia"/>
          <w:color w:val="000000" w:themeColor="text1"/>
          <w:sz w:val="24"/>
        </w:rPr>
        <w:t>d</w:t>
      </w:r>
      <w:r w:rsidRPr="1E55A462">
        <w:rPr>
          <w:rFonts w:eastAsia="Georgia" w:cs="Georgia"/>
          <w:color w:val="000000" w:themeColor="text1"/>
          <w:sz w:val="24"/>
        </w:rPr>
        <w:t xml:space="preserve"> in person get togethers</w:t>
      </w:r>
      <w:r w:rsidR="42BFB556" w:rsidRPr="1E55A462">
        <w:rPr>
          <w:rFonts w:eastAsia="Georgia" w:cs="Georgia"/>
          <w:color w:val="000000" w:themeColor="text1"/>
          <w:sz w:val="24"/>
        </w:rPr>
        <w:t>. Work with WWF-UK Sustainable Futures team to establish frequency</w:t>
      </w:r>
      <w:r w:rsidR="56A74653" w:rsidRPr="1E55A462">
        <w:rPr>
          <w:rFonts w:eastAsia="Georgia" w:cs="Georgia"/>
          <w:color w:val="000000" w:themeColor="text1"/>
          <w:sz w:val="24"/>
        </w:rPr>
        <w:t>,</w:t>
      </w:r>
      <w:r w:rsidR="42BFB556" w:rsidRPr="1E55A462">
        <w:rPr>
          <w:rFonts w:eastAsia="Georgia" w:cs="Georgia"/>
          <w:color w:val="000000" w:themeColor="text1"/>
          <w:sz w:val="24"/>
        </w:rPr>
        <w:t xml:space="preserve"> </w:t>
      </w:r>
      <w:r w:rsidR="01649A88" w:rsidRPr="1E55A462">
        <w:rPr>
          <w:rFonts w:eastAsia="Georgia" w:cs="Georgia"/>
          <w:color w:val="000000" w:themeColor="text1"/>
          <w:sz w:val="24"/>
        </w:rPr>
        <w:t xml:space="preserve">in order to </w:t>
      </w:r>
      <w:r w:rsidRPr="1E55A462">
        <w:rPr>
          <w:rFonts w:eastAsia="Georgia" w:cs="Georgia"/>
          <w:color w:val="000000" w:themeColor="text1"/>
          <w:sz w:val="24"/>
        </w:rPr>
        <w:t>maintain engagement throughout the programme.</w:t>
      </w:r>
      <w:r w:rsidR="0FD553F2" w:rsidRPr="1E55A462">
        <w:rPr>
          <w:rFonts w:eastAsia="Georgia" w:cs="Georgia"/>
          <w:color w:val="000000" w:themeColor="text1"/>
          <w:sz w:val="24"/>
        </w:rPr>
        <w:t xml:space="preserve"> </w:t>
      </w:r>
      <w:r w:rsidR="58BFAD15" w:rsidRPr="1E55A462">
        <w:rPr>
          <w:rFonts w:eastAsia="Georgia" w:cs="Georgia"/>
          <w:color w:val="000000" w:themeColor="text1"/>
          <w:sz w:val="24"/>
        </w:rPr>
        <w:t>These get togethers to be of a high standard, including:</w:t>
      </w:r>
    </w:p>
    <w:p w14:paraId="660B8B91" w14:textId="7251E51D" w:rsidR="008B1526" w:rsidRDefault="1B678BF0" w:rsidP="1E55A462">
      <w:pPr>
        <w:pStyle w:val="paragraph"/>
        <w:numPr>
          <w:ilvl w:val="0"/>
          <w:numId w:val="13"/>
        </w:numPr>
        <w:spacing w:before="0" w:beforeAutospacing="0" w:after="0" w:afterAutospacing="0"/>
        <w:ind w:left="1134"/>
        <w:jc w:val="both"/>
        <w:rPr>
          <w:rStyle w:val="eop"/>
          <w:rFonts w:ascii="Georgia" w:eastAsia="Georgia" w:hAnsi="Georgia" w:cs="Georgia"/>
        </w:rPr>
      </w:pPr>
      <w:r w:rsidRPr="1E55A462">
        <w:rPr>
          <w:rStyle w:val="eop"/>
          <w:rFonts w:ascii="Georgia" w:eastAsia="Georgia" w:hAnsi="Georgia" w:cs="Georgia"/>
        </w:rPr>
        <w:t>A t</w:t>
      </w:r>
      <w:r w:rsidR="00332A42" w:rsidRPr="1E55A462">
        <w:rPr>
          <w:rStyle w:val="eop"/>
          <w:rFonts w:ascii="Georgia" w:eastAsia="Georgia" w:hAnsi="Georgia" w:cs="Georgia"/>
        </w:rPr>
        <w:t xml:space="preserve">houghtful, </w:t>
      </w:r>
      <w:bookmarkStart w:id="18" w:name="_Int_ePV8BsGa"/>
      <w:r w:rsidR="2A957327" w:rsidRPr="1E55A462">
        <w:rPr>
          <w:rStyle w:val="eop"/>
          <w:rFonts w:ascii="Georgia" w:eastAsia="Georgia" w:hAnsi="Georgia" w:cs="Georgia"/>
        </w:rPr>
        <w:t>safe,</w:t>
      </w:r>
      <w:bookmarkEnd w:id="18"/>
      <w:r w:rsidR="00332A42" w:rsidRPr="1E55A462">
        <w:rPr>
          <w:rStyle w:val="eop"/>
          <w:rFonts w:ascii="Georgia" w:eastAsia="Georgia" w:hAnsi="Georgia" w:cs="Georgia"/>
        </w:rPr>
        <w:t xml:space="preserve"> and structured approach</w:t>
      </w:r>
      <w:r w:rsidR="17C03FA8" w:rsidRPr="1E55A462">
        <w:rPr>
          <w:rStyle w:val="eop"/>
          <w:rFonts w:ascii="Georgia" w:eastAsia="Georgia" w:hAnsi="Georgia" w:cs="Georgia"/>
        </w:rPr>
        <w:t xml:space="preserve"> </w:t>
      </w:r>
      <w:r w:rsidR="29EF4A90" w:rsidRPr="1E55A462">
        <w:rPr>
          <w:rStyle w:val="eop"/>
          <w:rFonts w:ascii="Georgia" w:eastAsia="Georgia" w:hAnsi="Georgia" w:cs="Georgia"/>
        </w:rPr>
        <w:t xml:space="preserve">has been taken to help all </w:t>
      </w:r>
      <w:r w:rsidR="17C03FA8" w:rsidRPr="1E55A462">
        <w:rPr>
          <w:rStyle w:val="eop"/>
          <w:rFonts w:ascii="Georgia" w:eastAsia="Georgia" w:hAnsi="Georgia" w:cs="Georgia"/>
        </w:rPr>
        <w:t xml:space="preserve">members </w:t>
      </w:r>
      <w:r w:rsidR="0A684456" w:rsidRPr="1E55A462">
        <w:rPr>
          <w:rStyle w:val="eop"/>
          <w:rFonts w:ascii="Georgia" w:eastAsia="Georgia" w:hAnsi="Georgia" w:cs="Georgia"/>
        </w:rPr>
        <w:t xml:space="preserve">feel </w:t>
      </w:r>
      <w:r w:rsidR="17C03FA8" w:rsidRPr="1E55A462">
        <w:rPr>
          <w:rStyle w:val="eop"/>
          <w:rFonts w:ascii="Georgia" w:eastAsia="Georgia" w:hAnsi="Georgia" w:cs="Georgia"/>
        </w:rPr>
        <w:t>engaged</w:t>
      </w:r>
      <w:r w:rsidR="50B9D23A" w:rsidRPr="1E55A462">
        <w:rPr>
          <w:rStyle w:val="eop"/>
          <w:rFonts w:ascii="Georgia" w:eastAsia="Georgia" w:hAnsi="Georgia" w:cs="Georgia"/>
        </w:rPr>
        <w:t xml:space="preserve">, </w:t>
      </w:r>
      <w:r w:rsidR="2A957327" w:rsidRPr="1E55A462">
        <w:rPr>
          <w:rStyle w:val="eop"/>
          <w:rFonts w:ascii="Georgia" w:eastAsia="Georgia" w:hAnsi="Georgia" w:cs="Georgia"/>
        </w:rPr>
        <w:t>informed,</w:t>
      </w:r>
      <w:r w:rsidR="17C03FA8" w:rsidRPr="1E55A462">
        <w:rPr>
          <w:rStyle w:val="eop"/>
          <w:rFonts w:ascii="Georgia" w:eastAsia="Georgia" w:hAnsi="Georgia" w:cs="Georgia"/>
        </w:rPr>
        <w:t xml:space="preserve"> and able to attend each meeting</w:t>
      </w:r>
      <w:r w:rsidR="245883F8" w:rsidRPr="1E55A462">
        <w:rPr>
          <w:rStyle w:val="eop"/>
          <w:rFonts w:ascii="Georgia" w:eastAsia="Georgia" w:hAnsi="Georgia" w:cs="Georgia"/>
        </w:rPr>
        <w:t xml:space="preserve">. </w:t>
      </w:r>
    </w:p>
    <w:p w14:paraId="725AEBF7" w14:textId="1D58784B" w:rsidR="1B678BF0" w:rsidRDefault="7039CED4" w:rsidP="001542F9">
      <w:pPr>
        <w:pStyle w:val="paragraph"/>
        <w:numPr>
          <w:ilvl w:val="0"/>
          <w:numId w:val="13"/>
        </w:numPr>
        <w:spacing w:before="0" w:beforeAutospacing="0" w:after="0" w:afterAutospacing="0"/>
        <w:ind w:left="1134"/>
        <w:jc w:val="both"/>
        <w:rPr>
          <w:rStyle w:val="eop"/>
          <w:rFonts w:ascii="Georgia" w:eastAsia="Georgia" w:hAnsi="Georgia" w:cs="Georgia"/>
        </w:rPr>
      </w:pPr>
      <w:r w:rsidRPr="365E6FFA">
        <w:rPr>
          <w:rStyle w:val="eop"/>
          <w:rFonts w:ascii="Georgia" w:eastAsia="Georgia" w:hAnsi="Georgia" w:cs="Georgia"/>
        </w:rPr>
        <w:t xml:space="preserve">Pressure points of each age are taken </w:t>
      </w:r>
      <w:r w:rsidR="55F2D7D1" w:rsidRPr="365E6FFA">
        <w:rPr>
          <w:rStyle w:val="eop"/>
          <w:rFonts w:ascii="Georgia" w:eastAsia="Georgia" w:hAnsi="Georgia" w:cs="Georgia"/>
        </w:rPr>
        <w:t>i</w:t>
      </w:r>
      <w:r w:rsidRPr="365E6FFA">
        <w:rPr>
          <w:rStyle w:val="eop"/>
          <w:rFonts w:ascii="Georgia" w:eastAsia="Georgia" w:hAnsi="Georgia" w:cs="Georgia"/>
        </w:rPr>
        <w:t xml:space="preserve">nto consideration and accounted for. </w:t>
      </w:r>
    </w:p>
    <w:p w14:paraId="3AAD1202" w14:textId="3F0E8FFB" w:rsidR="0D22CD1F" w:rsidRDefault="0823EC30" w:rsidP="1E55A462">
      <w:pPr>
        <w:pStyle w:val="ListNumber"/>
        <w:rPr>
          <w:rFonts w:asciiTheme="minorHAnsi" w:eastAsiaTheme="minorEastAsia" w:hAnsiTheme="minorHAnsi" w:cstheme="minorBidi"/>
          <w:color w:val="000000" w:themeColor="text1"/>
          <w:sz w:val="24"/>
        </w:rPr>
      </w:pPr>
      <w:r w:rsidRPr="1E55A462">
        <w:rPr>
          <w:rFonts w:eastAsia="Georgia" w:cs="Georgia"/>
          <w:sz w:val="24"/>
        </w:rPr>
        <w:t>Personal and professional development opportunities are supported according to individual interests</w:t>
      </w:r>
      <w:r w:rsidR="761D7FF5" w:rsidRPr="1E55A462">
        <w:rPr>
          <w:rFonts w:eastAsia="Georgia" w:cs="Georgia"/>
          <w:sz w:val="24"/>
        </w:rPr>
        <w:t xml:space="preserve">, varying </w:t>
      </w:r>
      <w:r w:rsidR="4867806A" w:rsidRPr="1E55A462">
        <w:rPr>
          <w:rFonts w:eastAsia="Georgia" w:cs="Georgia"/>
          <w:sz w:val="24"/>
        </w:rPr>
        <w:t>from public speaking or blog writing,</w:t>
      </w:r>
      <w:r w:rsidR="463DF8E7" w:rsidRPr="1E55A462">
        <w:rPr>
          <w:rFonts w:eastAsia="Georgia" w:cs="Georgia"/>
          <w:sz w:val="24"/>
        </w:rPr>
        <w:t xml:space="preserve"> </w:t>
      </w:r>
      <w:r w:rsidR="694DCA54" w:rsidRPr="1E55A462">
        <w:rPr>
          <w:rFonts w:eastAsia="Georgia" w:cs="Georgia"/>
          <w:sz w:val="24"/>
        </w:rPr>
        <w:t xml:space="preserve">to </w:t>
      </w:r>
      <w:r w:rsidR="332D9C1E" w:rsidRPr="1E55A462">
        <w:rPr>
          <w:rFonts w:eastAsia="Georgia" w:cs="Georgia"/>
          <w:sz w:val="24"/>
        </w:rPr>
        <w:t xml:space="preserve">problem solving or communication skills. </w:t>
      </w:r>
    </w:p>
    <w:p w14:paraId="04ED1457" w14:textId="769A6A5B" w:rsidR="001542F9" w:rsidRPr="00DD59BB" w:rsidRDefault="001542F9" w:rsidP="00DD59BB">
      <w:pPr>
        <w:pStyle w:val="ListNumber"/>
        <w:rPr>
          <w:rFonts w:ascii="Times New Roman" w:hAnsi="Times New Roman"/>
        </w:rPr>
      </w:pPr>
      <w:r w:rsidRPr="1E55A462">
        <w:rPr>
          <w:rFonts w:eastAsia="Georgia" w:cs="Georgia"/>
          <w:color w:val="000000" w:themeColor="text1"/>
          <w:sz w:val="24"/>
        </w:rPr>
        <w:t>Reporting</w:t>
      </w:r>
      <w:r w:rsidR="00DD59BB" w:rsidRPr="1E55A462">
        <w:rPr>
          <w:rFonts w:eastAsia="Georgia" w:cs="Georgia"/>
          <w:color w:val="000000" w:themeColor="text1"/>
          <w:sz w:val="24"/>
        </w:rPr>
        <w:t xml:space="preserve"> requirements</w:t>
      </w:r>
      <w:r w:rsidR="00B560F5" w:rsidRPr="1E55A462">
        <w:rPr>
          <w:rFonts w:eastAsia="Georgia" w:cs="Georgia"/>
          <w:color w:val="000000" w:themeColor="text1"/>
          <w:sz w:val="24"/>
        </w:rPr>
        <w:t>:</w:t>
      </w:r>
    </w:p>
    <w:p w14:paraId="465E3F3E" w14:textId="77777777" w:rsidR="001542F9" w:rsidRDefault="001542F9" w:rsidP="001542F9">
      <w:pPr>
        <w:pStyle w:val="ListNumber"/>
        <w:numPr>
          <w:ilvl w:val="0"/>
          <w:numId w:val="13"/>
        </w:numPr>
        <w:rPr>
          <w:rFonts w:eastAsia="Georgia" w:cs="Georgia"/>
          <w:color w:val="000000" w:themeColor="text1"/>
        </w:rPr>
      </w:pPr>
      <w:r w:rsidRPr="1E55A462">
        <w:rPr>
          <w:rFonts w:eastAsia="Georgia" w:cs="Georgia"/>
          <w:color w:val="000000" w:themeColor="text1"/>
          <w:sz w:val="24"/>
        </w:rPr>
        <w:t>Quarterly</w:t>
      </w:r>
      <w:r w:rsidRPr="1E55A462">
        <w:rPr>
          <w:rFonts w:eastAsia="Georgia" w:cs="Georgia"/>
        </w:rPr>
        <w:t xml:space="preserve"> reports produced to track engagement and inform future approach.</w:t>
      </w:r>
    </w:p>
    <w:p w14:paraId="2C952F0E" w14:textId="3A4B3982" w:rsidR="0E0F7C9C" w:rsidRDefault="00B560F5" w:rsidP="1E55A462">
      <w:pPr>
        <w:pStyle w:val="paragraph"/>
        <w:numPr>
          <w:ilvl w:val="0"/>
          <w:numId w:val="13"/>
        </w:numPr>
        <w:spacing w:before="0" w:beforeAutospacing="0" w:after="0" w:afterAutospacing="0"/>
        <w:jc w:val="both"/>
      </w:pPr>
      <w:r w:rsidRPr="1E55A462">
        <w:rPr>
          <w:rFonts w:ascii="Georgia" w:eastAsia="Georgia" w:hAnsi="Georgia" w:cs="Georgia"/>
        </w:rPr>
        <w:t>A</w:t>
      </w:r>
      <w:r w:rsidR="6F4F8C74" w:rsidRPr="1E55A462">
        <w:rPr>
          <w:rFonts w:ascii="Georgia" w:eastAsia="Georgia" w:hAnsi="Georgia" w:cs="Georgia"/>
        </w:rPr>
        <w:t>n e</w:t>
      </w:r>
      <w:r w:rsidR="5649B943" w:rsidRPr="1E55A462">
        <w:rPr>
          <w:rFonts w:ascii="Georgia" w:eastAsia="Georgia" w:hAnsi="Georgia" w:cs="Georgia"/>
        </w:rPr>
        <w:t>nd of programme evaluation</w:t>
      </w:r>
      <w:r w:rsidR="2EFE000D" w:rsidRPr="1E55A462">
        <w:rPr>
          <w:rFonts w:ascii="Georgia" w:eastAsia="Georgia" w:hAnsi="Georgia" w:cs="Georgia"/>
        </w:rPr>
        <w:t xml:space="preserve"> and</w:t>
      </w:r>
      <w:r w:rsidR="5649B943" w:rsidRPr="1E55A462">
        <w:rPr>
          <w:rFonts w:ascii="Georgia" w:eastAsia="Georgia" w:hAnsi="Georgia" w:cs="Georgia"/>
        </w:rPr>
        <w:t xml:space="preserve"> report. </w:t>
      </w:r>
    </w:p>
    <w:p w14:paraId="421BA01A" w14:textId="3C5C1217" w:rsidR="5405AE56" w:rsidRDefault="5405AE56" w:rsidP="5405AE56">
      <w:pPr>
        <w:pStyle w:val="paragraph"/>
        <w:spacing w:before="0" w:beforeAutospacing="0" w:after="0" w:afterAutospacing="0"/>
        <w:jc w:val="both"/>
        <w:rPr>
          <w:rStyle w:val="eop"/>
          <w:rFonts w:ascii="Georgia" w:eastAsia="Georgia" w:hAnsi="Georgia" w:cs="Georgia"/>
          <w:b/>
          <w:bCs/>
        </w:rPr>
      </w:pPr>
    </w:p>
    <w:p w14:paraId="19C1031B" w14:textId="37EAF783" w:rsidR="5405AE56" w:rsidRDefault="5405AE56" w:rsidP="5405AE56">
      <w:pPr>
        <w:pStyle w:val="paragraph"/>
        <w:spacing w:before="0" w:beforeAutospacing="0" w:after="0" w:afterAutospacing="0"/>
        <w:jc w:val="both"/>
        <w:rPr>
          <w:rStyle w:val="eop"/>
          <w:rFonts w:ascii="Georgia" w:eastAsia="Georgia" w:hAnsi="Georgia" w:cs="Georgia"/>
        </w:rPr>
      </w:pPr>
    </w:p>
    <w:p w14:paraId="53F0481C" w14:textId="3EAA5DB0" w:rsidR="5405AE56" w:rsidRDefault="5405AE56" w:rsidP="5405AE56">
      <w:pPr>
        <w:pStyle w:val="paragraph"/>
        <w:spacing w:before="0" w:beforeAutospacing="0" w:after="0" w:afterAutospacing="0"/>
        <w:jc w:val="both"/>
        <w:rPr>
          <w:rStyle w:val="eop"/>
          <w:rFonts w:ascii="Georgia" w:eastAsia="Georgia" w:hAnsi="Georgia" w:cs="Georgia"/>
        </w:rPr>
      </w:pPr>
    </w:p>
    <w:p w14:paraId="5AE6FC6F" w14:textId="2859DFA6" w:rsidR="0267F683" w:rsidRDefault="0267F683" w:rsidP="5405AE56">
      <w:pPr>
        <w:pStyle w:val="paragraph"/>
        <w:spacing w:before="0" w:beforeAutospacing="0" w:after="0" w:afterAutospacing="0"/>
        <w:jc w:val="both"/>
        <w:rPr>
          <w:rStyle w:val="eop"/>
          <w:rFonts w:ascii="Georgia" w:eastAsia="Georgia" w:hAnsi="Georgia" w:cs="Georgia"/>
          <w:b/>
          <w:bCs/>
        </w:rPr>
      </w:pPr>
      <w:r w:rsidRPr="5405AE56">
        <w:rPr>
          <w:rStyle w:val="eop"/>
          <w:rFonts w:ascii="Georgia" w:eastAsia="Georgia" w:hAnsi="Georgia" w:cs="Georgia"/>
          <w:b/>
          <w:bCs/>
        </w:rPr>
        <w:t>Outcomes</w:t>
      </w:r>
    </w:p>
    <w:p w14:paraId="4EDF79AA" w14:textId="0C79F591" w:rsidR="46414DDD" w:rsidRDefault="46414DDD" w:rsidP="00F56EB9">
      <w:pPr>
        <w:pStyle w:val="ListParagraph"/>
        <w:numPr>
          <w:ilvl w:val="0"/>
          <w:numId w:val="14"/>
        </w:numPr>
        <w:spacing w:after="160" w:line="259" w:lineRule="auto"/>
        <w:rPr>
          <w:rFonts w:eastAsia="Georgia" w:cs="Georgia"/>
          <w:color w:val="000000" w:themeColor="text1"/>
          <w:sz w:val="24"/>
        </w:rPr>
      </w:pPr>
      <w:r w:rsidRPr="5405AE56">
        <w:rPr>
          <w:rFonts w:eastAsia="Georgia" w:cs="Georgia"/>
          <w:color w:val="000000" w:themeColor="text1"/>
          <w:sz w:val="24"/>
        </w:rPr>
        <w:t>Youth voice is at the heart of t</w:t>
      </w:r>
      <w:r w:rsidR="79C3317C" w:rsidRPr="5405AE56">
        <w:rPr>
          <w:rFonts w:eastAsia="Georgia" w:cs="Georgia"/>
          <w:color w:val="000000" w:themeColor="text1"/>
          <w:sz w:val="24"/>
        </w:rPr>
        <w:t>he Sustainable Futures programme</w:t>
      </w:r>
    </w:p>
    <w:p w14:paraId="33F197B7" w14:textId="3CE60423" w:rsidR="6AFE12C9" w:rsidRDefault="6AFE12C9" w:rsidP="00F56EB9">
      <w:pPr>
        <w:pStyle w:val="ListParagraph"/>
        <w:numPr>
          <w:ilvl w:val="0"/>
          <w:numId w:val="14"/>
        </w:numPr>
        <w:spacing w:after="160" w:line="259" w:lineRule="auto"/>
        <w:rPr>
          <w:rFonts w:eastAsia="Georgia" w:cs="Georgia"/>
          <w:sz w:val="24"/>
        </w:rPr>
      </w:pPr>
      <w:r w:rsidRPr="5405AE56">
        <w:rPr>
          <w:rFonts w:eastAsia="Georgia" w:cs="Georgia"/>
          <w:sz w:val="24"/>
        </w:rPr>
        <w:t xml:space="preserve">Sustainable Futures courses, resources and communications </w:t>
      </w:r>
      <w:r w:rsidR="42AAC056" w:rsidRPr="5405AE56">
        <w:rPr>
          <w:rFonts w:eastAsia="Georgia" w:cs="Georgia"/>
          <w:sz w:val="24"/>
        </w:rPr>
        <w:t>are</w:t>
      </w:r>
      <w:r w:rsidRPr="5405AE56">
        <w:rPr>
          <w:rFonts w:eastAsia="Georgia" w:cs="Georgia"/>
          <w:sz w:val="24"/>
        </w:rPr>
        <w:t xml:space="preserve"> informed and improved with insight from diverse young people currently experiencing careers guidance.</w:t>
      </w:r>
    </w:p>
    <w:p w14:paraId="5D2EC8D8" w14:textId="41F00414" w:rsidR="050AF83D" w:rsidRDefault="050AF83D" w:rsidP="00F56EB9">
      <w:pPr>
        <w:pStyle w:val="ListParagraph"/>
        <w:numPr>
          <w:ilvl w:val="0"/>
          <w:numId w:val="14"/>
        </w:numPr>
        <w:spacing w:after="160" w:line="259" w:lineRule="auto"/>
        <w:rPr>
          <w:rFonts w:eastAsia="Georgia" w:cs="Georgia"/>
          <w:color w:val="000000" w:themeColor="text1"/>
          <w:sz w:val="24"/>
        </w:rPr>
      </w:pPr>
      <w:r w:rsidRPr="5405AE56">
        <w:rPr>
          <w:rFonts w:eastAsia="Georgia" w:cs="Georgia"/>
          <w:color w:val="000000" w:themeColor="text1"/>
          <w:sz w:val="24"/>
        </w:rPr>
        <w:t xml:space="preserve">The Sustainable Futures programme creates activities, resources and </w:t>
      </w:r>
    </w:p>
    <w:p w14:paraId="35F7187F" w14:textId="152FC887" w:rsidR="050AF83D" w:rsidRDefault="050AF83D" w:rsidP="00936797">
      <w:pPr>
        <w:pStyle w:val="ListParagraph"/>
        <w:numPr>
          <w:ilvl w:val="0"/>
          <w:numId w:val="0"/>
        </w:numPr>
        <w:spacing w:after="160" w:line="259" w:lineRule="auto"/>
        <w:ind w:left="720"/>
        <w:rPr>
          <w:rFonts w:eastAsia="Georgia" w:cs="Georgia"/>
          <w:color w:val="000000" w:themeColor="text1"/>
          <w:sz w:val="24"/>
        </w:rPr>
      </w:pPr>
      <w:r w:rsidRPr="5405AE56">
        <w:rPr>
          <w:rFonts w:eastAsia="Georgia" w:cs="Georgia"/>
          <w:color w:val="000000" w:themeColor="text1"/>
          <w:sz w:val="24"/>
        </w:rPr>
        <w:t>opportunities that respond to and meets the needs of all young p</w:t>
      </w:r>
      <w:r w:rsidR="770CFBDF" w:rsidRPr="5405AE56">
        <w:rPr>
          <w:rFonts w:eastAsia="Georgia" w:cs="Georgia"/>
          <w:color w:val="000000" w:themeColor="text1"/>
          <w:sz w:val="24"/>
        </w:rPr>
        <w:t xml:space="preserve">eople. </w:t>
      </w:r>
    </w:p>
    <w:p w14:paraId="1892E36F" w14:textId="3C258848" w:rsidR="3A705861" w:rsidRDefault="3A705861" w:rsidP="1E55A462">
      <w:pPr>
        <w:pStyle w:val="ListParagraph"/>
        <w:numPr>
          <w:ilvl w:val="0"/>
          <w:numId w:val="14"/>
        </w:numPr>
        <w:spacing w:after="160" w:line="259" w:lineRule="auto"/>
        <w:rPr>
          <w:rFonts w:eastAsia="Georgia" w:cs="Georgia"/>
          <w:color w:val="000000" w:themeColor="text1"/>
          <w:sz w:val="24"/>
        </w:rPr>
      </w:pPr>
      <w:r w:rsidRPr="1E55A462">
        <w:rPr>
          <w:rFonts w:eastAsia="Georgia" w:cs="Georgia"/>
          <w:color w:val="000000" w:themeColor="text1"/>
          <w:sz w:val="24"/>
        </w:rPr>
        <w:t xml:space="preserve">Engagement with young people and with public, </w:t>
      </w:r>
      <w:bookmarkStart w:id="19" w:name="_Int_zpbTOOk1"/>
      <w:r w:rsidR="32B4E724" w:rsidRPr="1E55A462">
        <w:rPr>
          <w:rFonts w:eastAsia="Georgia" w:cs="Georgia"/>
          <w:color w:val="000000" w:themeColor="text1"/>
          <w:sz w:val="24"/>
        </w:rPr>
        <w:t>political,</w:t>
      </w:r>
      <w:bookmarkEnd w:id="19"/>
      <w:r w:rsidRPr="1E55A462">
        <w:rPr>
          <w:rFonts w:eastAsia="Georgia" w:cs="Georgia"/>
          <w:color w:val="000000" w:themeColor="text1"/>
          <w:sz w:val="24"/>
        </w:rPr>
        <w:t xml:space="preserve"> and business audiences is strengthened through visible presence of young people in direct meetings, </w:t>
      </w:r>
      <w:r w:rsidR="45A0B106" w:rsidRPr="1E55A462">
        <w:rPr>
          <w:rFonts w:eastAsia="Georgia" w:cs="Georgia"/>
          <w:color w:val="000000" w:themeColor="text1"/>
          <w:sz w:val="24"/>
        </w:rPr>
        <w:t>events,</w:t>
      </w:r>
      <w:r w:rsidRPr="1E55A462">
        <w:rPr>
          <w:rFonts w:eastAsia="Georgia" w:cs="Georgia"/>
          <w:color w:val="000000" w:themeColor="text1"/>
          <w:sz w:val="24"/>
        </w:rPr>
        <w:t xml:space="preserve"> and campaign communications.</w:t>
      </w:r>
    </w:p>
    <w:p w14:paraId="002BD987" w14:textId="5FF44673" w:rsidR="75FB4A1E" w:rsidRDefault="75FB4A1E" w:rsidP="1E55A462">
      <w:pPr>
        <w:pStyle w:val="ListParagraph"/>
        <w:numPr>
          <w:ilvl w:val="0"/>
          <w:numId w:val="14"/>
        </w:numPr>
        <w:spacing w:after="160" w:line="259" w:lineRule="auto"/>
        <w:rPr>
          <w:rFonts w:eastAsia="Georgia" w:cs="Georgia"/>
          <w:color w:val="000000" w:themeColor="text1"/>
          <w:sz w:val="24"/>
        </w:rPr>
      </w:pPr>
      <w:r w:rsidRPr="1E55A462">
        <w:rPr>
          <w:rFonts w:eastAsia="Georgia" w:cs="Georgia"/>
          <w:sz w:val="24"/>
        </w:rPr>
        <w:t xml:space="preserve">Young people gain experience and develop skills to support their future education, </w:t>
      </w:r>
      <w:bookmarkStart w:id="20" w:name="_Int_ndTEKBCV"/>
      <w:r w:rsidR="2AF8B85E" w:rsidRPr="1E55A462">
        <w:rPr>
          <w:rFonts w:eastAsia="Georgia" w:cs="Georgia"/>
          <w:sz w:val="24"/>
        </w:rPr>
        <w:t>employment,</w:t>
      </w:r>
      <w:bookmarkEnd w:id="20"/>
      <w:r w:rsidRPr="1E55A462">
        <w:rPr>
          <w:rFonts w:eastAsia="Georgia" w:cs="Georgia"/>
          <w:sz w:val="24"/>
        </w:rPr>
        <w:t xml:space="preserve"> or training applications.</w:t>
      </w:r>
    </w:p>
    <w:p w14:paraId="3A10CDC3" w14:textId="104D5DCC" w:rsidR="354581E4" w:rsidRDefault="354581E4" w:rsidP="5405AE56">
      <w:pPr>
        <w:jc w:val="both"/>
        <w:rPr>
          <w:rFonts w:eastAsia="Georgia" w:cs="Georgia"/>
          <w:b/>
          <w:bCs/>
          <w:sz w:val="24"/>
        </w:rPr>
      </w:pPr>
    </w:p>
    <w:p w14:paraId="057155C6" w14:textId="60B5B4A7" w:rsidR="354581E4" w:rsidRDefault="354581E4" w:rsidP="5405AE56">
      <w:pPr>
        <w:jc w:val="both"/>
        <w:rPr>
          <w:rFonts w:eastAsia="Georgia" w:cs="Georgia"/>
          <w:b/>
          <w:bCs/>
          <w:sz w:val="24"/>
        </w:rPr>
      </w:pPr>
    </w:p>
    <w:p w14:paraId="02681EB9" w14:textId="186A8FE2" w:rsidR="095D916F" w:rsidRDefault="095D916F" w:rsidP="5405AE56">
      <w:pPr>
        <w:spacing w:after="200" w:line="276" w:lineRule="auto"/>
        <w:jc w:val="both"/>
        <w:rPr>
          <w:rFonts w:eastAsia="Georgia" w:cs="Georgia"/>
          <w:color w:val="000000" w:themeColor="text1"/>
          <w:sz w:val="24"/>
        </w:rPr>
      </w:pPr>
      <w:r w:rsidRPr="5405AE56">
        <w:rPr>
          <w:rFonts w:eastAsia="Georgia" w:cs="Georgia"/>
          <w:b/>
          <w:bCs/>
          <w:color w:val="000000" w:themeColor="text1"/>
          <w:sz w:val="24"/>
        </w:rPr>
        <w:t xml:space="preserve">The Application Process </w:t>
      </w:r>
    </w:p>
    <w:p w14:paraId="72E0528C" w14:textId="5B9E74B4" w:rsidR="095D916F" w:rsidRDefault="095D916F" w:rsidP="365E6FFA">
      <w:pPr>
        <w:rPr>
          <w:rFonts w:eastAsia="Georgia" w:cs="Georgia"/>
          <w:color w:val="000000" w:themeColor="text1"/>
          <w:sz w:val="24"/>
        </w:rPr>
      </w:pPr>
      <w:r w:rsidRPr="365E6FFA">
        <w:rPr>
          <w:rFonts w:eastAsia="Georgia" w:cs="Georgia"/>
          <w:color w:val="000000" w:themeColor="text1"/>
          <w:sz w:val="24"/>
        </w:rPr>
        <w:t>Please note that WWF-UK would prefer to contract these services using our attached Standard Terms and Conditions. As part of your response, please indicate whether or not you would be content to use these terms or if you would wish to propose alternatives.</w:t>
      </w:r>
    </w:p>
    <w:p w14:paraId="3E4C97C9" w14:textId="1DCD17C3" w:rsidR="354581E4" w:rsidRDefault="354581E4" w:rsidP="5405AE56">
      <w:pPr>
        <w:rPr>
          <w:rFonts w:eastAsia="Georgia" w:cs="Georgia"/>
          <w:color w:val="000000" w:themeColor="text1"/>
          <w:sz w:val="24"/>
        </w:rPr>
      </w:pPr>
    </w:p>
    <w:p w14:paraId="1EA666AA" w14:textId="0D75D46D" w:rsidR="3EBBED71" w:rsidRDefault="3EBBED71" w:rsidP="354581E4">
      <w:pPr>
        <w:jc w:val="both"/>
        <w:rPr>
          <w:rFonts w:eastAsia="Georgia" w:cs="Georgia"/>
          <w:b/>
          <w:bCs/>
          <w:sz w:val="24"/>
        </w:rPr>
      </w:pPr>
      <w:r w:rsidRPr="5405AE56">
        <w:rPr>
          <w:rFonts w:eastAsia="Georgia" w:cs="Georgia"/>
          <w:b/>
          <w:bCs/>
          <w:sz w:val="24"/>
        </w:rPr>
        <w:t xml:space="preserve">In your response, please demonstrate and evidence: </w:t>
      </w:r>
    </w:p>
    <w:p w14:paraId="033347A1" w14:textId="28B424B2" w:rsidR="3EBBED71" w:rsidRDefault="3EBBED71" w:rsidP="1E55A462">
      <w:pPr>
        <w:pStyle w:val="ListParagraph"/>
        <w:numPr>
          <w:ilvl w:val="0"/>
          <w:numId w:val="27"/>
        </w:numPr>
        <w:spacing w:after="160" w:line="259" w:lineRule="auto"/>
        <w:jc w:val="both"/>
        <w:rPr>
          <w:rFonts w:eastAsia="Georgia" w:cs="Georgia"/>
          <w:i/>
          <w:iCs/>
          <w:sz w:val="24"/>
        </w:rPr>
      </w:pPr>
      <w:r w:rsidRPr="1E55A462">
        <w:rPr>
          <w:rFonts w:eastAsia="Georgia" w:cs="Georgia"/>
          <w:sz w:val="24"/>
        </w:rPr>
        <w:lastRenderedPageBreak/>
        <w:t>Understanding of the brief and propose options for the approach</w:t>
      </w:r>
      <w:bookmarkStart w:id="21" w:name="_Int_VfQfkQXW"/>
      <w:r w:rsidR="7425E35E" w:rsidRPr="1E55A462">
        <w:rPr>
          <w:rFonts w:eastAsia="Georgia" w:cs="Georgia"/>
          <w:sz w:val="24"/>
        </w:rPr>
        <w:t xml:space="preserve">. </w:t>
      </w:r>
      <w:bookmarkEnd w:id="21"/>
      <w:r w:rsidRPr="1E55A462">
        <w:rPr>
          <w:rFonts w:eastAsia="Georgia" w:cs="Georgia"/>
          <w:i/>
          <w:iCs/>
          <w:sz w:val="24"/>
        </w:rPr>
        <w:t>Please outline possible time frames and requirements of us in a high-level project plan.</w:t>
      </w:r>
    </w:p>
    <w:p w14:paraId="22A87B8D" w14:textId="1ADC0342" w:rsidR="21E78858" w:rsidRDefault="21E78858" w:rsidP="1E55A462">
      <w:pPr>
        <w:pStyle w:val="ListParagraph"/>
        <w:numPr>
          <w:ilvl w:val="0"/>
          <w:numId w:val="27"/>
        </w:numPr>
        <w:spacing w:after="160" w:line="259" w:lineRule="auto"/>
        <w:jc w:val="both"/>
        <w:rPr>
          <w:rFonts w:eastAsia="Georgia" w:cs="Georgia"/>
          <w:i/>
          <w:iCs/>
          <w:sz w:val="24"/>
        </w:rPr>
      </w:pPr>
      <w:r w:rsidRPr="1E55A462">
        <w:rPr>
          <w:rFonts w:eastAsia="Georgia" w:cs="Georgia"/>
          <w:sz w:val="24"/>
        </w:rPr>
        <w:t>Depth and breadth of expertise in this field in the charity /not for profit / NGO and commercial / private sectors</w:t>
      </w:r>
      <w:bookmarkStart w:id="22" w:name="_Int_VWQMPHUG"/>
      <w:r w:rsidR="6693B3EC" w:rsidRPr="1E55A462">
        <w:rPr>
          <w:rFonts w:eastAsia="Georgia" w:cs="Georgia"/>
          <w:sz w:val="24"/>
        </w:rPr>
        <w:t xml:space="preserve">. </w:t>
      </w:r>
      <w:bookmarkEnd w:id="22"/>
      <w:r w:rsidRPr="1E55A462">
        <w:rPr>
          <w:rFonts w:eastAsia="Georgia" w:cs="Georgia"/>
          <w:i/>
          <w:iCs/>
          <w:sz w:val="24"/>
        </w:rPr>
        <w:t>Please include names of recent clients for who you have delivered similar work</w:t>
      </w:r>
      <w:r w:rsidR="77EA81C6" w:rsidRPr="1E55A462">
        <w:rPr>
          <w:rFonts w:eastAsia="Georgia" w:cs="Georgia"/>
          <w:i/>
          <w:iCs/>
          <w:sz w:val="24"/>
        </w:rPr>
        <w:t>, with a particular focus on the safeguarding of young peopl</w:t>
      </w:r>
      <w:r w:rsidR="3DB0BFA3" w:rsidRPr="1E55A462">
        <w:rPr>
          <w:rFonts w:eastAsia="Georgia" w:cs="Georgia"/>
          <w:i/>
          <w:iCs/>
          <w:sz w:val="24"/>
        </w:rPr>
        <w:t>e</w:t>
      </w:r>
    </w:p>
    <w:p w14:paraId="432F8D34" w14:textId="71FBCBE1" w:rsidR="3DB0BFA3" w:rsidRDefault="3DB0BFA3" w:rsidP="1E55A462">
      <w:pPr>
        <w:pStyle w:val="ListParagraph"/>
        <w:numPr>
          <w:ilvl w:val="0"/>
          <w:numId w:val="27"/>
        </w:numPr>
        <w:spacing w:after="160" w:line="259" w:lineRule="auto"/>
        <w:jc w:val="both"/>
        <w:rPr>
          <w:rFonts w:asciiTheme="minorHAnsi" w:eastAsiaTheme="minorEastAsia" w:hAnsiTheme="minorHAnsi" w:cstheme="minorBidi"/>
          <w:i/>
          <w:iCs/>
          <w:color w:val="000000" w:themeColor="text1"/>
        </w:rPr>
      </w:pPr>
      <w:r w:rsidRPr="1E55A462">
        <w:rPr>
          <w:rFonts w:eastAsia="Georgia" w:cs="Georgia"/>
          <w:sz w:val="24"/>
        </w:rPr>
        <w:t>Safeguarding expertise</w:t>
      </w:r>
      <w:r w:rsidR="28B9269C" w:rsidRPr="1E55A462">
        <w:rPr>
          <w:rFonts w:eastAsia="Georgia" w:cs="Georgia"/>
          <w:sz w:val="24"/>
        </w:rPr>
        <w:t xml:space="preserve"> and experience</w:t>
      </w:r>
      <w:r w:rsidRPr="1E55A462">
        <w:rPr>
          <w:rFonts w:eastAsia="Georgia" w:cs="Georgia"/>
          <w:sz w:val="24"/>
        </w:rPr>
        <w:t xml:space="preserve">. </w:t>
      </w:r>
      <w:r w:rsidRPr="1E55A462">
        <w:rPr>
          <w:rFonts w:eastAsia="Georgia" w:cs="Georgia"/>
          <w:i/>
          <w:iCs/>
          <w:sz w:val="24"/>
        </w:rPr>
        <w:t>Please outline how you will ensure safeguarding is embedded in programme design and delivery</w:t>
      </w:r>
      <w:r w:rsidR="43D286F0" w:rsidRPr="1E55A462">
        <w:rPr>
          <w:rFonts w:eastAsia="Georgia" w:cs="Georgia"/>
          <w:i/>
          <w:iCs/>
          <w:sz w:val="24"/>
        </w:rPr>
        <w:t>.</w:t>
      </w:r>
      <w:r w:rsidRPr="1E55A462">
        <w:rPr>
          <w:rFonts w:eastAsia="Georgia" w:cs="Georgia"/>
          <w:i/>
          <w:iCs/>
          <w:sz w:val="24"/>
        </w:rPr>
        <w:t xml:space="preserve"> </w:t>
      </w:r>
      <w:r w:rsidR="49EB991C" w:rsidRPr="1E55A462">
        <w:rPr>
          <w:rFonts w:eastAsia="Georgia" w:cs="Georgia"/>
          <w:i/>
          <w:iCs/>
          <w:sz w:val="24"/>
        </w:rPr>
        <w:t xml:space="preserve">Please provide your policy, your expectations of WWF-UK's roles and responsibilities, as well as a breakdown of </w:t>
      </w:r>
      <w:r w:rsidR="50522F80" w:rsidRPr="1E55A462">
        <w:rPr>
          <w:rFonts w:eastAsia="Georgia" w:cs="Georgia"/>
          <w:i/>
          <w:iCs/>
          <w:sz w:val="24"/>
        </w:rPr>
        <w:t xml:space="preserve">your training, monitoring, quality assurance, </w:t>
      </w:r>
      <w:r w:rsidR="75EE901F" w:rsidRPr="1E55A462">
        <w:rPr>
          <w:rFonts w:eastAsia="Georgia" w:cs="Georgia"/>
          <w:i/>
          <w:iCs/>
          <w:sz w:val="24"/>
        </w:rPr>
        <w:t>incident management</w:t>
      </w:r>
      <w:r w:rsidR="2077EBDF" w:rsidRPr="1E55A462">
        <w:rPr>
          <w:rFonts w:eastAsia="Georgia" w:cs="Georgia"/>
          <w:i/>
          <w:iCs/>
          <w:sz w:val="24"/>
        </w:rPr>
        <w:t xml:space="preserve"> and reporting</w:t>
      </w:r>
      <w:r w:rsidR="2FA4A219" w:rsidRPr="1E55A462">
        <w:rPr>
          <w:rFonts w:eastAsia="Georgia" w:cs="Georgia"/>
          <w:i/>
          <w:iCs/>
          <w:sz w:val="24"/>
        </w:rPr>
        <w:t xml:space="preserve"> procedures.</w:t>
      </w:r>
      <w:ins w:id="23" w:author="Rosalind Mist" w:date="2022-10-12T10:04:00Z">
        <w:r w:rsidR="10DC8177" w:rsidRPr="1E55A462">
          <w:rPr>
            <w:rFonts w:eastAsia="Georgia" w:cs="Georgia"/>
            <w:i/>
            <w:iCs/>
            <w:sz w:val="24"/>
          </w:rPr>
          <w:t xml:space="preserve"> </w:t>
        </w:r>
      </w:ins>
      <w:r w:rsidR="614005F2" w:rsidRPr="1E55A462">
        <w:rPr>
          <w:rFonts w:eastAsia="Georgia" w:cs="Georgia"/>
          <w:i/>
          <w:iCs/>
          <w:sz w:val="24"/>
        </w:rPr>
        <w:t>W</w:t>
      </w:r>
      <w:r w:rsidRPr="1E55A462">
        <w:rPr>
          <w:rFonts w:eastAsia="Georgia" w:cs="Georgia"/>
          <w:i/>
          <w:iCs/>
          <w:color w:val="333333"/>
          <w:sz w:val="24"/>
        </w:rPr>
        <w:t xml:space="preserve">e expect agencies to have </w:t>
      </w:r>
      <w:r w:rsidR="10DC8177" w:rsidRPr="1E55A462">
        <w:rPr>
          <w:rFonts w:eastAsia="Georgia" w:cs="Georgia"/>
          <w:i/>
          <w:iCs/>
          <w:color w:val="333333"/>
          <w:sz w:val="24"/>
        </w:rPr>
        <w:t xml:space="preserve">at least </w:t>
      </w:r>
      <w:r w:rsidRPr="1E55A462">
        <w:rPr>
          <w:rFonts w:eastAsia="Georgia" w:cs="Georgia"/>
          <w:i/>
          <w:iCs/>
          <w:color w:val="333333"/>
          <w:sz w:val="24"/>
        </w:rPr>
        <w:t xml:space="preserve">the same level of safeguarding measures as outlined in our policy - </w:t>
      </w:r>
      <w:hyperlink r:id="rId11">
        <w:r w:rsidRPr="1E55A462">
          <w:rPr>
            <w:rStyle w:val="Hyperlink"/>
            <w:rFonts w:eastAsia="Georgia" w:cs="Georgia"/>
            <w:i/>
            <w:iCs/>
            <w:sz w:val="24"/>
          </w:rPr>
          <w:t>https://www.wwf.org.uk/sites/default/files/2022-09/WWF-UK-Safeguarding-Policy-September-22.pdf</w:t>
        </w:r>
      </w:hyperlink>
      <w:r w:rsidRPr="1E55A462">
        <w:rPr>
          <w:rFonts w:eastAsia="Georgia" w:cs="Georgia"/>
          <w:i/>
          <w:iCs/>
          <w:color w:val="333333"/>
          <w:sz w:val="24"/>
        </w:rPr>
        <w:t xml:space="preserve"> - </w:t>
      </w:r>
      <w:r w:rsidRPr="1E55A462">
        <w:rPr>
          <w:rFonts w:eastAsia="Georgia" w:cs="Georgia"/>
          <w:i/>
          <w:iCs/>
          <w:sz w:val="24"/>
        </w:rPr>
        <w:t>and if required, WWF has the right to impose or instruct any further safeguarding measures to align to our policy.</w:t>
      </w:r>
      <w:ins w:id="24" w:author="Rosalind Mist" w:date="2022-10-12T10:02:00Z">
        <w:r w:rsidR="1B21F3C4" w:rsidRPr="1E55A462">
          <w:rPr>
            <w:rFonts w:eastAsia="Georgia" w:cs="Georgia"/>
            <w:i/>
            <w:iCs/>
            <w:sz w:val="24"/>
          </w:rPr>
          <w:t xml:space="preserve"> </w:t>
        </w:r>
      </w:ins>
    </w:p>
    <w:p w14:paraId="3E81BBC2" w14:textId="5823111F" w:rsidR="3EBBED71" w:rsidRDefault="21E78858" w:rsidP="1E55A462">
      <w:pPr>
        <w:pStyle w:val="ListParagraph"/>
        <w:numPr>
          <w:ilvl w:val="0"/>
          <w:numId w:val="27"/>
        </w:numPr>
        <w:spacing w:after="160" w:line="259" w:lineRule="auto"/>
        <w:jc w:val="both"/>
        <w:rPr>
          <w:rFonts w:eastAsia="Georgia" w:cs="Georgia"/>
          <w:sz w:val="24"/>
        </w:rPr>
      </w:pPr>
      <w:r w:rsidRPr="1E55A462">
        <w:rPr>
          <w:rFonts w:eastAsia="Georgia" w:cs="Georgia"/>
          <w:sz w:val="24"/>
        </w:rPr>
        <w:t xml:space="preserve">A strong team that can provide responsive service – </w:t>
      </w:r>
      <w:r w:rsidR="2EF4468C" w:rsidRPr="1E55A462">
        <w:rPr>
          <w:rFonts w:eastAsia="Georgia" w:cs="Georgia"/>
          <w:sz w:val="24"/>
        </w:rPr>
        <w:t>i.e.,</w:t>
      </w:r>
      <w:r w:rsidRPr="1E55A462">
        <w:rPr>
          <w:rFonts w:eastAsia="Georgia" w:cs="Georgia"/>
          <w:sz w:val="24"/>
        </w:rPr>
        <w:t xml:space="preserve"> not key person dependent – continuous service available</w:t>
      </w:r>
      <w:bookmarkStart w:id="25" w:name="_Int_NX5CcboH"/>
      <w:r w:rsidR="780FD830" w:rsidRPr="1E55A462">
        <w:rPr>
          <w:rFonts w:eastAsia="Georgia" w:cs="Georgia"/>
          <w:sz w:val="24"/>
        </w:rPr>
        <w:t xml:space="preserve">. </w:t>
      </w:r>
      <w:bookmarkEnd w:id="25"/>
      <w:r w:rsidRPr="1E55A462">
        <w:rPr>
          <w:rFonts w:eastAsia="Georgia" w:cs="Georgia"/>
          <w:i/>
          <w:iCs/>
          <w:sz w:val="24"/>
        </w:rPr>
        <w:t>Please provide short biographies for all those who would be involved on the project</w:t>
      </w:r>
    </w:p>
    <w:p w14:paraId="219F9E3E" w14:textId="521DB4B1" w:rsidR="3EBBED71" w:rsidRDefault="21E78858" w:rsidP="1E55A462">
      <w:pPr>
        <w:pStyle w:val="ListParagraph"/>
        <w:numPr>
          <w:ilvl w:val="0"/>
          <w:numId w:val="27"/>
        </w:numPr>
        <w:spacing w:after="160" w:line="259" w:lineRule="auto"/>
        <w:jc w:val="both"/>
        <w:rPr>
          <w:rFonts w:eastAsia="Georgia" w:cs="Georgia"/>
          <w:sz w:val="24"/>
        </w:rPr>
      </w:pPr>
      <w:r w:rsidRPr="1E55A462">
        <w:rPr>
          <w:rFonts w:eastAsia="Georgia" w:cs="Georgia"/>
          <w:sz w:val="24"/>
        </w:rPr>
        <w:t>A strong alignment with WWF’s vision and mission with values that respect diversity, equality and inclusivity and evidence of partnership working</w:t>
      </w:r>
      <w:bookmarkStart w:id="26" w:name="_Int_SrrYggUn"/>
      <w:r w:rsidR="2FF4D614" w:rsidRPr="1E55A462">
        <w:rPr>
          <w:rFonts w:eastAsia="Georgia" w:cs="Georgia"/>
          <w:sz w:val="24"/>
        </w:rPr>
        <w:t xml:space="preserve">. </w:t>
      </w:r>
      <w:bookmarkEnd w:id="26"/>
      <w:r w:rsidRPr="1E55A462">
        <w:rPr>
          <w:rFonts w:eastAsia="Georgia" w:cs="Georgia"/>
          <w:i/>
          <w:iCs/>
          <w:sz w:val="24"/>
        </w:rPr>
        <w:t>Please provide a short statement on this and how you evidence your values in your work.</w:t>
      </w:r>
    </w:p>
    <w:p w14:paraId="5457E0CA" w14:textId="0B659C0E" w:rsidR="3EBBED71" w:rsidRDefault="21E78858" w:rsidP="1E55A462">
      <w:pPr>
        <w:pStyle w:val="ListParagraph"/>
        <w:numPr>
          <w:ilvl w:val="0"/>
          <w:numId w:val="27"/>
        </w:numPr>
        <w:spacing w:after="160" w:line="259" w:lineRule="auto"/>
        <w:jc w:val="both"/>
        <w:rPr>
          <w:rFonts w:eastAsia="Georgia" w:cs="Georgia"/>
          <w:sz w:val="24"/>
        </w:rPr>
      </w:pPr>
      <w:r w:rsidRPr="1E55A462">
        <w:rPr>
          <w:rFonts w:eastAsia="Georgia" w:cs="Georgia"/>
          <w:sz w:val="24"/>
        </w:rPr>
        <w:t>Value for money; competitive pricing for expertise</w:t>
      </w:r>
      <w:bookmarkStart w:id="27" w:name="_Int_Q8x7Zmzm"/>
      <w:r w:rsidR="4BFD61C8" w:rsidRPr="1E55A462">
        <w:rPr>
          <w:rFonts w:eastAsia="Georgia" w:cs="Georgia"/>
          <w:sz w:val="24"/>
        </w:rPr>
        <w:t xml:space="preserve">. </w:t>
      </w:r>
      <w:bookmarkEnd w:id="27"/>
      <w:r w:rsidRPr="1E55A462">
        <w:rPr>
          <w:rFonts w:eastAsia="Georgia" w:cs="Georgia"/>
          <w:sz w:val="24"/>
        </w:rPr>
        <w:t>We need fees to be clear and structured in a flexible way</w:t>
      </w:r>
      <w:r w:rsidR="4BFD61C8" w:rsidRPr="1E55A462">
        <w:rPr>
          <w:rFonts w:eastAsia="Georgia" w:cs="Georgia"/>
          <w:sz w:val="24"/>
        </w:rPr>
        <w:t xml:space="preserve">. </w:t>
      </w:r>
      <w:r w:rsidRPr="1E55A462">
        <w:rPr>
          <w:rFonts w:eastAsia="Georgia" w:cs="Georgia"/>
          <w:i/>
          <w:iCs/>
          <w:sz w:val="24"/>
        </w:rPr>
        <w:t>Please state day / hourly rates and price per project element, ideally with capped fees.</w:t>
      </w:r>
      <w:r w:rsidRPr="1E55A462">
        <w:rPr>
          <w:rFonts w:eastAsia="Georgia" w:cs="Georgia"/>
          <w:sz w:val="24"/>
        </w:rPr>
        <w:t xml:space="preserve"> </w:t>
      </w:r>
    </w:p>
    <w:p w14:paraId="77CF9B52" w14:textId="30FCCB7F" w:rsidR="3EBBED71" w:rsidRDefault="21E78858" w:rsidP="1E55A462">
      <w:pPr>
        <w:pStyle w:val="ListParagraph"/>
        <w:numPr>
          <w:ilvl w:val="0"/>
          <w:numId w:val="27"/>
        </w:numPr>
        <w:spacing w:after="160" w:line="259" w:lineRule="auto"/>
        <w:jc w:val="both"/>
        <w:rPr>
          <w:rFonts w:eastAsia="Georgia" w:cs="Georgia"/>
          <w:i/>
          <w:iCs/>
          <w:sz w:val="24"/>
        </w:rPr>
      </w:pPr>
      <w:r w:rsidRPr="1E55A462">
        <w:rPr>
          <w:rFonts w:eastAsia="Georgia" w:cs="Georgia"/>
          <w:sz w:val="24"/>
        </w:rPr>
        <w:t>Confidentiality and Data protection</w:t>
      </w:r>
      <w:bookmarkStart w:id="28" w:name="_Int_RMujAQZj"/>
      <w:r w:rsidR="6DC44ED0" w:rsidRPr="1E55A462">
        <w:rPr>
          <w:rFonts w:eastAsia="Georgia" w:cs="Georgia"/>
          <w:sz w:val="24"/>
        </w:rPr>
        <w:t xml:space="preserve">. </w:t>
      </w:r>
      <w:bookmarkEnd w:id="28"/>
      <w:r w:rsidRPr="1E55A462">
        <w:rPr>
          <w:rFonts w:eastAsia="Georgia" w:cs="Georgia"/>
          <w:i/>
          <w:iCs/>
          <w:sz w:val="24"/>
        </w:rPr>
        <w:t>Please provide your confidentiality statement and GDPR principles.</w:t>
      </w:r>
    </w:p>
    <w:p w14:paraId="2A4662AA" w14:textId="6505C6B1" w:rsidR="3EBBED71" w:rsidRDefault="21E78858" w:rsidP="1E55A462">
      <w:pPr>
        <w:pStyle w:val="ListParagraph"/>
        <w:numPr>
          <w:ilvl w:val="0"/>
          <w:numId w:val="27"/>
        </w:numPr>
        <w:spacing w:after="160" w:line="259" w:lineRule="auto"/>
        <w:jc w:val="both"/>
        <w:rPr>
          <w:rFonts w:eastAsia="Georgia" w:cs="Georgia"/>
          <w:sz w:val="24"/>
        </w:rPr>
      </w:pPr>
      <w:r w:rsidRPr="1E55A462">
        <w:rPr>
          <w:rFonts w:eastAsia="Georgia" w:cs="Georgia"/>
          <w:sz w:val="24"/>
        </w:rPr>
        <w:t xml:space="preserve">Diversity, </w:t>
      </w:r>
      <w:bookmarkStart w:id="29" w:name="_Int_hXzIO34R"/>
      <w:r w:rsidR="6BDEAA2C" w:rsidRPr="1E55A462">
        <w:rPr>
          <w:rFonts w:eastAsia="Georgia" w:cs="Georgia"/>
          <w:sz w:val="24"/>
        </w:rPr>
        <w:t>Equality,</w:t>
      </w:r>
      <w:bookmarkEnd w:id="29"/>
      <w:r w:rsidRPr="1E55A462">
        <w:rPr>
          <w:rFonts w:eastAsia="Georgia" w:cs="Georgia"/>
          <w:sz w:val="24"/>
        </w:rPr>
        <w:t xml:space="preserve"> and Inclusivity (DE&amp;I)</w:t>
      </w:r>
      <w:r w:rsidR="6BDEAA2C" w:rsidRPr="1E55A462">
        <w:rPr>
          <w:rFonts w:eastAsia="Georgia" w:cs="Georgia"/>
          <w:sz w:val="24"/>
        </w:rPr>
        <w:t xml:space="preserve">. </w:t>
      </w:r>
      <w:r w:rsidRPr="1E55A462">
        <w:rPr>
          <w:rFonts w:eastAsia="Georgia" w:cs="Georgia"/>
          <w:i/>
          <w:iCs/>
          <w:sz w:val="24"/>
        </w:rPr>
        <w:t>Please share your approach to DE&amp;I and how you would approach the project in this respect.</w:t>
      </w:r>
      <w:r w:rsidRPr="1E55A462">
        <w:rPr>
          <w:rFonts w:eastAsia="Georgia" w:cs="Georgia"/>
          <w:sz w:val="24"/>
        </w:rPr>
        <w:t xml:space="preserve"> </w:t>
      </w:r>
    </w:p>
    <w:p w14:paraId="75D8B6D6" w14:textId="2F528C61" w:rsidR="3EBBED71" w:rsidRDefault="21E78858" w:rsidP="1E55A462">
      <w:pPr>
        <w:pStyle w:val="ListParagraph"/>
        <w:numPr>
          <w:ilvl w:val="0"/>
          <w:numId w:val="27"/>
        </w:numPr>
        <w:spacing w:after="160" w:line="259" w:lineRule="auto"/>
        <w:jc w:val="both"/>
        <w:rPr>
          <w:rFonts w:eastAsia="Georgia" w:cs="Georgia"/>
          <w:sz w:val="24"/>
        </w:rPr>
      </w:pPr>
      <w:r w:rsidRPr="1E55A462">
        <w:rPr>
          <w:rFonts w:eastAsia="Georgia" w:cs="Georgia"/>
          <w:sz w:val="24"/>
        </w:rPr>
        <w:t>References</w:t>
      </w:r>
      <w:bookmarkStart w:id="30" w:name="_Int_jIr1FlGO"/>
      <w:r w:rsidR="56107BBF" w:rsidRPr="1E55A462">
        <w:rPr>
          <w:rFonts w:eastAsia="Georgia" w:cs="Georgia"/>
          <w:sz w:val="24"/>
        </w:rPr>
        <w:t xml:space="preserve">. </w:t>
      </w:r>
      <w:bookmarkEnd w:id="30"/>
      <w:r w:rsidRPr="1E55A462">
        <w:rPr>
          <w:rFonts w:eastAsia="Georgia" w:cs="Georgia"/>
          <w:i/>
          <w:iCs/>
          <w:sz w:val="24"/>
        </w:rPr>
        <w:t>Please provide two referee clients.</w:t>
      </w:r>
      <w:r w:rsidRPr="1E55A462">
        <w:rPr>
          <w:rFonts w:eastAsia="Georgia" w:cs="Georgia"/>
          <w:sz w:val="24"/>
        </w:rPr>
        <w:t xml:space="preserve"> (We would not approach without your permission).</w:t>
      </w:r>
    </w:p>
    <w:p w14:paraId="3FAF02E1" w14:textId="461A1FD3" w:rsidR="3EBBED71" w:rsidRDefault="21E78858" w:rsidP="1E55A462">
      <w:pPr>
        <w:pStyle w:val="ListParagraph"/>
        <w:numPr>
          <w:ilvl w:val="0"/>
          <w:numId w:val="27"/>
        </w:numPr>
        <w:spacing w:after="200" w:line="276" w:lineRule="auto"/>
        <w:jc w:val="both"/>
        <w:rPr>
          <w:rFonts w:eastAsia="Georgia" w:cs="Georgia"/>
          <w:i/>
          <w:iCs/>
          <w:sz w:val="24"/>
        </w:rPr>
      </w:pPr>
      <w:r w:rsidRPr="1E55A462">
        <w:rPr>
          <w:rFonts w:eastAsia="Georgia" w:cs="Georgia"/>
          <w:sz w:val="24"/>
        </w:rPr>
        <w:t>It is our preference that an appointed external partner adopts our standards terms and conditions for engaging with us. These are attached</w:t>
      </w:r>
      <w:bookmarkStart w:id="31" w:name="_Int_IvmnB0eY"/>
      <w:r w:rsidR="56107BBF" w:rsidRPr="1E55A462">
        <w:rPr>
          <w:rFonts w:eastAsia="Georgia" w:cs="Georgia"/>
          <w:sz w:val="24"/>
        </w:rPr>
        <w:t xml:space="preserve">. </w:t>
      </w:r>
      <w:bookmarkEnd w:id="31"/>
      <w:r w:rsidRPr="1E55A462">
        <w:rPr>
          <w:rFonts w:eastAsia="Georgia" w:cs="Georgia"/>
          <w:i/>
          <w:iCs/>
          <w:sz w:val="24"/>
        </w:rPr>
        <w:t xml:space="preserve">Please can you state </w:t>
      </w:r>
      <w:r w:rsidR="55ACF68B" w:rsidRPr="1E55A462">
        <w:rPr>
          <w:rFonts w:eastAsia="Georgia" w:cs="Georgia"/>
          <w:i/>
          <w:iCs/>
          <w:sz w:val="24"/>
        </w:rPr>
        <w:t>whether</w:t>
      </w:r>
      <w:r w:rsidRPr="1E55A462">
        <w:rPr>
          <w:rFonts w:eastAsia="Georgia" w:cs="Georgia"/>
          <w:i/>
          <w:iCs/>
          <w:sz w:val="24"/>
        </w:rPr>
        <w:t xml:space="preserve"> you would be comfortable with this and </w:t>
      </w:r>
      <w:r w:rsidR="3D62FD99" w:rsidRPr="1E55A462">
        <w:rPr>
          <w:rFonts w:eastAsia="Georgia" w:cs="Georgia"/>
          <w:i/>
          <w:iCs/>
          <w:sz w:val="24"/>
        </w:rPr>
        <w:t>whether</w:t>
      </w:r>
      <w:r w:rsidRPr="1E55A462">
        <w:rPr>
          <w:rFonts w:eastAsia="Georgia" w:cs="Georgia"/>
          <w:i/>
          <w:iCs/>
          <w:sz w:val="24"/>
        </w:rPr>
        <w:t xml:space="preserve"> there are any terms which might create difficulty for you.</w:t>
      </w:r>
    </w:p>
    <w:p w14:paraId="16BF6EAE" w14:textId="417E177C" w:rsidR="354581E4" w:rsidRDefault="354581E4" w:rsidP="5405AE56">
      <w:pPr>
        <w:rPr>
          <w:rFonts w:eastAsia="Georgia" w:cs="Georgia"/>
          <w:color w:val="000000" w:themeColor="text1"/>
          <w:sz w:val="24"/>
        </w:rPr>
      </w:pPr>
    </w:p>
    <w:p w14:paraId="481A6888" w14:textId="77777777" w:rsidR="00A21C95" w:rsidRPr="00437BBC" w:rsidRDefault="00A21C95" w:rsidP="5405AE56">
      <w:pPr>
        <w:jc w:val="both"/>
        <w:rPr>
          <w:rFonts w:eastAsia="Georgia" w:cs="Georgia"/>
          <w:b/>
          <w:bCs/>
          <w:i/>
          <w:iCs/>
          <w:sz w:val="24"/>
        </w:rPr>
      </w:pPr>
      <w:r w:rsidRPr="5405AE56">
        <w:rPr>
          <w:rFonts w:eastAsia="Georgia" w:cs="Georgia"/>
          <w:b/>
          <w:bCs/>
          <w:i/>
          <w:iCs/>
          <w:sz w:val="24"/>
        </w:rPr>
        <w:t>The Selection Process</w:t>
      </w:r>
    </w:p>
    <w:p w14:paraId="27DD5513" w14:textId="65FBB032" w:rsidR="00A21C95" w:rsidRPr="00437BBC" w:rsidRDefault="00A21C95" w:rsidP="354581E4">
      <w:pPr>
        <w:jc w:val="both"/>
        <w:rPr>
          <w:rFonts w:eastAsia="Georgia" w:cs="Georgia"/>
          <w:sz w:val="24"/>
        </w:rPr>
      </w:pPr>
    </w:p>
    <w:p w14:paraId="31A9BA7C" w14:textId="60865BEB" w:rsidR="00A21C95" w:rsidRPr="00437BBC" w:rsidRDefault="306A84DC" w:rsidP="1E55A462">
      <w:pPr>
        <w:rPr>
          <w:rFonts w:eastAsia="Georgia" w:cs="Georgia"/>
          <w:sz w:val="24"/>
        </w:rPr>
      </w:pPr>
      <w:r w:rsidRPr="1E55A462">
        <w:rPr>
          <w:rFonts w:eastAsia="Georgia" w:cs="Georgia"/>
          <w:color w:val="000000" w:themeColor="text1"/>
          <w:sz w:val="24"/>
        </w:rPr>
        <w:t>In line with our procurement process, we require at least 3 supplier responses to the brief</w:t>
      </w:r>
      <w:bookmarkStart w:id="32" w:name="_Int_4bo2HhXp"/>
      <w:r w:rsidR="6679DD02" w:rsidRPr="1E55A462">
        <w:rPr>
          <w:rFonts w:eastAsia="Georgia" w:cs="Georgia"/>
          <w:color w:val="000000" w:themeColor="text1"/>
          <w:sz w:val="24"/>
        </w:rPr>
        <w:t xml:space="preserve">. </w:t>
      </w:r>
      <w:bookmarkEnd w:id="32"/>
      <w:r w:rsidRPr="1E55A462">
        <w:rPr>
          <w:rFonts w:eastAsia="Georgia" w:cs="Georgia"/>
          <w:color w:val="000000" w:themeColor="text1"/>
          <w:sz w:val="24"/>
        </w:rPr>
        <w:t>A panel comprising members from across Education and Youth Engagement will consider the responses and make a decision based on the following criteria, with approximate weightings shown:</w:t>
      </w:r>
    </w:p>
    <w:p w14:paraId="19E6E89F" w14:textId="3FBA11F8" w:rsidR="00A21C95" w:rsidRPr="00437BBC" w:rsidRDefault="00A21C95" w:rsidP="5405AE56">
      <w:pPr>
        <w:jc w:val="both"/>
        <w:rPr>
          <w:rFonts w:eastAsia="Georgia" w:cs="Georgia"/>
          <w:sz w:val="24"/>
        </w:rPr>
      </w:pPr>
    </w:p>
    <w:p w14:paraId="4A76CC04" w14:textId="0810657A" w:rsidR="00A21C95" w:rsidRPr="00437BBC" w:rsidRDefault="2EC28952" w:rsidP="1E55A462">
      <w:pPr>
        <w:pStyle w:val="ListParagraph"/>
        <w:numPr>
          <w:ilvl w:val="1"/>
          <w:numId w:val="26"/>
        </w:numPr>
        <w:spacing w:after="160" w:line="259" w:lineRule="auto"/>
        <w:jc w:val="both"/>
        <w:rPr>
          <w:rFonts w:eastAsia="Georgia" w:cs="Georgia"/>
          <w:b/>
          <w:bCs/>
          <w:sz w:val="24"/>
        </w:rPr>
      </w:pPr>
      <w:r w:rsidRPr="1E55A462">
        <w:rPr>
          <w:rFonts w:eastAsia="Georgia" w:cs="Georgia"/>
          <w:b/>
          <w:bCs/>
          <w:sz w:val="24"/>
        </w:rPr>
        <w:t>3</w:t>
      </w:r>
      <w:r w:rsidR="0CA71429" w:rsidRPr="1E55A462">
        <w:rPr>
          <w:rFonts w:eastAsia="Georgia" w:cs="Georgia"/>
          <w:b/>
          <w:bCs/>
          <w:sz w:val="24"/>
        </w:rPr>
        <w:t>0</w:t>
      </w:r>
      <w:r w:rsidR="00A21C95" w:rsidRPr="1E55A462">
        <w:rPr>
          <w:rFonts w:eastAsia="Georgia" w:cs="Georgia"/>
          <w:b/>
          <w:bCs/>
          <w:sz w:val="24"/>
        </w:rPr>
        <w:t>%: The organisation’s proposed approach to the points above</w:t>
      </w:r>
    </w:p>
    <w:p w14:paraId="4A7D8E65" w14:textId="141C3707" w:rsidR="00A21C95" w:rsidRPr="00437BBC" w:rsidRDefault="7167EDDA" w:rsidP="1E55A462">
      <w:pPr>
        <w:pStyle w:val="ListParagraph"/>
        <w:numPr>
          <w:ilvl w:val="1"/>
          <w:numId w:val="26"/>
        </w:numPr>
        <w:spacing w:after="160" w:line="259" w:lineRule="auto"/>
        <w:jc w:val="both"/>
        <w:rPr>
          <w:rFonts w:eastAsia="Georgia" w:cs="Georgia"/>
          <w:b/>
          <w:bCs/>
          <w:sz w:val="24"/>
        </w:rPr>
      </w:pPr>
      <w:r w:rsidRPr="1E55A462">
        <w:rPr>
          <w:rFonts w:eastAsia="Georgia" w:cs="Georgia"/>
          <w:b/>
          <w:bCs/>
          <w:sz w:val="24"/>
        </w:rPr>
        <w:lastRenderedPageBreak/>
        <w:t>30</w:t>
      </w:r>
      <w:r w:rsidR="00A21C95" w:rsidRPr="1E55A462">
        <w:rPr>
          <w:rFonts w:eastAsia="Georgia" w:cs="Georgia"/>
          <w:b/>
          <w:bCs/>
          <w:sz w:val="24"/>
        </w:rPr>
        <w:t xml:space="preserve">%: Depth and breadth of expertise </w:t>
      </w:r>
      <w:r w:rsidR="3327EAD7" w:rsidRPr="1E55A462">
        <w:rPr>
          <w:rFonts w:eastAsia="Georgia" w:cs="Georgia"/>
          <w:b/>
          <w:bCs/>
          <w:sz w:val="24"/>
        </w:rPr>
        <w:t xml:space="preserve">in youth engagement, particularly safeguarding, </w:t>
      </w:r>
      <w:r w:rsidR="00A21C95" w:rsidRPr="1E55A462">
        <w:rPr>
          <w:rFonts w:eastAsia="Georgia" w:cs="Georgia"/>
          <w:b/>
          <w:bCs/>
          <w:sz w:val="24"/>
        </w:rPr>
        <w:t>as evidenced by recent client work</w:t>
      </w:r>
    </w:p>
    <w:p w14:paraId="4DCC8378" w14:textId="2AD3CB91" w:rsidR="00A21C95" w:rsidRPr="00437BBC" w:rsidRDefault="00A21C95" w:rsidP="00F56EB9">
      <w:pPr>
        <w:pStyle w:val="ListParagraph"/>
        <w:numPr>
          <w:ilvl w:val="1"/>
          <w:numId w:val="26"/>
        </w:numPr>
        <w:spacing w:after="160" w:line="259" w:lineRule="auto"/>
        <w:jc w:val="both"/>
        <w:rPr>
          <w:rFonts w:eastAsia="Georgia" w:cs="Georgia"/>
          <w:b/>
          <w:bCs/>
          <w:sz w:val="24"/>
        </w:rPr>
      </w:pPr>
      <w:r w:rsidRPr="5405AE56">
        <w:rPr>
          <w:rFonts w:eastAsia="Georgia" w:cs="Georgia"/>
          <w:b/>
          <w:bCs/>
          <w:sz w:val="24"/>
        </w:rPr>
        <w:t>20%: Values, partnership, inclusivity – alignment with WWF</w:t>
      </w:r>
      <w:r w:rsidR="50FF877C" w:rsidRPr="5405AE56">
        <w:rPr>
          <w:rFonts w:eastAsia="Georgia" w:cs="Georgia"/>
          <w:b/>
          <w:bCs/>
          <w:sz w:val="24"/>
        </w:rPr>
        <w:t>-UK</w:t>
      </w:r>
      <w:r w:rsidR="039816A9" w:rsidRPr="5405AE56">
        <w:rPr>
          <w:rFonts w:eastAsia="Georgia" w:cs="Georgia"/>
          <w:b/>
          <w:bCs/>
          <w:sz w:val="24"/>
        </w:rPr>
        <w:t xml:space="preserve"> </w:t>
      </w:r>
    </w:p>
    <w:p w14:paraId="39DC7713" w14:textId="77F063D0" w:rsidR="00A21C95" w:rsidRPr="00437BBC" w:rsidRDefault="50FF877C" w:rsidP="00F56EB9">
      <w:pPr>
        <w:pStyle w:val="ListParagraph"/>
        <w:numPr>
          <w:ilvl w:val="1"/>
          <w:numId w:val="26"/>
        </w:numPr>
        <w:spacing w:after="160" w:line="259" w:lineRule="auto"/>
        <w:jc w:val="both"/>
        <w:rPr>
          <w:rFonts w:eastAsia="Georgia" w:cs="Georgia"/>
          <w:b/>
          <w:bCs/>
          <w:sz w:val="24"/>
        </w:rPr>
      </w:pPr>
      <w:r w:rsidRPr="5405AE56">
        <w:rPr>
          <w:rFonts w:eastAsia="Georgia" w:cs="Georgia"/>
          <w:b/>
          <w:bCs/>
          <w:sz w:val="24"/>
        </w:rPr>
        <w:t>20</w:t>
      </w:r>
      <w:r w:rsidR="00A21C95" w:rsidRPr="5405AE56">
        <w:rPr>
          <w:rFonts w:eastAsia="Georgia" w:cs="Georgia"/>
          <w:b/>
          <w:bCs/>
          <w:sz w:val="24"/>
        </w:rPr>
        <w:t>%: Price – value for money</w:t>
      </w:r>
    </w:p>
    <w:p w14:paraId="1D8990A5" w14:textId="5CC56A02" w:rsidR="5405AE56" w:rsidRDefault="5405AE56" w:rsidP="5405AE56">
      <w:pPr>
        <w:jc w:val="both"/>
        <w:rPr>
          <w:rFonts w:eastAsia="Georgia" w:cs="Georgia"/>
          <w:b/>
          <w:bCs/>
          <w:sz w:val="24"/>
        </w:rPr>
      </w:pPr>
    </w:p>
    <w:p w14:paraId="28785365" w14:textId="26167DDF" w:rsidR="7AB49FA0" w:rsidRDefault="7AB49FA0" w:rsidP="1E55A462">
      <w:pPr>
        <w:jc w:val="both"/>
        <w:rPr>
          <w:rFonts w:eastAsia="Georgia" w:cs="Georgia"/>
          <w:b/>
          <w:bCs/>
          <w:sz w:val="24"/>
        </w:rPr>
      </w:pPr>
      <w:r w:rsidRPr="1E55A462">
        <w:rPr>
          <w:rFonts w:eastAsia="Georgia" w:cs="Georgia"/>
          <w:b/>
          <w:bCs/>
          <w:sz w:val="24"/>
        </w:rPr>
        <w:t xml:space="preserve">Methodology and approach </w:t>
      </w:r>
      <w:r w:rsidR="5F096963" w:rsidRPr="1E55A462">
        <w:rPr>
          <w:rFonts w:eastAsia="Georgia" w:cs="Georgia"/>
          <w:b/>
          <w:bCs/>
          <w:sz w:val="24"/>
        </w:rPr>
        <w:t>3</w:t>
      </w:r>
      <w:r w:rsidR="084D87A0" w:rsidRPr="1E55A462">
        <w:rPr>
          <w:rFonts w:eastAsia="Georgia" w:cs="Georgia"/>
          <w:b/>
          <w:bCs/>
          <w:sz w:val="24"/>
        </w:rPr>
        <w:t>0</w:t>
      </w:r>
      <w:r w:rsidR="2390B2D7" w:rsidRPr="1E55A462">
        <w:rPr>
          <w:rFonts w:eastAsia="Georgia" w:cs="Georgia"/>
          <w:b/>
          <w:bCs/>
          <w:sz w:val="24"/>
        </w:rPr>
        <w:t>%</w:t>
      </w:r>
    </w:p>
    <w:p w14:paraId="4731A63B" w14:textId="2D6D8161" w:rsidR="7AB49FA0" w:rsidRDefault="7AB49FA0" w:rsidP="5405AE56">
      <w:pPr>
        <w:pStyle w:val="ListNumber"/>
        <w:numPr>
          <w:ilvl w:val="0"/>
          <w:numId w:val="0"/>
        </w:numPr>
        <w:rPr>
          <w:rFonts w:eastAsia="Georgia" w:cs="Georgia"/>
          <w:sz w:val="24"/>
        </w:rPr>
      </w:pPr>
      <w:r w:rsidRPr="5405AE56">
        <w:rPr>
          <w:rFonts w:eastAsia="Georgia" w:cs="Georgia"/>
          <w:sz w:val="24"/>
        </w:rPr>
        <w:t>Please outline your proposed approach to carrying out the project, as described in the tender.</w:t>
      </w:r>
    </w:p>
    <w:p w14:paraId="27B04D54" w14:textId="65C4FD1D" w:rsidR="7AB49FA0" w:rsidRDefault="7AB49FA0" w:rsidP="5405AE56">
      <w:pPr>
        <w:pStyle w:val="ListNumber"/>
        <w:numPr>
          <w:ilvl w:val="0"/>
          <w:numId w:val="0"/>
        </w:numPr>
        <w:rPr>
          <w:rFonts w:eastAsia="Georgia" w:cs="Georgia"/>
          <w:sz w:val="24"/>
        </w:rPr>
      </w:pPr>
      <w:r w:rsidRPr="5405AE56">
        <w:rPr>
          <w:rFonts w:eastAsia="Georgia" w:cs="Georgia"/>
          <w:sz w:val="24"/>
        </w:rPr>
        <w:t>This should include:</w:t>
      </w:r>
    </w:p>
    <w:p w14:paraId="08E9528A" w14:textId="3A987F98" w:rsidR="7AB49FA0" w:rsidRDefault="7AB49FA0" w:rsidP="00F56EB9">
      <w:pPr>
        <w:pStyle w:val="ListNumber"/>
        <w:numPr>
          <w:ilvl w:val="0"/>
          <w:numId w:val="17"/>
        </w:numPr>
        <w:rPr>
          <w:rFonts w:eastAsia="Georgia" w:cs="Georgia"/>
          <w:sz w:val="24"/>
        </w:rPr>
      </w:pPr>
      <w:r w:rsidRPr="5405AE56">
        <w:rPr>
          <w:rFonts w:eastAsia="Georgia" w:cs="Georgia"/>
          <w:sz w:val="24"/>
        </w:rPr>
        <w:t>Approach to</w:t>
      </w:r>
      <w:r w:rsidR="6FBBAFF6" w:rsidRPr="5405AE56">
        <w:rPr>
          <w:rFonts w:eastAsia="Georgia" w:cs="Georgia"/>
          <w:sz w:val="24"/>
        </w:rPr>
        <w:t xml:space="preserve"> inclusive</w:t>
      </w:r>
      <w:r w:rsidRPr="5405AE56">
        <w:rPr>
          <w:rFonts w:eastAsia="Georgia" w:cs="Georgia"/>
          <w:sz w:val="24"/>
        </w:rPr>
        <w:t xml:space="preserve"> recruitment</w:t>
      </w:r>
      <w:r w:rsidR="50BC86F3" w:rsidRPr="5405AE56">
        <w:rPr>
          <w:rFonts w:eastAsia="Georgia" w:cs="Georgia"/>
          <w:sz w:val="24"/>
        </w:rPr>
        <w:t>, including all 4 nations</w:t>
      </w:r>
    </w:p>
    <w:p w14:paraId="63CFA68D" w14:textId="00D2AEF6" w:rsidR="60384D91" w:rsidRDefault="60384D91" w:rsidP="1E55A462">
      <w:pPr>
        <w:pStyle w:val="ListNumber"/>
        <w:numPr>
          <w:ilvl w:val="0"/>
          <w:numId w:val="17"/>
        </w:numPr>
        <w:rPr>
          <w:rFonts w:eastAsia="Georgia" w:cs="Georgia"/>
          <w:sz w:val="24"/>
        </w:rPr>
      </w:pPr>
      <w:r w:rsidRPr="1E55A462">
        <w:rPr>
          <w:rFonts w:eastAsia="Georgia" w:cs="Georgia"/>
          <w:sz w:val="24"/>
        </w:rPr>
        <w:t xml:space="preserve">Safeguarding management processes </w:t>
      </w:r>
      <w:r w:rsidR="00BB5E18" w:rsidRPr="1E55A462">
        <w:rPr>
          <w:rFonts w:eastAsia="Georgia" w:cs="Georgia"/>
          <w:sz w:val="24"/>
        </w:rPr>
        <w:t xml:space="preserve">including the information set out above </w:t>
      </w:r>
      <w:r w:rsidRPr="1E55A462">
        <w:rPr>
          <w:rFonts w:eastAsia="Georgia" w:cs="Georgia"/>
          <w:sz w:val="24"/>
        </w:rPr>
        <w:t>and how these will be shared with WWF-UK for comment and approval</w:t>
      </w:r>
    </w:p>
    <w:p w14:paraId="4BD4DE0C" w14:textId="2E5C06F4" w:rsidR="32917713" w:rsidRDefault="32917713" w:rsidP="00F56EB9">
      <w:pPr>
        <w:pStyle w:val="ListNumber"/>
        <w:numPr>
          <w:ilvl w:val="0"/>
          <w:numId w:val="17"/>
        </w:numPr>
        <w:rPr>
          <w:rFonts w:eastAsia="Georgia" w:cs="Georgia"/>
          <w:sz w:val="24"/>
        </w:rPr>
      </w:pPr>
      <w:r w:rsidRPr="5405AE56">
        <w:rPr>
          <w:rFonts w:eastAsia="Georgia" w:cs="Georgia"/>
          <w:sz w:val="24"/>
        </w:rPr>
        <w:t>Induction</w:t>
      </w:r>
      <w:r w:rsidR="4F26B550" w:rsidRPr="5405AE56">
        <w:rPr>
          <w:rFonts w:eastAsia="Georgia" w:cs="Georgia"/>
          <w:sz w:val="24"/>
        </w:rPr>
        <w:t xml:space="preserve"> </w:t>
      </w:r>
      <w:r w:rsidR="6CBC2C17" w:rsidRPr="5405AE56">
        <w:rPr>
          <w:rFonts w:eastAsia="Georgia" w:cs="Georgia"/>
          <w:sz w:val="24"/>
        </w:rPr>
        <w:t xml:space="preserve">and onboarding </w:t>
      </w:r>
      <w:r w:rsidR="4F26B550" w:rsidRPr="5405AE56">
        <w:rPr>
          <w:rFonts w:eastAsia="Georgia" w:cs="Georgia"/>
          <w:sz w:val="24"/>
        </w:rPr>
        <w:t>process</w:t>
      </w:r>
    </w:p>
    <w:p w14:paraId="12CF3289" w14:textId="3043A954" w:rsidR="66FD0D91" w:rsidRDefault="66FD0D91" w:rsidP="00F56EB9">
      <w:pPr>
        <w:pStyle w:val="ListNumber"/>
        <w:numPr>
          <w:ilvl w:val="0"/>
          <w:numId w:val="17"/>
        </w:numPr>
        <w:rPr>
          <w:rFonts w:eastAsia="Georgia" w:cs="Georgia"/>
          <w:sz w:val="24"/>
        </w:rPr>
      </w:pPr>
      <w:r w:rsidRPr="5405AE56">
        <w:rPr>
          <w:rFonts w:eastAsia="Georgia" w:cs="Georgia"/>
          <w:sz w:val="24"/>
        </w:rPr>
        <w:t>Managing engagement and individual needs</w:t>
      </w:r>
      <w:r w:rsidR="04823BAC" w:rsidRPr="5405AE56">
        <w:rPr>
          <w:rFonts w:eastAsia="Georgia" w:cs="Georgia"/>
          <w:sz w:val="24"/>
        </w:rPr>
        <w:t xml:space="preserve"> both during meetings and in between meetings</w:t>
      </w:r>
    </w:p>
    <w:p w14:paraId="5CB377E3" w14:textId="29313BC0" w:rsidR="66FD0D91" w:rsidRDefault="66FD0D91" w:rsidP="00F56EB9">
      <w:pPr>
        <w:pStyle w:val="ListNumber"/>
        <w:numPr>
          <w:ilvl w:val="0"/>
          <w:numId w:val="17"/>
        </w:numPr>
        <w:rPr>
          <w:rFonts w:eastAsia="Georgia" w:cs="Georgia"/>
          <w:sz w:val="24"/>
        </w:rPr>
      </w:pPr>
      <w:r w:rsidRPr="5405AE56">
        <w:rPr>
          <w:rFonts w:eastAsia="Georgia" w:cs="Georgia"/>
          <w:sz w:val="24"/>
        </w:rPr>
        <w:t xml:space="preserve">Planning and </w:t>
      </w:r>
      <w:r w:rsidR="09C011C6" w:rsidRPr="5405AE56">
        <w:rPr>
          <w:rFonts w:eastAsia="Georgia" w:cs="Georgia"/>
          <w:sz w:val="24"/>
        </w:rPr>
        <w:t>facilitating</w:t>
      </w:r>
      <w:r w:rsidRPr="5405AE56">
        <w:rPr>
          <w:rFonts w:eastAsia="Georgia" w:cs="Georgia"/>
          <w:sz w:val="24"/>
        </w:rPr>
        <w:t xml:space="preserve"> meetings</w:t>
      </w:r>
    </w:p>
    <w:p w14:paraId="28EECDEC" w14:textId="3101E05A" w:rsidR="1026A82A" w:rsidRDefault="1026A82A" w:rsidP="00F56EB9">
      <w:pPr>
        <w:pStyle w:val="ListNumber"/>
        <w:numPr>
          <w:ilvl w:val="0"/>
          <w:numId w:val="17"/>
        </w:numPr>
        <w:rPr>
          <w:rFonts w:eastAsia="Georgia" w:cs="Georgia"/>
          <w:sz w:val="24"/>
        </w:rPr>
      </w:pPr>
      <w:r w:rsidRPr="5405AE56">
        <w:rPr>
          <w:rFonts w:eastAsia="Georgia" w:cs="Georgia"/>
          <w:sz w:val="24"/>
        </w:rPr>
        <w:t>Ways of working with WWF</w:t>
      </w:r>
      <w:r w:rsidR="0E58AE46" w:rsidRPr="5405AE56">
        <w:rPr>
          <w:rFonts w:eastAsia="Georgia" w:cs="Georgia"/>
          <w:sz w:val="24"/>
        </w:rPr>
        <w:t>-UK</w:t>
      </w:r>
    </w:p>
    <w:p w14:paraId="08F4086E" w14:textId="39957945" w:rsidR="13997644" w:rsidRDefault="13997644" w:rsidP="00F56EB9">
      <w:pPr>
        <w:pStyle w:val="ListNumber"/>
        <w:numPr>
          <w:ilvl w:val="0"/>
          <w:numId w:val="17"/>
        </w:numPr>
        <w:rPr>
          <w:rFonts w:eastAsia="Georgia" w:cs="Georgia"/>
          <w:sz w:val="24"/>
        </w:rPr>
      </w:pPr>
      <w:r w:rsidRPr="5405AE56">
        <w:rPr>
          <w:rFonts w:eastAsia="Georgia" w:cs="Georgia"/>
          <w:sz w:val="24"/>
        </w:rPr>
        <w:t xml:space="preserve">Timeline to </w:t>
      </w:r>
      <w:r w:rsidR="0A2F27D4" w:rsidRPr="5405AE56">
        <w:rPr>
          <w:rFonts w:eastAsia="Georgia" w:cs="Georgia"/>
          <w:sz w:val="24"/>
        </w:rPr>
        <w:t>achieve</w:t>
      </w:r>
      <w:r w:rsidRPr="5405AE56">
        <w:rPr>
          <w:rFonts w:eastAsia="Georgia" w:cs="Georgia"/>
          <w:sz w:val="24"/>
        </w:rPr>
        <w:t xml:space="preserve"> first meeting </w:t>
      </w:r>
      <w:r w:rsidR="67C8720F" w:rsidRPr="5405AE56">
        <w:rPr>
          <w:rFonts w:eastAsia="Georgia" w:cs="Georgia"/>
          <w:sz w:val="24"/>
        </w:rPr>
        <w:t>of the SFYAG</w:t>
      </w:r>
      <w:r w:rsidR="75F75558" w:rsidRPr="5405AE56">
        <w:rPr>
          <w:rFonts w:eastAsia="Georgia" w:cs="Georgia"/>
          <w:sz w:val="24"/>
        </w:rPr>
        <w:t xml:space="preserve"> and YA</w:t>
      </w:r>
      <w:r w:rsidR="67C8720F" w:rsidRPr="5405AE56">
        <w:rPr>
          <w:rFonts w:eastAsia="Georgia" w:cs="Georgia"/>
          <w:sz w:val="24"/>
        </w:rPr>
        <w:t xml:space="preserve"> </w:t>
      </w:r>
      <w:r w:rsidR="38306C5D" w:rsidRPr="5405AE56">
        <w:rPr>
          <w:rFonts w:eastAsia="Georgia" w:cs="Georgia"/>
          <w:sz w:val="24"/>
        </w:rPr>
        <w:t xml:space="preserve">beginning </w:t>
      </w:r>
      <w:r w:rsidRPr="5405AE56">
        <w:rPr>
          <w:rFonts w:eastAsia="Georgia" w:cs="Georgia"/>
          <w:sz w:val="24"/>
        </w:rPr>
        <w:t xml:space="preserve">February </w:t>
      </w:r>
    </w:p>
    <w:p w14:paraId="2C83D3C5" w14:textId="187936F0" w:rsidR="0BB10B5E" w:rsidRDefault="0BB10B5E" w:rsidP="1E55A462">
      <w:pPr>
        <w:pStyle w:val="ListNumber"/>
        <w:numPr>
          <w:ilvl w:val="0"/>
          <w:numId w:val="17"/>
        </w:numPr>
        <w:rPr>
          <w:rFonts w:eastAsia="Georgia" w:cs="Georgia"/>
          <w:sz w:val="24"/>
        </w:rPr>
      </w:pPr>
      <w:r w:rsidRPr="1E55A462">
        <w:rPr>
          <w:rFonts w:eastAsia="Georgia" w:cs="Georgia"/>
          <w:sz w:val="24"/>
        </w:rPr>
        <w:t xml:space="preserve">Please provide information on members of the team, their </w:t>
      </w:r>
      <w:bookmarkStart w:id="33" w:name="_Int_4cEvBoSN"/>
      <w:r w:rsidR="2F606D38" w:rsidRPr="1E55A462">
        <w:rPr>
          <w:rFonts w:eastAsia="Georgia" w:cs="Georgia"/>
          <w:sz w:val="24"/>
        </w:rPr>
        <w:t>responsibilities,</w:t>
      </w:r>
      <w:bookmarkEnd w:id="33"/>
      <w:r w:rsidRPr="1E55A462">
        <w:rPr>
          <w:rFonts w:eastAsia="Georgia" w:cs="Georgia"/>
          <w:sz w:val="24"/>
        </w:rPr>
        <w:t xml:space="preserve"> and the time they will allocate to working on the projects. </w:t>
      </w:r>
    </w:p>
    <w:p w14:paraId="2A239343" w14:textId="0699C976" w:rsidR="5405AE56" w:rsidRDefault="5405AE56" w:rsidP="5405AE56">
      <w:pPr>
        <w:jc w:val="both"/>
        <w:rPr>
          <w:rFonts w:eastAsia="Georgia" w:cs="Georgia"/>
          <w:b/>
          <w:bCs/>
          <w:sz w:val="24"/>
        </w:rPr>
      </w:pPr>
    </w:p>
    <w:p w14:paraId="6D425E03" w14:textId="597FC03E" w:rsidR="11961306" w:rsidRDefault="11961306" w:rsidP="5405AE56">
      <w:pPr>
        <w:jc w:val="both"/>
        <w:rPr>
          <w:rFonts w:eastAsia="Georgia" w:cs="Georgia"/>
          <w:b/>
          <w:bCs/>
          <w:sz w:val="24"/>
        </w:rPr>
      </w:pPr>
      <w:r w:rsidRPr="5405AE56">
        <w:rPr>
          <w:rFonts w:eastAsia="Georgia" w:cs="Georgia"/>
          <w:b/>
          <w:bCs/>
          <w:sz w:val="24"/>
        </w:rPr>
        <w:t xml:space="preserve">Previous experience </w:t>
      </w:r>
      <w:r w:rsidR="24BD2CD4" w:rsidRPr="5405AE56">
        <w:rPr>
          <w:rFonts w:eastAsia="Georgia" w:cs="Georgia"/>
          <w:b/>
          <w:bCs/>
          <w:sz w:val="24"/>
        </w:rPr>
        <w:t>30</w:t>
      </w:r>
      <w:r w:rsidR="545CA97D" w:rsidRPr="5405AE56">
        <w:rPr>
          <w:rFonts w:eastAsia="Georgia" w:cs="Georgia"/>
          <w:b/>
          <w:bCs/>
          <w:sz w:val="24"/>
        </w:rPr>
        <w:t>%</w:t>
      </w:r>
    </w:p>
    <w:p w14:paraId="149D97B0" w14:textId="021BCE39" w:rsidR="11961306" w:rsidRDefault="11961306" w:rsidP="5405AE56">
      <w:pPr>
        <w:pStyle w:val="ListNumber"/>
        <w:numPr>
          <w:ilvl w:val="0"/>
          <w:numId w:val="0"/>
        </w:numPr>
        <w:rPr>
          <w:rFonts w:eastAsia="Georgia" w:cs="Georgia"/>
          <w:sz w:val="24"/>
        </w:rPr>
      </w:pPr>
      <w:r w:rsidRPr="5405AE56">
        <w:rPr>
          <w:rFonts w:eastAsia="Georgia" w:cs="Georgia"/>
          <w:sz w:val="24"/>
        </w:rPr>
        <w:t>Please briefly outline your professional profile and any</w:t>
      </w:r>
      <w:r w:rsidR="155980A4" w:rsidRPr="5405AE56">
        <w:rPr>
          <w:rFonts w:eastAsia="Georgia" w:cs="Georgia"/>
          <w:sz w:val="24"/>
        </w:rPr>
        <w:t xml:space="preserve"> relevant</w:t>
      </w:r>
      <w:r w:rsidRPr="5405AE56">
        <w:rPr>
          <w:rFonts w:eastAsia="Georgia" w:cs="Georgia"/>
          <w:sz w:val="24"/>
        </w:rPr>
        <w:t xml:space="preserve"> experience</w:t>
      </w:r>
      <w:r w:rsidR="3D66FCBD" w:rsidRPr="5405AE56">
        <w:rPr>
          <w:rFonts w:eastAsia="Georgia" w:cs="Georgia"/>
          <w:sz w:val="24"/>
        </w:rPr>
        <w:t>, including</w:t>
      </w:r>
    </w:p>
    <w:p w14:paraId="5BBE155E" w14:textId="41CC59EA" w:rsidR="24BB9D18" w:rsidRDefault="24BB9D18" w:rsidP="00F56EB9">
      <w:pPr>
        <w:pStyle w:val="ListNumber"/>
        <w:numPr>
          <w:ilvl w:val="0"/>
          <w:numId w:val="16"/>
        </w:numPr>
        <w:rPr>
          <w:rFonts w:eastAsia="Georgia" w:cs="Georgia"/>
          <w:sz w:val="24"/>
        </w:rPr>
      </w:pPr>
      <w:r w:rsidRPr="5405AE56">
        <w:rPr>
          <w:rFonts w:eastAsia="Georgia" w:cs="Georgia"/>
          <w:sz w:val="24"/>
        </w:rPr>
        <w:t>E</w:t>
      </w:r>
      <w:r w:rsidR="3D66FCBD" w:rsidRPr="5405AE56">
        <w:rPr>
          <w:rFonts w:eastAsia="Georgia" w:cs="Georgia"/>
          <w:sz w:val="24"/>
        </w:rPr>
        <w:t xml:space="preserve">xpertise in youth engagement, particularly safeguarding </w:t>
      </w:r>
    </w:p>
    <w:p w14:paraId="0AAE9D7F" w14:textId="2219E683" w:rsidR="3D66FCBD" w:rsidRDefault="3D66FCBD" w:rsidP="1E55A462">
      <w:pPr>
        <w:pStyle w:val="ListNumber"/>
        <w:numPr>
          <w:ilvl w:val="0"/>
          <w:numId w:val="16"/>
        </w:numPr>
        <w:rPr>
          <w:rFonts w:eastAsia="Georgia" w:cs="Georgia"/>
          <w:sz w:val="24"/>
        </w:rPr>
      </w:pPr>
      <w:r w:rsidRPr="1E55A462">
        <w:rPr>
          <w:rFonts w:eastAsia="Georgia" w:cs="Georgia"/>
          <w:sz w:val="24"/>
        </w:rPr>
        <w:t xml:space="preserve">Examples of where you have successfully worked with young people from </w:t>
      </w:r>
      <w:proofErr w:type="spellStart"/>
      <w:r w:rsidRPr="1E55A462">
        <w:rPr>
          <w:rFonts w:eastAsia="Georgia" w:cs="Georgia"/>
          <w:sz w:val="24"/>
        </w:rPr>
        <w:t>minoritised</w:t>
      </w:r>
      <w:proofErr w:type="spellEnd"/>
      <w:r w:rsidR="59CDBD40" w:rsidRPr="1E55A462">
        <w:rPr>
          <w:rFonts w:eastAsia="Georgia" w:cs="Georgia"/>
          <w:sz w:val="24"/>
        </w:rPr>
        <w:t xml:space="preserve">, </w:t>
      </w:r>
      <w:bookmarkStart w:id="34" w:name="_Int_mAlgkiXQ"/>
      <w:r w:rsidR="2F606D38" w:rsidRPr="1E55A462">
        <w:rPr>
          <w:rFonts w:eastAsia="Georgia" w:cs="Georgia"/>
          <w:sz w:val="24"/>
        </w:rPr>
        <w:t>disadvantaged,</w:t>
      </w:r>
      <w:bookmarkEnd w:id="34"/>
      <w:r w:rsidR="59CDBD40" w:rsidRPr="1E55A462">
        <w:rPr>
          <w:rFonts w:eastAsia="Georgia" w:cs="Georgia"/>
          <w:sz w:val="24"/>
        </w:rPr>
        <w:t xml:space="preserve"> </w:t>
      </w:r>
      <w:r w:rsidRPr="1E55A462">
        <w:rPr>
          <w:rFonts w:eastAsia="Georgia" w:cs="Georgia"/>
          <w:sz w:val="24"/>
        </w:rPr>
        <w:t xml:space="preserve">or underrepresented communities </w:t>
      </w:r>
    </w:p>
    <w:p w14:paraId="531488E3" w14:textId="6AEF0A52" w:rsidR="36EC0877" w:rsidRDefault="36EC0877" w:rsidP="1E55A462">
      <w:pPr>
        <w:pStyle w:val="ListNumber"/>
        <w:numPr>
          <w:ilvl w:val="0"/>
          <w:numId w:val="16"/>
        </w:numPr>
        <w:rPr>
          <w:rFonts w:eastAsia="Georgia" w:cs="Georgia"/>
          <w:sz w:val="24"/>
        </w:rPr>
      </w:pPr>
      <w:r w:rsidRPr="1E55A462">
        <w:rPr>
          <w:rFonts w:eastAsia="Georgia" w:cs="Georgia"/>
          <w:sz w:val="24"/>
        </w:rPr>
        <w:t>Examples of where you have engaged young people in the environment</w:t>
      </w:r>
      <w:r w:rsidR="79D44519" w:rsidRPr="1E55A462">
        <w:rPr>
          <w:rFonts w:eastAsia="Georgia" w:cs="Georgia"/>
          <w:sz w:val="24"/>
        </w:rPr>
        <w:t>,</w:t>
      </w:r>
      <w:r w:rsidRPr="1E55A462">
        <w:rPr>
          <w:rFonts w:eastAsia="Georgia" w:cs="Georgia"/>
          <w:sz w:val="24"/>
        </w:rPr>
        <w:t xml:space="preserve"> sustainability</w:t>
      </w:r>
      <w:r w:rsidR="00597D63" w:rsidRPr="1E55A462">
        <w:rPr>
          <w:rFonts w:eastAsia="Georgia" w:cs="Georgia"/>
          <w:sz w:val="24"/>
        </w:rPr>
        <w:t>, or other social action areas</w:t>
      </w:r>
      <w:r w:rsidRPr="1E55A462">
        <w:rPr>
          <w:rFonts w:eastAsia="Georgia" w:cs="Georgia"/>
          <w:sz w:val="24"/>
        </w:rPr>
        <w:t xml:space="preserve">. </w:t>
      </w:r>
    </w:p>
    <w:p w14:paraId="281E39C9" w14:textId="22CDF735" w:rsidR="5405AE56" w:rsidRDefault="5405AE56" w:rsidP="5405AE56">
      <w:pPr>
        <w:pStyle w:val="ListNumber"/>
        <w:numPr>
          <w:ilvl w:val="0"/>
          <w:numId w:val="0"/>
        </w:numPr>
        <w:rPr>
          <w:rFonts w:eastAsia="Georgia" w:cs="Georgia"/>
          <w:b/>
          <w:bCs/>
          <w:sz w:val="24"/>
        </w:rPr>
      </w:pPr>
    </w:p>
    <w:p w14:paraId="694728A7" w14:textId="766E0465" w:rsidR="266DFB69" w:rsidRDefault="266DFB69" w:rsidP="5405AE56">
      <w:pPr>
        <w:spacing w:after="160" w:line="259" w:lineRule="auto"/>
        <w:jc w:val="both"/>
        <w:rPr>
          <w:rFonts w:eastAsia="Georgia" w:cs="Georgia"/>
          <w:b/>
          <w:bCs/>
          <w:sz w:val="24"/>
        </w:rPr>
      </w:pPr>
      <w:r w:rsidRPr="5405AE56">
        <w:rPr>
          <w:rFonts w:eastAsia="Georgia" w:cs="Georgia"/>
          <w:b/>
          <w:bCs/>
          <w:sz w:val="24"/>
        </w:rPr>
        <w:t>Values, partnership, inclusivity – alignment with WWF-UK  20%</w:t>
      </w:r>
    </w:p>
    <w:p w14:paraId="6EC13514" w14:textId="77EF9482" w:rsidR="2520FA3E" w:rsidRDefault="2520FA3E" w:rsidP="1E55A462">
      <w:pPr>
        <w:pStyle w:val="ListNumber"/>
        <w:numPr>
          <w:ilvl w:val="0"/>
          <w:numId w:val="0"/>
        </w:numPr>
        <w:rPr>
          <w:rFonts w:eastAsia="Georgia" w:cs="Georgia"/>
          <w:b/>
          <w:bCs/>
          <w:sz w:val="24"/>
        </w:rPr>
      </w:pPr>
      <w:r w:rsidRPr="1E55A462">
        <w:rPr>
          <w:rFonts w:eastAsia="Georgia" w:cs="Georgia"/>
          <w:b/>
          <w:bCs/>
          <w:sz w:val="24"/>
        </w:rPr>
        <w:t xml:space="preserve">Price </w:t>
      </w:r>
      <w:r w:rsidR="4AB50B75" w:rsidRPr="1E55A462">
        <w:rPr>
          <w:rFonts w:eastAsia="Georgia" w:cs="Georgia"/>
          <w:b/>
          <w:bCs/>
          <w:sz w:val="24"/>
        </w:rPr>
        <w:t>20</w:t>
      </w:r>
      <w:r w:rsidRPr="1E55A462">
        <w:rPr>
          <w:rFonts w:eastAsia="Georgia" w:cs="Georgia"/>
          <w:b/>
          <w:bCs/>
          <w:sz w:val="24"/>
        </w:rPr>
        <w:t>%</w:t>
      </w:r>
    </w:p>
    <w:p w14:paraId="27D66020" w14:textId="0042F288" w:rsidR="2520FA3E" w:rsidRDefault="2520FA3E" w:rsidP="365E6FFA">
      <w:pPr>
        <w:pStyle w:val="ListNumber"/>
        <w:numPr>
          <w:ilvl w:val="0"/>
          <w:numId w:val="0"/>
        </w:numPr>
        <w:rPr>
          <w:rFonts w:eastAsia="Georgia" w:cs="Georgia"/>
          <w:sz w:val="24"/>
        </w:rPr>
      </w:pPr>
      <w:r w:rsidRPr="365E6FFA">
        <w:rPr>
          <w:rFonts w:eastAsia="Georgia" w:cs="Georgia"/>
          <w:sz w:val="24"/>
        </w:rPr>
        <w:t>Please provide a fixed price with breakdown</w:t>
      </w:r>
      <w:r w:rsidR="11A8E7A7" w:rsidRPr="365E6FFA">
        <w:rPr>
          <w:rFonts w:eastAsia="Georgia" w:cs="Georgia"/>
          <w:sz w:val="24"/>
        </w:rPr>
        <w:t xml:space="preserve"> including VAT</w:t>
      </w:r>
    </w:p>
    <w:p w14:paraId="007A7580" w14:textId="1CFA9BD9" w:rsidR="5405AE56" w:rsidRDefault="5405AE56" w:rsidP="5405AE56">
      <w:pPr>
        <w:jc w:val="both"/>
        <w:rPr>
          <w:rFonts w:eastAsia="Georgia" w:cs="Georgia"/>
          <w:b/>
          <w:bCs/>
          <w:sz w:val="24"/>
        </w:rPr>
      </w:pPr>
    </w:p>
    <w:p w14:paraId="0A8F06EE" w14:textId="50203C5D" w:rsidR="5405AE56" w:rsidRDefault="5405AE56" w:rsidP="5405AE56">
      <w:pPr>
        <w:jc w:val="both"/>
        <w:rPr>
          <w:rFonts w:eastAsia="Georgia" w:cs="Georgia"/>
          <w:b/>
          <w:bCs/>
          <w:sz w:val="24"/>
        </w:rPr>
      </w:pPr>
    </w:p>
    <w:p w14:paraId="74CC2555" w14:textId="3A006CF4" w:rsidR="63CF4AF3" w:rsidRDefault="63CF4AF3" w:rsidP="1E55A462">
      <w:pPr>
        <w:jc w:val="both"/>
        <w:rPr>
          <w:rFonts w:eastAsia="Georgia" w:cs="Georgia"/>
          <w:sz w:val="24"/>
        </w:rPr>
      </w:pPr>
      <w:r w:rsidRPr="1E55A462">
        <w:rPr>
          <w:rFonts w:eastAsia="Georgia" w:cs="Georgia"/>
          <w:b/>
          <w:bCs/>
          <w:sz w:val="24"/>
        </w:rPr>
        <w:t>Conflicts of Interest:</w:t>
      </w:r>
      <w:r w:rsidRPr="1E55A462">
        <w:rPr>
          <w:rFonts w:eastAsia="Georgia" w:cs="Georgia"/>
          <w:sz w:val="24"/>
        </w:rPr>
        <w:t xml:space="preserve"> Provide any details (if any) of actual or potential conflicts of Interests that would arise were you to be appointed, and details of how these conflicts would be mitigated</w:t>
      </w:r>
    </w:p>
    <w:p w14:paraId="577FF71F" w14:textId="2D3ECF60" w:rsidR="5405AE56" w:rsidRDefault="5405AE56" w:rsidP="5405AE56">
      <w:pPr>
        <w:jc w:val="both"/>
        <w:rPr>
          <w:rFonts w:eastAsia="Georgia" w:cs="Georgia"/>
          <w:sz w:val="24"/>
        </w:rPr>
      </w:pPr>
    </w:p>
    <w:p w14:paraId="06CF839C" w14:textId="37F7B2C3" w:rsidR="5405AE56" w:rsidRDefault="5405AE56" w:rsidP="5405AE56">
      <w:pPr>
        <w:jc w:val="both"/>
        <w:rPr>
          <w:rFonts w:eastAsia="Georgia" w:cs="Georgia"/>
          <w:b/>
          <w:bCs/>
          <w:sz w:val="24"/>
        </w:rPr>
      </w:pPr>
    </w:p>
    <w:p w14:paraId="59D0DDA1" w14:textId="77777777" w:rsidR="00A21C95" w:rsidRPr="00437BBC" w:rsidRDefault="00A21C95" w:rsidP="354581E4">
      <w:pPr>
        <w:jc w:val="both"/>
        <w:rPr>
          <w:rFonts w:eastAsia="Georgia" w:cs="Georgia"/>
          <w:b/>
          <w:bCs/>
          <w:sz w:val="24"/>
        </w:rPr>
      </w:pPr>
      <w:r w:rsidRPr="5405AE56">
        <w:rPr>
          <w:rFonts w:eastAsia="Georgia" w:cs="Georgia"/>
          <w:b/>
          <w:bCs/>
          <w:sz w:val="24"/>
        </w:rPr>
        <w:t>Timelines and Next Steps</w:t>
      </w:r>
    </w:p>
    <w:p w14:paraId="2B4F63B7" w14:textId="011AE689" w:rsidR="354581E4" w:rsidRDefault="354581E4" w:rsidP="354581E4">
      <w:pPr>
        <w:jc w:val="both"/>
        <w:rPr>
          <w:rFonts w:eastAsia="Georgia" w:cs="Georgia"/>
          <w:sz w:val="24"/>
        </w:rPr>
      </w:pPr>
    </w:p>
    <w:p w14:paraId="301447F3" w14:textId="4EECE207" w:rsidR="35DE2074" w:rsidRDefault="35DE2074" w:rsidP="5405AE56">
      <w:pPr>
        <w:jc w:val="both"/>
        <w:rPr>
          <w:rFonts w:eastAsia="Georgia" w:cs="Georgia"/>
          <w:b/>
          <w:bCs/>
          <w:sz w:val="24"/>
        </w:rPr>
      </w:pPr>
      <w:r w:rsidRPr="5405AE56">
        <w:rPr>
          <w:rFonts w:eastAsia="Georgia" w:cs="Georgia"/>
          <w:sz w:val="24"/>
        </w:rPr>
        <w:t xml:space="preserve">The budget range for this work is </w:t>
      </w:r>
      <w:r w:rsidRPr="5405AE56">
        <w:rPr>
          <w:rFonts w:eastAsia="Georgia" w:cs="Georgia"/>
          <w:b/>
          <w:bCs/>
          <w:sz w:val="24"/>
        </w:rPr>
        <w:t>£20,000 - £34,000</w:t>
      </w:r>
      <w:r w:rsidR="25BD83A0" w:rsidRPr="5405AE56">
        <w:rPr>
          <w:rFonts w:eastAsia="Georgia" w:cs="Georgia"/>
          <w:b/>
          <w:bCs/>
          <w:sz w:val="24"/>
        </w:rPr>
        <w:t xml:space="preserve"> </w:t>
      </w:r>
      <w:r w:rsidR="00C634E4">
        <w:rPr>
          <w:rFonts w:eastAsia="Georgia" w:cs="Georgia"/>
          <w:b/>
          <w:bCs/>
          <w:sz w:val="24"/>
        </w:rPr>
        <w:t xml:space="preserve">(inclusive of VAT) </w:t>
      </w:r>
      <w:r w:rsidR="25BD83A0" w:rsidRPr="5405AE56">
        <w:rPr>
          <w:rFonts w:eastAsia="Georgia" w:cs="Georgia"/>
          <w:sz w:val="24"/>
        </w:rPr>
        <w:t xml:space="preserve">please provide a costed breakdown of spend in the proposal. </w:t>
      </w:r>
    </w:p>
    <w:p w14:paraId="07610530" w14:textId="440BD577" w:rsidR="354581E4" w:rsidRDefault="354581E4" w:rsidP="354581E4">
      <w:pPr>
        <w:jc w:val="both"/>
        <w:rPr>
          <w:rFonts w:eastAsia="Georgia" w:cs="Georgia"/>
          <w:sz w:val="24"/>
        </w:rPr>
      </w:pPr>
    </w:p>
    <w:p w14:paraId="3484D4F5" w14:textId="777FFE17" w:rsidR="00A21C95" w:rsidRDefault="00A21C95" w:rsidP="1E55A462">
      <w:pPr>
        <w:jc w:val="both"/>
        <w:rPr>
          <w:rFonts w:eastAsia="Georgia" w:cs="Georgia"/>
          <w:sz w:val="24"/>
        </w:rPr>
      </w:pPr>
      <w:r w:rsidRPr="1E55A462">
        <w:rPr>
          <w:rFonts w:eastAsia="Georgia" w:cs="Georgia"/>
          <w:sz w:val="24"/>
        </w:rPr>
        <w:t xml:space="preserve">This </w:t>
      </w:r>
      <w:r w:rsidR="6E2377FD" w:rsidRPr="1E55A462">
        <w:rPr>
          <w:rFonts w:eastAsia="Georgia" w:cs="Georgia"/>
          <w:sz w:val="24"/>
        </w:rPr>
        <w:t>request for proposal/quotation was issue</w:t>
      </w:r>
      <w:r w:rsidR="002B0AB4" w:rsidRPr="1E55A462">
        <w:rPr>
          <w:rFonts w:eastAsia="Georgia" w:cs="Georgia"/>
          <w:sz w:val="24"/>
        </w:rPr>
        <w:t>d</w:t>
      </w:r>
      <w:r w:rsidR="6E2377FD" w:rsidRPr="1E55A462">
        <w:rPr>
          <w:rFonts w:eastAsia="Georgia" w:cs="Georgia"/>
          <w:sz w:val="24"/>
        </w:rPr>
        <w:t>:</w:t>
      </w:r>
      <w:r w:rsidR="6E2377FD" w:rsidRPr="1E55A462">
        <w:rPr>
          <w:rFonts w:eastAsia="Georgia" w:cs="Georgia"/>
          <w:b/>
          <w:bCs/>
          <w:sz w:val="24"/>
        </w:rPr>
        <w:t xml:space="preserve"> w/c 10</w:t>
      </w:r>
      <w:r w:rsidR="6E2377FD" w:rsidRPr="1E55A462">
        <w:rPr>
          <w:rFonts w:eastAsia="Georgia" w:cs="Georgia"/>
          <w:b/>
          <w:bCs/>
          <w:sz w:val="24"/>
          <w:vertAlign w:val="superscript"/>
        </w:rPr>
        <w:t>th</w:t>
      </w:r>
      <w:r w:rsidR="6E2377FD" w:rsidRPr="1E55A462">
        <w:rPr>
          <w:rFonts w:eastAsia="Georgia" w:cs="Georgia"/>
          <w:b/>
          <w:bCs/>
          <w:sz w:val="24"/>
        </w:rPr>
        <w:t xml:space="preserve"> October 2022</w:t>
      </w:r>
    </w:p>
    <w:p w14:paraId="00A682A1" w14:textId="2370EF2F" w:rsidR="354581E4" w:rsidRDefault="354581E4" w:rsidP="5405AE56">
      <w:pPr>
        <w:jc w:val="both"/>
        <w:rPr>
          <w:rFonts w:eastAsia="Georgia" w:cs="Georgia"/>
          <w:sz w:val="24"/>
        </w:rPr>
      </w:pPr>
    </w:p>
    <w:p w14:paraId="2E5AC4F7" w14:textId="70A8034D" w:rsidR="6E2377FD" w:rsidRDefault="6E2377FD" w:rsidP="365E6FFA">
      <w:pPr>
        <w:jc w:val="both"/>
        <w:rPr>
          <w:rFonts w:eastAsia="Georgia" w:cs="Georgia"/>
          <w:b/>
          <w:bCs/>
          <w:sz w:val="24"/>
        </w:rPr>
      </w:pPr>
      <w:r w:rsidRPr="365E6FFA">
        <w:rPr>
          <w:rFonts w:eastAsia="Georgia" w:cs="Georgia"/>
          <w:sz w:val="24"/>
        </w:rPr>
        <w:t xml:space="preserve">The closing date for responses is </w:t>
      </w:r>
      <w:r w:rsidRPr="365E6FFA">
        <w:rPr>
          <w:rFonts w:eastAsia="Georgia" w:cs="Georgia"/>
          <w:b/>
          <w:bCs/>
          <w:sz w:val="24"/>
        </w:rPr>
        <w:t xml:space="preserve">12 noon on </w:t>
      </w:r>
      <w:r w:rsidR="56B54434" w:rsidRPr="365E6FFA">
        <w:rPr>
          <w:rFonts w:eastAsia="Georgia" w:cs="Georgia"/>
          <w:b/>
          <w:bCs/>
          <w:sz w:val="24"/>
        </w:rPr>
        <w:t>31st</w:t>
      </w:r>
      <w:r w:rsidRPr="365E6FFA">
        <w:rPr>
          <w:rFonts w:eastAsia="Georgia" w:cs="Georgia"/>
          <w:b/>
          <w:bCs/>
          <w:sz w:val="24"/>
        </w:rPr>
        <w:t xml:space="preserve"> October 2022</w:t>
      </w:r>
    </w:p>
    <w:p w14:paraId="78939C3A" w14:textId="2E323E6D" w:rsidR="00C634E4" w:rsidRPr="00C634E4" w:rsidRDefault="00C634E4" w:rsidP="365E6FFA">
      <w:pPr>
        <w:jc w:val="both"/>
        <w:rPr>
          <w:rFonts w:eastAsia="Georgia" w:cs="Georgia"/>
          <w:sz w:val="24"/>
        </w:rPr>
      </w:pPr>
      <w:r>
        <w:rPr>
          <w:rFonts w:eastAsia="Georgia" w:cs="Georgia"/>
          <w:sz w:val="24"/>
        </w:rPr>
        <w:lastRenderedPageBreak/>
        <w:t xml:space="preserve">Please send your proposal to </w:t>
      </w:r>
      <w:r w:rsidRPr="5405AE56">
        <w:rPr>
          <w:rFonts w:eastAsia="Georgia" w:cs="Georgia"/>
          <w:b/>
          <w:bCs/>
          <w:sz w:val="24"/>
        </w:rPr>
        <w:t xml:space="preserve">Jack Abrey, Head of Youth Engagement WWF-UK: </w:t>
      </w:r>
      <w:hyperlink r:id="rId12">
        <w:r w:rsidRPr="5405AE56">
          <w:rPr>
            <w:rStyle w:val="Hyperlink"/>
            <w:rFonts w:eastAsia="Georgia" w:cs="Georgia"/>
            <w:b/>
            <w:bCs/>
            <w:sz w:val="24"/>
          </w:rPr>
          <w:t>jabrey@wwf.org.uk</w:t>
        </w:r>
      </w:hyperlink>
    </w:p>
    <w:p w14:paraId="4F71325F" w14:textId="10389867" w:rsidR="354581E4" w:rsidRDefault="354581E4" w:rsidP="5405AE56">
      <w:pPr>
        <w:jc w:val="both"/>
        <w:rPr>
          <w:rFonts w:eastAsia="Georgia" w:cs="Georgia"/>
          <w:sz w:val="24"/>
        </w:rPr>
      </w:pPr>
    </w:p>
    <w:p w14:paraId="391367BA" w14:textId="6721A9DC" w:rsidR="6E2377FD" w:rsidRDefault="6E2377FD" w:rsidP="365E6FFA">
      <w:pPr>
        <w:jc w:val="both"/>
        <w:rPr>
          <w:rFonts w:eastAsia="Georgia" w:cs="Georgia"/>
          <w:b/>
          <w:bCs/>
          <w:sz w:val="24"/>
        </w:rPr>
      </w:pPr>
      <w:r w:rsidRPr="365E6FFA">
        <w:rPr>
          <w:rFonts w:eastAsia="Georgia" w:cs="Georgia"/>
          <w:sz w:val="24"/>
        </w:rPr>
        <w:t xml:space="preserve">Evaluation will begin on the </w:t>
      </w:r>
      <w:r w:rsidR="19E99BE4" w:rsidRPr="365E6FFA">
        <w:rPr>
          <w:rFonts w:eastAsia="Georgia" w:cs="Georgia"/>
          <w:b/>
          <w:bCs/>
          <w:sz w:val="24"/>
        </w:rPr>
        <w:t>1st of</w:t>
      </w:r>
      <w:r w:rsidR="1D82E45B" w:rsidRPr="365E6FFA">
        <w:rPr>
          <w:rFonts w:eastAsia="Georgia" w:cs="Georgia"/>
          <w:b/>
          <w:bCs/>
          <w:sz w:val="24"/>
        </w:rPr>
        <w:t xml:space="preserve"> November</w:t>
      </w:r>
      <w:r w:rsidRPr="365E6FFA">
        <w:rPr>
          <w:rFonts w:eastAsia="Georgia" w:cs="Georgia"/>
          <w:sz w:val="24"/>
        </w:rPr>
        <w:t xml:space="preserve"> and 3 agencies will be invited to </w:t>
      </w:r>
      <w:r w:rsidRPr="365E6FFA">
        <w:rPr>
          <w:rFonts w:eastAsia="Georgia" w:cs="Georgia"/>
          <w:b/>
          <w:bCs/>
          <w:sz w:val="24"/>
        </w:rPr>
        <w:t xml:space="preserve">interview w/c </w:t>
      </w:r>
      <w:r w:rsidR="52BB5E65" w:rsidRPr="365E6FFA">
        <w:rPr>
          <w:rFonts w:eastAsia="Georgia" w:cs="Georgia"/>
          <w:b/>
          <w:bCs/>
          <w:sz w:val="24"/>
        </w:rPr>
        <w:t>7th</w:t>
      </w:r>
      <w:r w:rsidRPr="365E6FFA">
        <w:rPr>
          <w:rFonts w:eastAsia="Georgia" w:cs="Georgia"/>
          <w:b/>
          <w:bCs/>
          <w:sz w:val="24"/>
        </w:rPr>
        <w:t xml:space="preserve"> </w:t>
      </w:r>
      <w:r w:rsidR="52BB5E65" w:rsidRPr="365E6FFA">
        <w:rPr>
          <w:rFonts w:eastAsia="Georgia" w:cs="Georgia"/>
          <w:b/>
          <w:bCs/>
          <w:sz w:val="24"/>
        </w:rPr>
        <w:t>November</w:t>
      </w:r>
    </w:p>
    <w:p w14:paraId="5B3E99E5" w14:textId="53E6B5CC" w:rsidR="354581E4" w:rsidRDefault="354581E4" w:rsidP="5405AE56">
      <w:pPr>
        <w:jc w:val="both"/>
        <w:rPr>
          <w:rFonts w:eastAsia="Georgia" w:cs="Georgia"/>
          <w:b/>
          <w:bCs/>
          <w:sz w:val="24"/>
        </w:rPr>
      </w:pPr>
    </w:p>
    <w:p w14:paraId="1217B551" w14:textId="6C8BDB2F" w:rsidR="6E2377FD" w:rsidRDefault="6FD02330" w:rsidP="1E55A462">
      <w:pPr>
        <w:jc w:val="both"/>
        <w:rPr>
          <w:rFonts w:eastAsia="Georgia" w:cs="Georgia"/>
          <w:b/>
          <w:bCs/>
          <w:sz w:val="24"/>
        </w:rPr>
      </w:pPr>
      <w:r w:rsidRPr="1E55A462">
        <w:rPr>
          <w:rFonts w:eastAsia="Georgia" w:cs="Georgia"/>
          <w:sz w:val="24"/>
        </w:rPr>
        <w:t xml:space="preserve">A decision will be </w:t>
      </w:r>
      <w:r w:rsidR="2003711D" w:rsidRPr="1E55A462">
        <w:rPr>
          <w:rFonts w:eastAsia="Georgia" w:cs="Georgia"/>
          <w:sz w:val="24"/>
        </w:rPr>
        <w:t>made,</w:t>
      </w:r>
      <w:r w:rsidRPr="1E55A462">
        <w:rPr>
          <w:rFonts w:eastAsia="Georgia" w:cs="Georgia"/>
          <w:sz w:val="24"/>
        </w:rPr>
        <w:t xml:space="preserve"> and the contract awarded in </w:t>
      </w:r>
      <w:r w:rsidRPr="1E55A462">
        <w:rPr>
          <w:rFonts w:eastAsia="Georgia" w:cs="Georgia"/>
          <w:b/>
          <w:bCs/>
          <w:sz w:val="24"/>
        </w:rPr>
        <w:t>early-November</w:t>
      </w:r>
      <w:r w:rsidRPr="1E55A462">
        <w:rPr>
          <w:rFonts w:eastAsia="Georgia" w:cs="Georgia"/>
          <w:sz w:val="24"/>
        </w:rPr>
        <w:t xml:space="preserve">, with the project commencing </w:t>
      </w:r>
      <w:r w:rsidRPr="1E55A462">
        <w:rPr>
          <w:rFonts w:eastAsia="Georgia" w:cs="Georgia"/>
          <w:b/>
          <w:bCs/>
          <w:sz w:val="24"/>
        </w:rPr>
        <w:t>immediately</w:t>
      </w:r>
      <w:r w:rsidRPr="1E55A462">
        <w:rPr>
          <w:rFonts w:eastAsia="Georgia" w:cs="Georgia"/>
          <w:sz w:val="24"/>
        </w:rPr>
        <w:t xml:space="preserve"> after accepting contract terms</w:t>
      </w:r>
      <w:r w:rsidR="5021F9CD" w:rsidRPr="1E55A462">
        <w:rPr>
          <w:rFonts w:eastAsia="Georgia" w:cs="Georgia"/>
          <w:sz w:val="24"/>
        </w:rPr>
        <w:t xml:space="preserve"> and </w:t>
      </w:r>
      <w:r w:rsidR="5021F9CD" w:rsidRPr="1E55A462">
        <w:rPr>
          <w:rFonts w:eastAsia="Georgia" w:cs="Georgia"/>
          <w:b/>
          <w:bCs/>
          <w:sz w:val="24"/>
        </w:rPr>
        <w:t xml:space="preserve">running until August 2024. </w:t>
      </w:r>
    </w:p>
    <w:p w14:paraId="7E2FFA66" w14:textId="52663369" w:rsidR="354581E4" w:rsidRDefault="354581E4" w:rsidP="5405AE56">
      <w:pPr>
        <w:jc w:val="both"/>
        <w:rPr>
          <w:rFonts w:eastAsia="Georgia" w:cs="Georgia"/>
          <w:b/>
          <w:bCs/>
          <w:sz w:val="24"/>
        </w:rPr>
      </w:pPr>
    </w:p>
    <w:p w14:paraId="14038E90" w14:textId="5F3D7E68" w:rsidR="00A21C95" w:rsidRPr="00437BBC" w:rsidRDefault="00A21C95" w:rsidP="354581E4">
      <w:pPr>
        <w:jc w:val="both"/>
        <w:rPr>
          <w:rFonts w:eastAsia="Georgia" w:cs="Georgia"/>
          <w:b/>
          <w:bCs/>
          <w:sz w:val="24"/>
        </w:rPr>
      </w:pPr>
      <w:r w:rsidRPr="5405AE56">
        <w:rPr>
          <w:rFonts w:eastAsia="Georgia" w:cs="Georgia"/>
          <w:sz w:val="24"/>
        </w:rPr>
        <w:t xml:space="preserve">Any potential providers can speak to </w:t>
      </w:r>
      <w:r w:rsidR="7C976D62" w:rsidRPr="5405AE56">
        <w:rPr>
          <w:rFonts w:eastAsia="Georgia" w:cs="Georgia"/>
          <w:b/>
          <w:bCs/>
          <w:sz w:val="24"/>
        </w:rPr>
        <w:t xml:space="preserve">Jack Abrey, Head of Youth Engagement </w:t>
      </w:r>
      <w:r w:rsidR="7B2665EC" w:rsidRPr="5405AE56">
        <w:rPr>
          <w:rFonts w:eastAsia="Georgia" w:cs="Georgia"/>
          <w:b/>
          <w:bCs/>
          <w:sz w:val="24"/>
        </w:rPr>
        <w:t>WWF-UK</w:t>
      </w:r>
      <w:r w:rsidR="3559EE52" w:rsidRPr="5405AE56">
        <w:rPr>
          <w:rFonts w:eastAsia="Georgia" w:cs="Georgia"/>
          <w:b/>
          <w:bCs/>
          <w:sz w:val="24"/>
        </w:rPr>
        <w:t>:</w:t>
      </w:r>
      <w:r w:rsidR="7B2665EC" w:rsidRPr="5405AE56">
        <w:rPr>
          <w:rFonts w:eastAsia="Georgia" w:cs="Georgia"/>
          <w:b/>
          <w:bCs/>
          <w:sz w:val="24"/>
        </w:rPr>
        <w:t xml:space="preserve"> </w:t>
      </w:r>
      <w:hyperlink r:id="rId13">
        <w:r w:rsidR="7B2665EC" w:rsidRPr="5405AE56">
          <w:rPr>
            <w:rStyle w:val="Hyperlink"/>
            <w:rFonts w:eastAsia="Georgia" w:cs="Georgia"/>
            <w:b/>
            <w:bCs/>
            <w:sz w:val="24"/>
          </w:rPr>
          <w:t>jabrey@wwf.org.uk</w:t>
        </w:r>
      </w:hyperlink>
      <w:r w:rsidR="7B2665EC" w:rsidRPr="5405AE56">
        <w:rPr>
          <w:rFonts w:eastAsia="Georgia" w:cs="Georgia"/>
          <w:b/>
          <w:bCs/>
          <w:sz w:val="24"/>
        </w:rPr>
        <w:t xml:space="preserve"> </w:t>
      </w:r>
      <w:r w:rsidR="7F6B60B7" w:rsidRPr="5405AE56">
        <w:rPr>
          <w:rFonts w:eastAsia="Georgia" w:cs="Georgia"/>
          <w:sz w:val="24"/>
        </w:rPr>
        <w:t xml:space="preserve">and/or </w:t>
      </w:r>
      <w:r w:rsidR="7F6B60B7" w:rsidRPr="5405AE56">
        <w:rPr>
          <w:rFonts w:eastAsia="Georgia" w:cs="Georgia"/>
          <w:b/>
          <w:bCs/>
          <w:sz w:val="24"/>
        </w:rPr>
        <w:t xml:space="preserve">David Blackmore, Head of Sustainable Careers, </w:t>
      </w:r>
      <w:hyperlink r:id="rId14">
        <w:r w:rsidR="7F6B60B7" w:rsidRPr="5405AE56">
          <w:rPr>
            <w:rStyle w:val="Hyperlink"/>
            <w:rFonts w:eastAsia="Georgia" w:cs="Georgia"/>
            <w:b/>
            <w:bCs/>
            <w:sz w:val="24"/>
          </w:rPr>
          <w:t>dblackmore@wwf.org.uk</w:t>
        </w:r>
      </w:hyperlink>
      <w:r w:rsidR="7F6B60B7" w:rsidRPr="5405AE56">
        <w:rPr>
          <w:rFonts w:eastAsia="Georgia" w:cs="Georgia"/>
          <w:b/>
          <w:bCs/>
          <w:sz w:val="24"/>
        </w:rPr>
        <w:t xml:space="preserve"> </w:t>
      </w:r>
    </w:p>
    <w:p w14:paraId="6D92CD51" w14:textId="3DFDEF64" w:rsidR="354581E4" w:rsidRDefault="354581E4" w:rsidP="5405AE56">
      <w:pPr>
        <w:jc w:val="both"/>
        <w:rPr>
          <w:rFonts w:eastAsia="Georgia" w:cs="Georgia"/>
          <w:sz w:val="24"/>
        </w:rPr>
      </w:pPr>
    </w:p>
    <w:p w14:paraId="0B710C32" w14:textId="654771C8" w:rsidR="7B2665EC" w:rsidRDefault="7B2665EC" w:rsidP="5405AE56">
      <w:pPr>
        <w:jc w:val="both"/>
        <w:rPr>
          <w:rFonts w:eastAsia="Georgia" w:cs="Georgia"/>
          <w:sz w:val="24"/>
        </w:rPr>
      </w:pPr>
      <w:r w:rsidRPr="5405AE56">
        <w:rPr>
          <w:rFonts w:eastAsia="Georgia" w:cs="Georgia"/>
          <w:sz w:val="24"/>
        </w:rPr>
        <w:t>Alternative</w:t>
      </w:r>
      <w:r w:rsidR="568BADDB" w:rsidRPr="5405AE56">
        <w:rPr>
          <w:rFonts w:eastAsia="Georgia" w:cs="Georgia"/>
          <w:sz w:val="24"/>
        </w:rPr>
        <w:t xml:space="preserve">ly, </w:t>
      </w:r>
      <w:r w:rsidR="045CF3F4" w:rsidRPr="5405AE56">
        <w:rPr>
          <w:rFonts w:eastAsia="Georgia" w:cs="Georgia"/>
          <w:sz w:val="24"/>
        </w:rPr>
        <w:t>please contact</w:t>
      </w:r>
      <w:r w:rsidRPr="5405AE56">
        <w:rPr>
          <w:rFonts w:eastAsia="Georgia" w:cs="Georgia"/>
          <w:sz w:val="24"/>
        </w:rPr>
        <w:t xml:space="preserve">: WWF-UK Procurement Team: </w:t>
      </w:r>
      <w:hyperlink r:id="rId15">
        <w:r w:rsidRPr="5405AE56">
          <w:rPr>
            <w:rStyle w:val="Hyperlink"/>
            <w:rFonts w:eastAsia="Georgia" w:cs="Georgia"/>
            <w:sz w:val="24"/>
          </w:rPr>
          <w:t>procurement@wwf.org.uk</w:t>
        </w:r>
      </w:hyperlink>
      <w:r w:rsidRPr="5405AE56">
        <w:rPr>
          <w:rFonts w:eastAsia="Georgia" w:cs="Georgia"/>
          <w:sz w:val="24"/>
        </w:rPr>
        <w:t xml:space="preserve"> </w:t>
      </w:r>
    </w:p>
    <w:p w14:paraId="62C57576" w14:textId="0620B5F6" w:rsidR="354581E4" w:rsidRDefault="354581E4" w:rsidP="354581E4">
      <w:pPr>
        <w:jc w:val="center"/>
        <w:rPr>
          <w:rFonts w:eastAsia="Georgia" w:cs="Georgia"/>
          <w:sz w:val="24"/>
        </w:rPr>
      </w:pPr>
    </w:p>
    <w:p w14:paraId="3FAD3E98" w14:textId="77777777" w:rsidR="00A21C95" w:rsidRPr="00437BBC" w:rsidRDefault="00A21C95" w:rsidP="354581E4">
      <w:pPr>
        <w:jc w:val="center"/>
        <w:rPr>
          <w:rFonts w:eastAsia="Georgia" w:cs="Georgia"/>
          <w:sz w:val="24"/>
        </w:rPr>
      </w:pPr>
      <w:r w:rsidRPr="5405AE56">
        <w:rPr>
          <w:rFonts w:eastAsia="Georgia" w:cs="Georgia"/>
          <w:sz w:val="24"/>
        </w:rPr>
        <w:t>--------------------------------------</w:t>
      </w:r>
    </w:p>
    <w:p w14:paraId="2B55F667" w14:textId="6A2569C2" w:rsidR="00A21C95" w:rsidRPr="00437BBC" w:rsidRDefault="00A21C95" w:rsidP="1E55A462">
      <w:pPr>
        <w:jc w:val="both"/>
        <w:rPr>
          <w:rFonts w:eastAsia="Georgia" w:cs="Georgia"/>
          <w:sz w:val="24"/>
        </w:rPr>
      </w:pPr>
      <w:r w:rsidRPr="1E55A462">
        <w:rPr>
          <w:rFonts w:eastAsia="Georgia" w:cs="Georgia"/>
          <w:sz w:val="24"/>
        </w:rPr>
        <w:t>Thank you for expressing an interest in working with and supporting WWF-UK with this important piece of work</w:t>
      </w:r>
      <w:bookmarkStart w:id="35" w:name="_Int_RyImeJY3"/>
      <w:r w:rsidR="5C536DAF" w:rsidRPr="1E55A462">
        <w:rPr>
          <w:rFonts w:eastAsia="Georgia" w:cs="Georgia"/>
          <w:sz w:val="24"/>
        </w:rPr>
        <w:t xml:space="preserve">. </w:t>
      </w:r>
      <w:bookmarkEnd w:id="35"/>
    </w:p>
    <w:p w14:paraId="6220C379" w14:textId="6AB25FCA" w:rsidR="00A21C95" w:rsidRPr="00437BBC" w:rsidRDefault="00A21C95" w:rsidP="354581E4">
      <w:pPr>
        <w:jc w:val="both"/>
        <w:rPr>
          <w:rFonts w:eastAsia="Georgia" w:cs="Georgia"/>
          <w:sz w:val="24"/>
        </w:rPr>
      </w:pPr>
    </w:p>
    <w:p w14:paraId="744715AC" w14:textId="1CA26BE7" w:rsidR="00A21C95" w:rsidRPr="00437BBC" w:rsidRDefault="00A21C95" w:rsidP="354581E4">
      <w:pPr>
        <w:jc w:val="both"/>
        <w:rPr>
          <w:rFonts w:eastAsia="Georgia" w:cs="Georgia"/>
          <w:sz w:val="24"/>
        </w:rPr>
      </w:pPr>
      <w:r w:rsidRPr="5405AE56">
        <w:rPr>
          <w:rFonts w:eastAsia="Georgia" w:cs="Georgia"/>
          <w:sz w:val="24"/>
        </w:rPr>
        <w:t>We look forward to receiving your response.</w:t>
      </w:r>
    </w:p>
    <w:p w14:paraId="5FA14633" w14:textId="57E53EC4" w:rsidR="71873B56" w:rsidRDefault="71873B56" w:rsidP="354581E4">
      <w:pPr>
        <w:jc w:val="both"/>
        <w:rPr>
          <w:rFonts w:eastAsia="Georgia" w:cs="Georgia"/>
          <w:sz w:val="24"/>
        </w:rPr>
      </w:pPr>
    </w:p>
    <w:p w14:paraId="53606405" w14:textId="1803219B" w:rsidR="7F5BDC19" w:rsidRDefault="7F5BDC19" w:rsidP="354581E4">
      <w:r>
        <w:br/>
      </w:r>
    </w:p>
    <w:p w14:paraId="471B2DE6" w14:textId="640B2137" w:rsidR="354581E4" w:rsidRDefault="354581E4" w:rsidP="354581E4"/>
    <w:sectPr w:rsidR="354581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0AEF4" w14:textId="77777777" w:rsidR="00E7642F" w:rsidRDefault="00E7642F" w:rsidP="00A21C95">
      <w:r>
        <w:separator/>
      </w:r>
    </w:p>
  </w:endnote>
  <w:endnote w:type="continuationSeparator" w:id="0">
    <w:p w14:paraId="4DB3C3BC" w14:textId="77777777" w:rsidR="00E7642F" w:rsidRDefault="00E7642F" w:rsidP="00A21C95">
      <w:r>
        <w:continuationSeparator/>
      </w:r>
    </w:p>
  </w:endnote>
  <w:endnote w:type="continuationNotice" w:id="1">
    <w:p w14:paraId="45B63C5C" w14:textId="77777777" w:rsidR="00E7642F" w:rsidRDefault="00E76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74FCD" w14:textId="77777777" w:rsidR="00E7642F" w:rsidRDefault="00E7642F" w:rsidP="00A21C95">
      <w:r>
        <w:separator/>
      </w:r>
    </w:p>
  </w:footnote>
  <w:footnote w:type="continuationSeparator" w:id="0">
    <w:p w14:paraId="504BD028" w14:textId="77777777" w:rsidR="00E7642F" w:rsidRDefault="00E7642F" w:rsidP="00A21C95">
      <w:r>
        <w:continuationSeparator/>
      </w:r>
    </w:p>
  </w:footnote>
  <w:footnote w:type="continuationNotice" w:id="1">
    <w:p w14:paraId="74BA4C69" w14:textId="77777777" w:rsidR="00E7642F" w:rsidRDefault="00E7642F"/>
  </w:footnote>
</w:footnotes>
</file>

<file path=word/intelligence2.xml><?xml version="1.0" encoding="utf-8"?>
<int2:intelligence xmlns:int2="http://schemas.microsoft.com/office/intelligence/2020/intelligence" xmlns:oel="http://schemas.microsoft.com/office/2019/extlst">
  <int2:observations>
    <int2:textHash int2:hashCode="sdBGOLrsZLZvSh" int2:id="kUkOvjTE">
      <int2:state int2:value="Rejected" int2:type="LegacyProofing"/>
    </int2:textHash>
    <int2:bookmark int2:bookmarkName="_Int_XvGFJAGF" int2:invalidationBookmarkName="" int2:hashCode="mQFoH0eDtPX24L" int2:id="zHzkVrSu"/>
    <int2:bookmark int2:bookmarkName="_Int_dSl4kAA7" int2:invalidationBookmarkName="" int2:hashCode="/9NvAcdpPqiFFY" int2:id="zL02TwMj"/>
    <int2:bookmark int2:bookmarkName="_Int_1XNswxFa" int2:invalidationBookmarkName="" int2:hashCode="biDSsgPPvG2yGX" int2:id="NhV3ypR4"/>
    <int2:bookmark int2:bookmarkName="_Int_B4cFy3On" int2:invalidationBookmarkName="" int2:hashCode="RoHRJMxsS3O6q/" int2:id="Sp9pFjcQ"/>
    <int2:bookmark int2:bookmarkName="_Int_9i4SqA4p" int2:invalidationBookmarkName="" int2:hashCode="VqBKr2nmtm1klq" int2:id="vMWQ4OGS"/>
    <int2:bookmark int2:bookmarkName="_Int_AN6O0rgb" int2:invalidationBookmarkName="" int2:hashCode="RoHRJMxsS3O6q/" int2:id="EEFw5CKH"/>
    <int2:bookmark int2:bookmarkName="_Int_9vriIBex" int2:invalidationBookmarkName="" int2:hashCode="RoHRJMxsS3O6q/" int2:id="6bDxqcWp"/>
    <int2:bookmark int2:bookmarkName="_Int_bHnTp96G" int2:invalidationBookmarkName="" int2:hashCode="RoHRJMxsS3O6q/" int2:id="ZDFYOJUs"/>
    <int2:bookmark int2:bookmarkName="_Int_kFH38umN" int2:invalidationBookmarkName="" int2:hashCode="K9X7Xd4L2h5wl4" int2:id="qcBZ9FcF"/>
    <int2:bookmark int2:bookmarkName="_Int_NxraC272" int2:invalidationBookmarkName="" int2:hashCode="juo9Ecy/aH18yc" int2:id="fthPmH5L"/>
    <int2:bookmark int2:bookmarkName="_Int_IaUC37UZ" int2:invalidationBookmarkName="" int2:hashCode="zOJF+9kC2kynru" int2:id="LDqyXlQc"/>
    <int2:bookmark int2:bookmarkName="_Int_0sd6OJiE" int2:invalidationBookmarkName="" int2:hashCode="RoHRJMxsS3O6q/" int2:id="ew9LsgOX"/>
    <int2:bookmark int2:bookmarkName="_Int_0Ao9eOfe" int2:invalidationBookmarkName="" int2:hashCode="K9X7Xd4L2h5wl4" int2:id="LxMiZODv"/>
    <int2:bookmark int2:bookmarkName="_Int_Jgyp0tng" int2:invalidationBookmarkName="" int2:hashCode="RoHRJMxsS3O6q/" int2:id="sggaZlkA"/>
    <int2:bookmark int2:bookmarkName="_Int_RyImeJY3" int2:invalidationBookmarkName="" int2:hashCode="RoHRJMxsS3O6q/" int2:id="V1BnMKXc"/>
    <int2:bookmark int2:bookmarkName="_Int_mAlgkiXQ" int2:invalidationBookmarkName="" int2:hashCode="CG4gI/47WPeYhv" int2:id="TkxmiWH1"/>
    <int2:bookmark int2:bookmarkName="_Int_4cEvBoSN" int2:invalidationBookmarkName="" int2:hashCode="mkk2OTQKaSk7hv" int2:id="Js6jUY9r"/>
    <int2:bookmark int2:bookmarkName="_Int_4bo2HhXp" int2:invalidationBookmarkName="" int2:hashCode="RoHRJMxsS3O6q/" int2:id="rqpmDNRX"/>
    <int2:bookmark int2:bookmarkName="_Int_IvmnB0eY" int2:invalidationBookmarkName="" int2:hashCode="RoHRJMxsS3O6q/" int2:id="yw5LEnvl"/>
    <int2:bookmark int2:bookmarkName="_Int_jIr1FlGO" int2:invalidationBookmarkName="" int2:hashCode="RoHRJMxsS3O6q/" int2:id="xoo5aYQd"/>
    <int2:bookmark int2:bookmarkName="_Int_hXzIO34R" int2:invalidationBookmarkName="" int2:hashCode="epkA2E4UA/nEVc" int2:id="8KzagZ3r"/>
    <int2:bookmark int2:bookmarkName="_Int_RMujAQZj" int2:invalidationBookmarkName="" int2:hashCode="RoHRJMxsS3O6q/" int2:id="sO2emONJ"/>
    <int2:bookmark int2:bookmarkName="_Int_Q8x7Zmzm" int2:invalidationBookmarkName="" int2:hashCode="RoHRJMxsS3O6q/" int2:id="1vKaEUeg"/>
    <int2:bookmark int2:bookmarkName="_Int_SrrYggUn" int2:invalidationBookmarkName="" int2:hashCode="RoHRJMxsS3O6q/" int2:id="mjAYwMQV"/>
    <int2:bookmark int2:bookmarkName="_Int_NX5CcboH" int2:invalidationBookmarkName="" int2:hashCode="RoHRJMxsS3O6q/" int2:id="DVSF2vR5"/>
    <int2:bookmark int2:bookmarkName="_Int_VWQMPHUG" int2:invalidationBookmarkName="" int2:hashCode="RoHRJMxsS3O6q/" int2:id="xQngdLPS"/>
    <int2:bookmark int2:bookmarkName="_Int_VfQfkQXW" int2:invalidationBookmarkName="" int2:hashCode="RoHRJMxsS3O6q/" int2:id="SXrcsXQo"/>
    <int2:bookmark int2:bookmarkName="_Int_ndTEKBCV" int2:invalidationBookmarkName="" int2:hashCode="BuMSUBKBOCgQbH" int2:id="IYErQD6I"/>
    <int2:bookmark int2:bookmarkName="_Int_zpbTOOk1" int2:invalidationBookmarkName="" int2:hashCode="BXTX765bvQq2uK" int2:id="LeFgpwfv"/>
    <int2:bookmark int2:bookmarkName="_Int_ePV8BsGa" int2:invalidationBookmarkName="" int2:hashCode="vzHFLDKw/Nodw+" int2:id="9Sqfw9KR"/>
    <int2:bookmark int2:bookmarkName="_Int_44zAS5LI" int2:invalidationBookmarkName="" int2:hashCode="sCtQOMM1lQuYX5" int2:id="KyzSCZgz"/>
    <int2:bookmark int2:bookmarkName="_Int_2XHLBV1f" int2:invalidationBookmarkName="" int2:hashCode="ewlHHPXVvLvEdm" int2:id="bJ7nsOcN"/>
    <int2:bookmark int2:bookmarkName="_Int_T7atjCnT" int2:invalidationBookmarkName="" int2:hashCode="ewlHHPXVvLvEdm" int2:id="Dl2rNAf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41CC67E"/>
    <w:lvl w:ilvl="0">
      <w:start w:val="1"/>
      <w:numFmt w:val="decimal"/>
      <w:pStyle w:val="ListNumber"/>
      <w:lvlText w:val="%1."/>
      <w:lvlJc w:val="left"/>
      <w:pPr>
        <w:tabs>
          <w:tab w:val="num" w:pos="360"/>
        </w:tabs>
        <w:ind w:left="360" w:hanging="360"/>
      </w:pPr>
    </w:lvl>
  </w:abstractNum>
  <w:abstractNum w:abstractNumId="1" w15:restartNumberingAfterBreak="0">
    <w:nsid w:val="045C2CC6"/>
    <w:multiLevelType w:val="hybridMultilevel"/>
    <w:tmpl w:val="FFFFFFFF"/>
    <w:lvl w:ilvl="0" w:tplc="B5146550">
      <w:start w:val="1"/>
      <w:numFmt w:val="bullet"/>
      <w:lvlText w:val=""/>
      <w:lvlJc w:val="left"/>
      <w:pPr>
        <w:ind w:left="720" w:hanging="360"/>
      </w:pPr>
      <w:rPr>
        <w:rFonts w:ascii="Symbol" w:hAnsi="Symbol" w:hint="default"/>
      </w:rPr>
    </w:lvl>
    <w:lvl w:ilvl="1" w:tplc="0E5086EE">
      <w:start w:val="1"/>
      <w:numFmt w:val="bullet"/>
      <w:lvlText w:val="o"/>
      <w:lvlJc w:val="left"/>
      <w:pPr>
        <w:ind w:left="1440" w:hanging="360"/>
      </w:pPr>
      <w:rPr>
        <w:rFonts w:ascii="Courier New" w:hAnsi="Courier New" w:hint="default"/>
      </w:rPr>
    </w:lvl>
    <w:lvl w:ilvl="2" w:tplc="E33896E2">
      <w:start w:val="1"/>
      <w:numFmt w:val="bullet"/>
      <w:lvlText w:val=""/>
      <w:lvlJc w:val="left"/>
      <w:pPr>
        <w:ind w:left="2160" w:hanging="360"/>
      </w:pPr>
      <w:rPr>
        <w:rFonts w:ascii="Wingdings" w:hAnsi="Wingdings" w:hint="default"/>
      </w:rPr>
    </w:lvl>
    <w:lvl w:ilvl="3" w:tplc="E6A60180">
      <w:start w:val="1"/>
      <w:numFmt w:val="bullet"/>
      <w:lvlText w:val=""/>
      <w:lvlJc w:val="left"/>
      <w:pPr>
        <w:ind w:left="2880" w:hanging="360"/>
      </w:pPr>
      <w:rPr>
        <w:rFonts w:ascii="Symbol" w:hAnsi="Symbol" w:hint="default"/>
      </w:rPr>
    </w:lvl>
    <w:lvl w:ilvl="4" w:tplc="D3A60052">
      <w:start w:val="1"/>
      <w:numFmt w:val="bullet"/>
      <w:lvlText w:val="o"/>
      <w:lvlJc w:val="left"/>
      <w:pPr>
        <w:ind w:left="3600" w:hanging="360"/>
      </w:pPr>
      <w:rPr>
        <w:rFonts w:ascii="Courier New" w:hAnsi="Courier New" w:hint="default"/>
      </w:rPr>
    </w:lvl>
    <w:lvl w:ilvl="5" w:tplc="AABA0B00">
      <w:start w:val="1"/>
      <w:numFmt w:val="bullet"/>
      <w:lvlText w:val=""/>
      <w:lvlJc w:val="left"/>
      <w:pPr>
        <w:ind w:left="4320" w:hanging="360"/>
      </w:pPr>
      <w:rPr>
        <w:rFonts w:ascii="Wingdings" w:hAnsi="Wingdings" w:hint="default"/>
      </w:rPr>
    </w:lvl>
    <w:lvl w:ilvl="6" w:tplc="7E0AEDF6">
      <w:start w:val="1"/>
      <w:numFmt w:val="bullet"/>
      <w:lvlText w:val=""/>
      <w:lvlJc w:val="left"/>
      <w:pPr>
        <w:ind w:left="5040" w:hanging="360"/>
      </w:pPr>
      <w:rPr>
        <w:rFonts w:ascii="Symbol" w:hAnsi="Symbol" w:hint="default"/>
      </w:rPr>
    </w:lvl>
    <w:lvl w:ilvl="7" w:tplc="7B2CCEC4">
      <w:start w:val="1"/>
      <w:numFmt w:val="bullet"/>
      <w:lvlText w:val="o"/>
      <w:lvlJc w:val="left"/>
      <w:pPr>
        <w:ind w:left="5760" w:hanging="360"/>
      </w:pPr>
      <w:rPr>
        <w:rFonts w:ascii="Courier New" w:hAnsi="Courier New" w:hint="default"/>
      </w:rPr>
    </w:lvl>
    <w:lvl w:ilvl="8" w:tplc="EF902BD6">
      <w:start w:val="1"/>
      <w:numFmt w:val="bullet"/>
      <w:lvlText w:val=""/>
      <w:lvlJc w:val="left"/>
      <w:pPr>
        <w:ind w:left="6480" w:hanging="360"/>
      </w:pPr>
      <w:rPr>
        <w:rFonts w:ascii="Wingdings" w:hAnsi="Wingdings" w:hint="default"/>
      </w:rPr>
    </w:lvl>
  </w:abstractNum>
  <w:abstractNum w:abstractNumId="2" w15:restartNumberingAfterBreak="0">
    <w:nsid w:val="0A04ADDD"/>
    <w:multiLevelType w:val="hybridMultilevel"/>
    <w:tmpl w:val="B8A06C32"/>
    <w:lvl w:ilvl="0" w:tplc="47F85F46">
      <w:start w:val="1"/>
      <w:numFmt w:val="decimal"/>
      <w:lvlText w:val="%1."/>
      <w:lvlJc w:val="left"/>
      <w:pPr>
        <w:ind w:left="720" w:hanging="360"/>
      </w:pPr>
    </w:lvl>
    <w:lvl w:ilvl="1" w:tplc="56963DC2">
      <w:start w:val="1"/>
      <w:numFmt w:val="lowerLetter"/>
      <w:lvlText w:val="%2."/>
      <w:lvlJc w:val="left"/>
      <w:pPr>
        <w:ind w:left="1440" w:hanging="360"/>
      </w:pPr>
    </w:lvl>
    <w:lvl w:ilvl="2" w:tplc="B0BA56BC">
      <w:start w:val="1"/>
      <w:numFmt w:val="lowerRoman"/>
      <w:lvlText w:val="%3."/>
      <w:lvlJc w:val="right"/>
      <w:pPr>
        <w:ind w:left="2160" w:hanging="180"/>
      </w:pPr>
    </w:lvl>
    <w:lvl w:ilvl="3" w:tplc="F26A4CAC">
      <w:start w:val="1"/>
      <w:numFmt w:val="decimal"/>
      <w:lvlText w:val="%4."/>
      <w:lvlJc w:val="left"/>
      <w:pPr>
        <w:ind w:left="2880" w:hanging="360"/>
      </w:pPr>
    </w:lvl>
    <w:lvl w:ilvl="4" w:tplc="CE2018C4">
      <w:start w:val="1"/>
      <w:numFmt w:val="lowerLetter"/>
      <w:lvlText w:val="%5."/>
      <w:lvlJc w:val="left"/>
      <w:pPr>
        <w:ind w:left="3600" w:hanging="360"/>
      </w:pPr>
    </w:lvl>
    <w:lvl w:ilvl="5" w:tplc="92A40E86">
      <w:start w:val="1"/>
      <w:numFmt w:val="lowerRoman"/>
      <w:lvlText w:val="%6."/>
      <w:lvlJc w:val="right"/>
      <w:pPr>
        <w:ind w:left="4320" w:hanging="180"/>
      </w:pPr>
    </w:lvl>
    <w:lvl w:ilvl="6" w:tplc="A080ECC0">
      <w:start w:val="1"/>
      <w:numFmt w:val="decimal"/>
      <w:lvlText w:val="%7."/>
      <w:lvlJc w:val="left"/>
      <w:pPr>
        <w:ind w:left="5040" w:hanging="360"/>
      </w:pPr>
    </w:lvl>
    <w:lvl w:ilvl="7" w:tplc="2EEC886A">
      <w:start w:val="1"/>
      <w:numFmt w:val="lowerLetter"/>
      <w:lvlText w:val="%8."/>
      <w:lvlJc w:val="left"/>
      <w:pPr>
        <w:ind w:left="5760" w:hanging="360"/>
      </w:pPr>
    </w:lvl>
    <w:lvl w:ilvl="8" w:tplc="ABA0A92E">
      <w:start w:val="1"/>
      <w:numFmt w:val="lowerRoman"/>
      <w:lvlText w:val="%9."/>
      <w:lvlJc w:val="right"/>
      <w:pPr>
        <w:ind w:left="6480" w:hanging="180"/>
      </w:pPr>
    </w:lvl>
  </w:abstractNum>
  <w:abstractNum w:abstractNumId="3" w15:restartNumberingAfterBreak="0">
    <w:nsid w:val="0AF34FA7"/>
    <w:multiLevelType w:val="hybridMultilevel"/>
    <w:tmpl w:val="FFFFFFFF"/>
    <w:lvl w:ilvl="0" w:tplc="F7504900">
      <w:start w:val="1"/>
      <w:numFmt w:val="bullet"/>
      <w:lvlText w:val=""/>
      <w:lvlJc w:val="left"/>
      <w:pPr>
        <w:ind w:left="720" w:hanging="360"/>
      </w:pPr>
      <w:rPr>
        <w:rFonts w:ascii="Symbol" w:hAnsi="Symbol" w:hint="default"/>
      </w:rPr>
    </w:lvl>
    <w:lvl w:ilvl="1" w:tplc="E0107946">
      <w:start w:val="1"/>
      <w:numFmt w:val="bullet"/>
      <w:lvlText w:val="o"/>
      <w:lvlJc w:val="left"/>
      <w:pPr>
        <w:ind w:left="1440" w:hanging="360"/>
      </w:pPr>
      <w:rPr>
        <w:rFonts w:ascii="Courier New" w:hAnsi="Courier New" w:hint="default"/>
      </w:rPr>
    </w:lvl>
    <w:lvl w:ilvl="2" w:tplc="D73E047A">
      <w:start w:val="1"/>
      <w:numFmt w:val="bullet"/>
      <w:lvlText w:val=""/>
      <w:lvlJc w:val="left"/>
      <w:pPr>
        <w:ind w:left="2160" w:hanging="360"/>
      </w:pPr>
      <w:rPr>
        <w:rFonts w:ascii="Wingdings" w:hAnsi="Wingdings" w:hint="default"/>
      </w:rPr>
    </w:lvl>
    <w:lvl w:ilvl="3" w:tplc="1AF0D858">
      <w:start w:val="1"/>
      <w:numFmt w:val="bullet"/>
      <w:lvlText w:val=""/>
      <w:lvlJc w:val="left"/>
      <w:pPr>
        <w:ind w:left="2880" w:hanging="360"/>
      </w:pPr>
      <w:rPr>
        <w:rFonts w:ascii="Symbol" w:hAnsi="Symbol" w:hint="default"/>
      </w:rPr>
    </w:lvl>
    <w:lvl w:ilvl="4" w:tplc="69820FA6">
      <w:start w:val="1"/>
      <w:numFmt w:val="bullet"/>
      <w:lvlText w:val="o"/>
      <w:lvlJc w:val="left"/>
      <w:pPr>
        <w:ind w:left="3600" w:hanging="360"/>
      </w:pPr>
      <w:rPr>
        <w:rFonts w:ascii="Courier New" w:hAnsi="Courier New" w:hint="default"/>
      </w:rPr>
    </w:lvl>
    <w:lvl w:ilvl="5" w:tplc="BA0A8C18">
      <w:start w:val="1"/>
      <w:numFmt w:val="bullet"/>
      <w:lvlText w:val=""/>
      <w:lvlJc w:val="left"/>
      <w:pPr>
        <w:ind w:left="4320" w:hanging="360"/>
      </w:pPr>
      <w:rPr>
        <w:rFonts w:ascii="Wingdings" w:hAnsi="Wingdings" w:hint="default"/>
      </w:rPr>
    </w:lvl>
    <w:lvl w:ilvl="6" w:tplc="14A09C66">
      <w:start w:val="1"/>
      <w:numFmt w:val="bullet"/>
      <w:lvlText w:val=""/>
      <w:lvlJc w:val="left"/>
      <w:pPr>
        <w:ind w:left="5040" w:hanging="360"/>
      </w:pPr>
      <w:rPr>
        <w:rFonts w:ascii="Symbol" w:hAnsi="Symbol" w:hint="default"/>
      </w:rPr>
    </w:lvl>
    <w:lvl w:ilvl="7" w:tplc="7276BD80">
      <w:start w:val="1"/>
      <w:numFmt w:val="bullet"/>
      <w:lvlText w:val="o"/>
      <w:lvlJc w:val="left"/>
      <w:pPr>
        <w:ind w:left="5760" w:hanging="360"/>
      </w:pPr>
      <w:rPr>
        <w:rFonts w:ascii="Courier New" w:hAnsi="Courier New" w:hint="default"/>
      </w:rPr>
    </w:lvl>
    <w:lvl w:ilvl="8" w:tplc="61625074">
      <w:start w:val="1"/>
      <w:numFmt w:val="bullet"/>
      <w:lvlText w:val=""/>
      <w:lvlJc w:val="left"/>
      <w:pPr>
        <w:ind w:left="6480" w:hanging="360"/>
      </w:pPr>
      <w:rPr>
        <w:rFonts w:ascii="Wingdings" w:hAnsi="Wingdings" w:hint="default"/>
      </w:rPr>
    </w:lvl>
  </w:abstractNum>
  <w:abstractNum w:abstractNumId="4" w15:restartNumberingAfterBreak="0">
    <w:nsid w:val="0E4CA6FB"/>
    <w:multiLevelType w:val="hybridMultilevel"/>
    <w:tmpl w:val="C29EAF4C"/>
    <w:lvl w:ilvl="0" w:tplc="6974E962">
      <w:start w:val="1"/>
      <w:numFmt w:val="decimal"/>
      <w:lvlText w:val="%1."/>
      <w:lvlJc w:val="left"/>
      <w:pPr>
        <w:ind w:left="720" w:hanging="360"/>
      </w:pPr>
    </w:lvl>
    <w:lvl w:ilvl="1" w:tplc="E17CD7B4">
      <w:start w:val="1"/>
      <w:numFmt w:val="lowerLetter"/>
      <w:lvlText w:val="%2."/>
      <w:lvlJc w:val="left"/>
      <w:pPr>
        <w:ind w:left="1440" w:hanging="360"/>
      </w:pPr>
    </w:lvl>
    <w:lvl w:ilvl="2" w:tplc="B174574A">
      <w:start w:val="1"/>
      <w:numFmt w:val="lowerRoman"/>
      <w:lvlText w:val="%3."/>
      <w:lvlJc w:val="right"/>
      <w:pPr>
        <w:ind w:left="2160" w:hanging="180"/>
      </w:pPr>
    </w:lvl>
    <w:lvl w:ilvl="3" w:tplc="1A42AAF0">
      <w:start w:val="1"/>
      <w:numFmt w:val="decimal"/>
      <w:lvlText w:val="%4."/>
      <w:lvlJc w:val="left"/>
      <w:pPr>
        <w:ind w:left="2880" w:hanging="360"/>
      </w:pPr>
    </w:lvl>
    <w:lvl w:ilvl="4" w:tplc="29E21512">
      <w:start w:val="1"/>
      <w:numFmt w:val="lowerLetter"/>
      <w:lvlText w:val="%5."/>
      <w:lvlJc w:val="left"/>
      <w:pPr>
        <w:ind w:left="3600" w:hanging="360"/>
      </w:pPr>
    </w:lvl>
    <w:lvl w:ilvl="5" w:tplc="A80661F6">
      <w:start w:val="1"/>
      <w:numFmt w:val="lowerRoman"/>
      <w:lvlText w:val="%6."/>
      <w:lvlJc w:val="right"/>
      <w:pPr>
        <w:ind w:left="4320" w:hanging="180"/>
      </w:pPr>
    </w:lvl>
    <w:lvl w:ilvl="6" w:tplc="99B09CC8">
      <w:start w:val="1"/>
      <w:numFmt w:val="decimal"/>
      <w:lvlText w:val="%7."/>
      <w:lvlJc w:val="left"/>
      <w:pPr>
        <w:ind w:left="5040" w:hanging="360"/>
      </w:pPr>
    </w:lvl>
    <w:lvl w:ilvl="7" w:tplc="1FE26D9A">
      <w:start w:val="1"/>
      <w:numFmt w:val="lowerLetter"/>
      <w:lvlText w:val="%8."/>
      <w:lvlJc w:val="left"/>
      <w:pPr>
        <w:ind w:left="5760" w:hanging="360"/>
      </w:pPr>
    </w:lvl>
    <w:lvl w:ilvl="8" w:tplc="3988985A">
      <w:start w:val="1"/>
      <w:numFmt w:val="lowerRoman"/>
      <w:lvlText w:val="%9."/>
      <w:lvlJc w:val="right"/>
      <w:pPr>
        <w:ind w:left="6480" w:hanging="180"/>
      </w:pPr>
    </w:lvl>
  </w:abstractNum>
  <w:abstractNum w:abstractNumId="5" w15:restartNumberingAfterBreak="0">
    <w:nsid w:val="109E4372"/>
    <w:multiLevelType w:val="hybridMultilevel"/>
    <w:tmpl w:val="FFFFFFFF"/>
    <w:lvl w:ilvl="0" w:tplc="128E4D7A">
      <w:start w:val="1"/>
      <w:numFmt w:val="bullet"/>
      <w:lvlText w:val=""/>
      <w:lvlJc w:val="left"/>
      <w:pPr>
        <w:ind w:left="720" w:hanging="360"/>
      </w:pPr>
      <w:rPr>
        <w:rFonts w:ascii="Symbol" w:hAnsi="Symbol" w:hint="default"/>
      </w:rPr>
    </w:lvl>
    <w:lvl w:ilvl="1" w:tplc="A5728A18">
      <w:start w:val="1"/>
      <w:numFmt w:val="bullet"/>
      <w:lvlText w:val="o"/>
      <w:lvlJc w:val="left"/>
      <w:pPr>
        <w:ind w:left="1440" w:hanging="360"/>
      </w:pPr>
      <w:rPr>
        <w:rFonts w:ascii="Courier New" w:hAnsi="Courier New" w:hint="default"/>
      </w:rPr>
    </w:lvl>
    <w:lvl w:ilvl="2" w:tplc="5C8CC79C">
      <w:start w:val="1"/>
      <w:numFmt w:val="bullet"/>
      <w:lvlText w:val=""/>
      <w:lvlJc w:val="left"/>
      <w:pPr>
        <w:ind w:left="2160" w:hanging="360"/>
      </w:pPr>
      <w:rPr>
        <w:rFonts w:ascii="Wingdings" w:hAnsi="Wingdings" w:hint="default"/>
      </w:rPr>
    </w:lvl>
    <w:lvl w:ilvl="3" w:tplc="30B62FA0">
      <w:start w:val="1"/>
      <w:numFmt w:val="bullet"/>
      <w:lvlText w:val=""/>
      <w:lvlJc w:val="left"/>
      <w:pPr>
        <w:ind w:left="2880" w:hanging="360"/>
      </w:pPr>
      <w:rPr>
        <w:rFonts w:ascii="Symbol" w:hAnsi="Symbol" w:hint="default"/>
      </w:rPr>
    </w:lvl>
    <w:lvl w:ilvl="4" w:tplc="6AB88B24">
      <w:start w:val="1"/>
      <w:numFmt w:val="bullet"/>
      <w:lvlText w:val="o"/>
      <w:lvlJc w:val="left"/>
      <w:pPr>
        <w:ind w:left="3600" w:hanging="360"/>
      </w:pPr>
      <w:rPr>
        <w:rFonts w:ascii="Courier New" w:hAnsi="Courier New" w:hint="default"/>
      </w:rPr>
    </w:lvl>
    <w:lvl w:ilvl="5" w:tplc="5E40593A">
      <w:start w:val="1"/>
      <w:numFmt w:val="bullet"/>
      <w:lvlText w:val=""/>
      <w:lvlJc w:val="left"/>
      <w:pPr>
        <w:ind w:left="4320" w:hanging="360"/>
      </w:pPr>
      <w:rPr>
        <w:rFonts w:ascii="Wingdings" w:hAnsi="Wingdings" w:hint="default"/>
      </w:rPr>
    </w:lvl>
    <w:lvl w:ilvl="6" w:tplc="9078E0A2">
      <w:start w:val="1"/>
      <w:numFmt w:val="bullet"/>
      <w:lvlText w:val=""/>
      <w:lvlJc w:val="left"/>
      <w:pPr>
        <w:ind w:left="5040" w:hanging="360"/>
      </w:pPr>
      <w:rPr>
        <w:rFonts w:ascii="Symbol" w:hAnsi="Symbol" w:hint="default"/>
      </w:rPr>
    </w:lvl>
    <w:lvl w:ilvl="7" w:tplc="32508ED6">
      <w:start w:val="1"/>
      <w:numFmt w:val="bullet"/>
      <w:lvlText w:val="o"/>
      <w:lvlJc w:val="left"/>
      <w:pPr>
        <w:ind w:left="5760" w:hanging="360"/>
      </w:pPr>
      <w:rPr>
        <w:rFonts w:ascii="Courier New" w:hAnsi="Courier New" w:hint="default"/>
      </w:rPr>
    </w:lvl>
    <w:lvl w:ilvl="8" w:tplc="35BA90CA">
      <w:start w:val="1"/>
      <w:numFmt w:val="bullet"/>
      <w:lvlText w:val=""/>
      <w:lvlJc w:val="left"/>
      <w:pPr>
        <w:ind w:left="6480" w:hanging="360"/>
      </w:pPr>
      <w:rPr>
        <w:rFonts w:ascii="Wingdings" w:hAnsi="Wingdings" w:hint="default"/>
      </w:rPr>
    </w:lvl>
  </w:abstractNum>
  <w:abstractNum w:abstractNumId="6" w15:restartNumberingAfterBreak="0">
    <w:nsid w:val="1759BE78"/>
    <w:multiLevelType w:val="hybridMultilevel"/>
    <w:tmpl w:val="FFFFFFFF"/>
    <w:lvl w:ilvl="0" w:tplc="6D2C97AC">
      <w:start w:val="1"/>
      <w:numFmt w:val="bullet"/>
      <w:lvlText w:val=""/>
      <w:lvlJc w:val="left"/>
      <w:pPr>
        <w:ind w:left="720" w:hanging="360"/>
      </w:pPr>
      <w:rPr>
        <w:rFonts w:ascii="Symbol" w:hAnsi="Symbol" w:hint="default"/>
      </w:rPr>
    </w:lvl>
    <w:lvl w:ilvl="1" w:tplc="3D845578">
      <w:start w:val="1"/>
      <w:numFmt w:val="bullet"/>
      <w:lvlText w:val="o"/>
      <w:lvlJc w:val="left"/>
      <w:pPr>
        <w:ind w:left="1440" w:hanging="360"/>
      </w:pPr>
      <w:rPr>
        <w:rFonts w:ascii="Courier New" w:hAnsi="Courier New" w:hint="default"/>
      </w:rPr>
    </w:lvl>
    <w:lvl w:ilvl="2" w:tplc="30104A5C">
      <w:start w:val="1"/>
      <w:numFmt w:val="bullet"/>
      <w:lvlText w:val=""/>
      <w:lvlJc w:val="left"/>
      <w:pPr>
        <w:ind w:left="2160" w:hanging="360"/>
      </w:pPr>
      <w:rPr>
        <w:rFonts w:ascii="Wingdings" w:hAnsi="Wingdings" w:hint="default"/>
      </w:rPr>
    </w:lvl>
    <w:lvl w:ilvl="3" w:tplc="202CC064">
      <w:start w:val="1"/>
      <w:numFmt w:val="bullet"/>
      <w:lvlText w:val=""/>
      <w:lvlJc w:val="left"/>
      <w:pPr>
        <w:ind w:left="2880" w:hanging="360"/>
      </w:pPr>
      <w:rPr>
        <w:rFonts w:ascii="Symbol" w:hAnsi="Symbol" w:hint="default"/>
      </w:rPr>
    </w:lvl>
    <w:lvl w:ilvl="4" w:tplc="5C4AD56E">
      <w:start w:val="1"/>
      <w:numFmt w:val="bullet"/>
      <w:lvlText w:val="o"/>
      <w:lvlJc w:val="left"/>
      <w:pPr>
        <w:ind w:left="3600" w:hanging="360"/>
      </w:pPr>
      <w:rPr>
        <w:rFonts w:ascii="Courier New" w:hAnsi="Courier New" w:hint="default"/>
      </w:rPr>
    </w:lvl>
    <w:lvl w:ilvl="5" w:tplc="5524CAFE">
      <w:start w:val="1"/>
      <w:numFmt w:val="bullet"/>
      <w:lvlText w:val=""/>
      <w:lvlJc w:val="left"/>
      <w:pPr>
        <w:ind w:left="4320" w:hanging="360"/>
      </w:pPr>
      <w:rPr>
        <w:rFonts w:ascii="Wingdings" w:hAnsi="Wingdings" w:hint="default"/>
      </w:rPr>
    </w:lvl>
    <w:lvl w:ilvl="6" w:tplc="08004DBC">
      <w:start w:val="1"/>
      <w:numFmt w:val="bullet"/>
      <w:lvlText w:val=""/>
      <w:lvlJc w:val="left"/>
      <w:pPr>
        <w:ind w:left="5040" w:hanging="360"/>
      </w:pPr>
      <w:rPr>
        <w:rFonts w:ascii="Symbol" w:hAnsi="Symbol" w:hint="default"/>
      </w:rPr>
    </w:lvl>
    <w:lvl w:ilvl="7" w:tplc="A6DA90E0">
      <w:start w:val="1"/>
      <w:numFmt w:val="bullet"/>
      <w:lvlText w:val="o"/>
      <w:lvlJc w:val="left"/>
      <w:pPr>
        <w:ind w:left="5760" w:hanging="360"/>
      </w:pPr>
      <w:rPr>
        <w:rFonts w:ascii="Courier New" w:hAnsi="Courier New" w:hint="default"/>
      </w:rPr>
    </w:lvl>
    <w:lvl w:ilvl="8" w:tplc="6E2A9C46">
      <w:start w:val="1"/>
      <w:numFmt w:val="bullet"/>
      <w:lvlText w:val=""/>
      <w:lvlJc w:val="left"/>
      <w:pPr>
        <w:ind w:left="6480" w:hanging="360"/>
      </w:pPr>
      <w:rPr>
        <w:rFonts w:ascii="Wingdings" w:hAnsi="Wingdings" w:hint="default"/>
      </w:rPr>
    </w:lvl>
  </w:abstractNum>
  <w:abstractNum w:abstractNumId="7" w15:restartNumberingAfterBreak="0">
    <w:nsid w:val="1B6C2E92"/>
    <w:multiLevelType w:val="hybridMultilevel"/>
    <w:tmpl w:val="B41AE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88CAE1"/>
    <w:multiLevelType w:val="hybridMultilevel"/>
    <w:tmpl w:val="1FDEEFA8"/>
    <w:lvl w:ilvl="0" w:tplc="87AEAA40">
      <w:start w:val="1"/>
      <w:numFmt w:val="decimal"/>
      <w:lvlText w:val="%1."/>
      <w:lvlJc w:val="left"/>
      <w:pPr>
        <w:ind w:left="720" w:hanging="360"/>
      </w:pPr>
    </w:lvl>
    <w:lvl w:ilvl="1" w:tplc="F8243DCE">
      <w:start w:val="1"/>
      <w:numFmt w:val="lowerLetter"/>
      <w:lvlText w:val="%2."/>
      <w:lvlJc w:val="left"/>
      <w:pPr>
        <w:ind w:left="1440" w:hanging="360"/>
      </w:pPr>
    </w:lvl>
    <w:lvl w:ilvl="2" w:tplc="7EB20FFC">
      <w:start w:val="1"/>
      <w:numFmt w:val="lowerRoman"/>
      <w:lvlText w:val="%3."/>
      <w:lvlJc w:val="right"/>
      <w:pPr>
        <w:ind w:left="2160" w:hanging="180"/>
      </w:pPr>
    </w:lvl>
    <w:lvl w:ilvl="3" w:tplc="81087A1C">
      <w:start w:val="1"/>
      <w:numFmt w:val="decimal"/>
      <w:lvlText w:val="%4."/>
      <w:lvlJc w:val="left"/>
      <w:pPr>
        <w:ind w:left="2880" w:hanging="360"/>
      </w:pPr>
    </w:lvl>
    <w:lvl w:ilvl="4" w:tplc="F918C34E">
      <w:start w:val="1"/>
      <w:numFmt w:val="lowerLetter"/>
      <w:lvlText w:val="%5."/>
      <w:lvlJc w:val="left"/>
      <w:pPr>
        <w:ind w:left="3600" w:hanging="360"/>
      </w:pPr>
    </w:lvl>
    <w:lvl w:ilvl="5" w:tplc="1E9CA3EC">
      <w:start w:val="1"/>
      <w:numFmt w:val="lowerRoman"/>
      <w:lvlText w:val="%6."/>
      <w:lvlJc w:val="right"/>
      <w:pPr>
        <w:ind w:left="4320" w:hanging="180"/>
      </w:pPr>
    </w:lvl>
    <w:lvl w:ilvl="6" w:tplc="08645EC0">
      <w:start w:val="1"/>
      <w:numFmt w:val="decimal"/>
      <w:lvlText w:val="%7."/>
      <w:lvlJc w:val="left"/>
      <w:pPr>
        <w:ind w:left="5040" w:hanging="360"/>
      </w:pPr>
    </w:lvl>
    <w:lvl w:ilvl="7" w:tplc="583A26F2">
      <w:start w:val="1"/>
      <w:numFmt w:val="lowerLetter"/>
      <w:lvlText w:val="%8."/>
      <w:lvlJc w:val="left"/>
      <w:pPr>
        <w:ind w:left="5760" w:hanging="360"/>
      </w:pPr>
    </w:lvl>
    <w:lvl w:ilvl="8" w:tplc="73CE2B3E">
      <w:start w:val="1"/>
      <w:numFmt w:val="lowerRoman"/>
      <w:lvlText w:val="%9."/>
      <w:lvlJc w:val="right"/>
      <w:pPr>
        <w:ind w:left="6480" w:hanging="180"/>
      </w:pPr>
    </w:lvl>
  </w:abstractNum>
  <w:abstractNum w:abstractNumId="9" w15:restartNumberingAfterBreak="0">
    <w:nsid w:val="1FD60E8B"/>
    <w:multiLevelType w:val="hybridMultilevel"/>
    <w:tmpl w:val="FFFFFFFF"/>
    <w:lvl w:ilvl="0" w:tplc="B9B4C5E0">
      <w:start w:val="1"/>
      <w:numFmt w:val="bullet"/>
      <w:lvlText w:val=""/>
      <w:lvlJc w:val="left"/>
      <w:pPr>
        <w:ind w:left="720" w:hanging="360"/>
      </w:pPr>
      <w:rPr>
        <w:rFonts w:ascii="Symbol" w:hAnsi="Symbol" w:hint="default"/>
      </w:rPr>
    </w:lvl>
    <w:lvl w:ilvl="1" w:tplc="DA8CB1FE">
      <w:start w:val="1"/>
      <w:numFmt w:val="bullet"/>
      <w:lvlText w:val="o"/>
      <w:lvlJc w:val="left"/>
      <w:pPr>
        <w:ind w:left="1440" w:hanging="360"/>
      </w:pPr>
      <w:rPr>
        <w:rFonts w:ascii="Courier New" w:hAnsi="Courier New" w:hint="default"/>
      </w:rPr>
    </w:lvl>
    <w:lvl w:ilvl="2" w:tplc="CC0EF4DC">
      <w:start w:val="1"/>
      <w:numFmt w:val="bullet"/>
      <w:lvlText w:val=""/>
      <w:lvlJc w:val="left"/>
      <w:pPr>
        <w:ind w:left="2160" w:hanging="360"/>
      </w:pPr>
      <w:rPr>
        <w:rFonts w:ascii="Wingdings" w:hAnsi="Wingdings" w:hint="default"/>
      </w:rPr>
    </w:lvl>
    <w:lvl w:ilvl="3" w:tplc="654C9276">
      <w:start w:val="1"/>
      <w:numFmt w:val="bullet"/>
      <w:lvlText w:val=""/>
      <w:lvlJc w:val="left"/>
      <w:pPr>
        <w:ind w:left="2880" w:hanging="360"/>
      </w:pPr>
      <w:rPr>
        <w:rFonts w:ascii="Symbol" w:hAnsi="Symbol" w:hint="default"/>
      </w:rPr>
    </w:lvl>
    <w:lvl w:ilvl="4" w:tplc="62E8F17E">
      <w:start w:val="1"/>
      <w:numFmt w:val="bullet"/>
      <w:lvlText w:val="o"/>
      <w:lvlJc w:val="left"/>
      <w:pPr>
        <w:ind w:left="3600" w:hanging="360"/>
      </w:pPr>
      <w:rPr>
        <w:rFonts w:ascii="Courier New" w:hAnsi="Courier New" w:hint="default"/>
      </w:rPr>
    </w:lvl>
    <w:lvl w:ilvl="5" w:tplc="FB00EC5C">
      <w:start w:val="1"/>
      <w:numFmt w:val="bullet"/>
      <w:lvlText w:val=""/>
      <w:lvlJc w:val="left"/>
      <w:pPr>
        <w:ind w:left="4320" w:hanging="360"/>
      </w:pPr>
      <w:rPr>
        <w:rFonts w:ascii="Wingdings" w:hAnsi="Wingdings" w:hint="default"/>
      </w:rPr>
    </w:lvl>
    <w:lvl w:ilvl="6" w:tplc="210C0CB0">
      <w:start w:val="1"/>
      <w:numFmt w:val="bullet"/>
      <w:lvlText w:val=""/>
      <w:lvlJc w:val="left"/>
      <w:pPr>
        <w:ind w:left="5040" w:hanging="360"/>
      </w:pPr>
      <w:rPr>
        <w:rFonts w:ascii="Symbol" w:hAnsi="Symbol" w:hint="default"/>
      </w:rPr>
    </w:lvl>
    <w:lvl w:ilvl="7" w:tplc="18E4492A">
      <w:start w:val="1"/>
      <w:numFmt w:val="bullet"/>
      <w:lvlText w:val="o"/>
      <w:lvlJc w:val="left"/>
      <w:pPr>
        <w:ind w:left="5760" w:hanging="360"/>
      </w:pPr>
      <w:rPr>
        <w:rFonts w:ascii="Courier New" w:hAnsi="Courier New" w:hint="default"/>
      </w:rPr>
    </w:lvl>
    <w:lvl w:ilvl="8" w:tplc="420C3414">
      <w:start w:val="1"/>
      <w:numFmt w:val="bullet"/>
      <w:lvlText w:val=""/>
      <w:lvlJc w:val="left"/>
      <w:pPr>
        <w:ind w:left="6480" w:hanging="360"/>
      </w:pPr>
      <w:rPr>
        <w:rFonts w:ascii="Wingdings" w:hAnsi="Wingdings" w:hint="default"/>
      </w:rPr>
    </w:lvl>
  </w:abstractNum>
  <w:abstractNum w:abstractNumId="10" w15:restartNumberingAfterBreak="0">
    <w:nsid w:val="32F35A43"/>
    <w:multiLevelType w:val="hybridMultilevel"/>
    <w:tmpl w:val="C032C0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1B20D5"/>
    <w:multiLevelType w:val="hybridMultilevel"/>
    <w:tmpl w:val="2AF6A88C"/>
    <w:lvl w:ilvl="0" w:tplc="DD720142">
      <w:start w:val="2"/>
      <w:numFmt w:val="decimal"/>
      <w:lvlText w:val="%1."/>
      <w:lvlJc w:val="left"/>
      <w:pPr>
        <w:tabs>
          <w:tab w:val="num" w:pos="720"/>
        </w:tabs>
        <w:ind w:left="720" w:hanging="360"/>
      </w:pPr>
      <w:rPr>
        <w:rFonts w:hint="default"/>
      </w:rPr>
    </w:lvl>
    <w:lvl w:ilvl="1" w:tplc="A3742E10">
      <w:start w:val="1"/>
      <w:numFmt w:val="decimal"/>
      <w:lvlText w:val="%2."/>
      <w:lvlJc w:val="left"/>
      <w:pPr>
        <w:tabs>
          <w:tab w:val="num" w:pos="1440"/>
        </w:tabs>
        <w:ind w:left="1440" w:hanging="360"/>
      </w:pPr>
      <w:rPr>
        <w:rFonts w:hint="default"/>
      </w:rPr>
    </w:lvl>
    <w:lvl w:ilvl="2" w:tplc="A47CC092">
      <w:start w:val="1"/>
      <w:numFmt w:val="decimal"/>
      <w:lvlText w:val="%3."/>
      <w:lvlJc w:val="left"/>
      <w:pPr>
        <w:tabs>
          <w:tab w:val="num" w:pos="2160"/>
        </w:tabs>
        <w:ind w:left="2160" w:hanging="360"/>
      </w:pPr>
      <w:rPr>
        <w:rFonts w:hint="default"/>
      </w:rPr>
    </w:lvl>
    <w:lvl w:ilvl="3" w:tplc="372CDF66">
      <w:start w:val="1"/>
      <w:numFmt w:val="decimal"/>
      <w:lvlText w:val="%4."/>
      <w:lvlJc w:val="left"/>
      <w:pPr>
        <w:tabs>
          <w:tab w:val="num" w:pos="2880"/>
        </w:tabs>
        <w:ind w:left="2880" w:hanging="360"/>
      </w:pPr>
      <w:rPr>
        <w:rFonts w:hint="default"/>
      </w:rPr>
    </w:lvl>
    <w:lvl w:ilvl="4" w:tplc="0C5A4D0C">
      <w:start w:val="1"/>
      <w:numFmt w:val="decimal"/>
      <w:lvlText w:val="%5."/>
      <w:lvlJc w:val="left"/>
      <w:pPr>
        <w:tabs>
          <w:tab w:val="num" w:pos="3600"/>
        </w:tabs>
        <w:ind w:left="3600" w:hanging="360"/>
      </w:pPr>
      <w:rPr>
        <w:rFonts w:hint="default"/>
      </w:rPr>
    </w:lvl>
    <w:lvl w:ilvl="5" w:tplc="1E784550">
      <w:start w:val="1"/>
      <w:numFmt w:val="decimal"/>
      <w:lvlText w:val="%6."/>
      <w:lvlJc w:val="left"/>
      <w:pPr>
        <w:tabs>
          <w:tab w:val="num" w:pos="4320"/>
        </w:tabs>
        <w:ind w:left="4320" w:hanging="360"/>
      </w:pPr>
      <w:rPr>
        <w:rFonts w:hint="default"/>
      </w:rPr>
    </w:lvl>
    <w:lvl w:ilvl="6" w:tplc="6C9048F4">
      <w:start w:val="1"/>
      <w:numFmt w:val="decimal"/>
      <w:lvlText w:val="%7."/>
      <w:lvlJc w:val="left"/>
      <w:pPr>
        <w:tabs>
          <w:tab w:val="num" w:pos="5040"/>
        </w:tabs>
        <w:ind w:left="5040" w:hanging="360"/>
      </w:pPr>
      <w:rPr>
        <w:rFonts w:hint="default"/>
      </w:rPr>
    </w:lvl>
    <w:lvl w:ilvl="7" w:tplc="316C7088">
      <w:start w:val="1"/>
      <w:numFmt w:val="decimal"/>
      <w:lvlText w:val="%8."/>
      <w:lvlJc w:val="left"/>
      <w:pPr>
        <w:tabs>
          <w:tab w:val="num" w:pos="5760"/>
        </w:tabs>
        <w:ind w:left="5760" w:hanging="360"/>
      </w:pPr>
      <w:rPr>
        <w:rFonts w:hint="default"/>
      </w:rPr>
    </w:lvl>
    <w:lvl w:ilvl="8" w:tplc="6B76096C">
      <w:start w:val="1"/>
      <w:numFmt w:val="decimal"/>
      <w:lvlText w:val="%9."/>
      <w:lvlJc w:val="left"/>
      <w:pPr>
        <w:tabs>
          <w:tab w:val="num" w:pos="6480"/>
        </w:tabs>
        <w:ind w:left="6480" w:hanging="360"/>
      </w:pPr>
      <w:rPr>
        <w:rFonts w:hint="default"/>
      </w:rPr>
    </w:lvl>
  </w:abstractNum>
  <w:abstractNum w:abstractNumId="12" w15:restartNumberingAfterBreak="0">
    <w:nsid w:val="38DCA762"/>
    <w:multiLevelType w:val="hybridMultilevel"/>
    <w:tmpl w:val="0110214A"/>
    <w:lvl w:ilvl="0" w:tplc="7ADE1532">
      <w:start w:val="1"/>
      <w:numFmt w:val="decimal"/>
      <w:lvlText w:val="%1."/>
      <w:lvlJc w:val="left"/>
      <w:pPr>
        <w:ind w:left="720" w:hanging="360"/>
      </w:pPr>
    </w:lvl>
    <w:lvl w:ilvl="1" w:tplc="A016FF1A">
      <w:start w:val="1"/>
      <w:numFmt w:val="lowerLetter"/>
      <w:lvlText w:val="%2."/>
      <w:lvlJc w:val="left"/>
      <w:pPr>
        <w:ind w:left="1440" w:hanging="360"/>
      </w:pPr>
    </w:lvl>
    <w:lvl w:ilvl="2" w:tplc="3490F9E0">
      <w:start w:val="1"/>
      <w:numFmt w:val="lowerRoman"/>
      <w:lvlText w:val="%3."/>
      <w:lvlJc w:val="right"/>
      <w:pPr>
        <w:ind w:left="2160" w:hanging="180"/>
      </w:pPr>
    </w:lvl>
    <w:lvl w:ilvl="3" w:tplc="BB7CFCA6">
      <w:start w:val="1"/>
      <w:numFmt w:val="decimal"/>
      <w:lvlText w:val="%4."/>
      <w:lvlJc w:val="left"/>
      <w:pPr>
        <w:ind w:left="2880" w:hanging="360"/>
      </w:pPr>
    </w:lvl>
    <w:lvl w:ilvl="4" w:tplc="27A0A3A2">
      <w:start w:val="1"/>
      <w:numFmt w:val="lowerLetter"/>
      <w:lvlText w:val="%5."/>
      <w:lvlJc w:val="left"/>
      <w:pPr>
        <w:ind w:left="3600" w:hanging="360"/>
      </w:pPr>
    </w:lvl>
    <w:lvl w:ilvl="5" w:tplc="FBDCF432">
      <w:start w:val="1"/>
      <w:numFmt w:val="lowerRoman"/>
      <w:lvlText w:val="%6."/>
      <w:lvlJc w:val="right"/>
      <w:pPr>
        <w:ind w:left="4320" w:hanging="180"/>
      </w:pPr>
    </w:lvl>
    <w:lvl w:ilvl="6" w:tplc="BA2A920C">
      <w:start w:val="1"/>
      <w:numFmt w:val="decimal"/>
      <w:lvlText w:val="%7."/>
      <w:lvlJc w:val="left"/>
      <w:pPr>
        <w:ind w:left="5040" w:hanging="360"/>
      </w:pPr>
    </w:lvl>
    <w:lvl w:ilvl="7" w:tplc="5E3A6FA0">
      <w:start w:val="1"/>
      <w:numFmt w:val="lowerLetter"/>
      <w:lvlText w:val="%8."/>
      <w:lvlJc w:val="left"/>
      <w:pPr>
        <w:ind w:left="5760" w:hanging="360"/>
      </w:pPr>
    </w:lvl>
    <w:lvl w:ilvl="8" w:tplc="D0689FAA">
      <w:start w:val="1"/>
      <w:numFmt w:val="lowerRoman"/>
      <w:lvlText w:val="%9."/>
      <w:lvlJc w:val="right"/>
      <w:pPr>
        <w:ind w:left="6480" w:hanging="180"/>
      </w:pPr>
    </w:lvl>
  </w:abstractNum>
  <w:abstractNum w:abstractNumId="13" w15:restartNumberingAfterBreak="0">
    <w:nsid w:val="38E40086"/>
    <w:multiLevelType w:val="hybridMultilevel"/>
    <w:tmpl w:val="1E1204FE"/>
    <w:lvl w:ilvl="0" w:tplc="E684F52E">
      <w:start w:val="1"/>
      <w:numFmt w:val="bullet"/>
      <w:lvlText w:val=""/>
      <w:lvlJc w:val="left"/>
      <w:pPr>
        <w:ind w:left="780" w:hanging="360"/>
      </w:pPr>
      <w:rPr>
        <w:rFonts w:ascii="Symbol" w:hAnsi="Symbol" w:hint="default"/>
      </w:rPr>
    </w:lvl>
    <w:lvl w:ilvl="1" w:tplc="8ED6471C">
      <w:start w:val="1"/>
      <w:numFmt w:val="bullet"/>
      <w:lvlText w:val="o"/>
      <w:lvlJc w:val="left"/>
      <w:pPr>
        <w:ind w:left="1440" w:hanging="360"/>
      </w:pPr>
      <w:rPr>
        <w:rFonts w:ascii="Courier New" w:hAnsi="Courier New" w:hint="default"/>
      </w:rPr>
    </w:lvl>
    <w:lvl w:ilvl="2" w:tplc="798C7074">
      <w:start w:val="1"/>
      <w:numFmt w:val="bullet"/>
      <w:lvlText w:val=""/>
      <w:lvlJc w:val="left"/>
      <w:pPr>
        <w:ind w:left="2160" w:hanging="360"/>
      </w:pPr>
      <w:rPr>
        <w:rFonts w:ascii="Wingdings" w:hAnsi="Wingdings" w:hint="default"/>
      </w:rPr>
    </w:lvl>
    <w:lvl w:ilvl="3" w:tplc="A6EC2466">
      <w:start w:val="1"/>
      <w:numFmt w:val="bullet"/>
      <w:lvlText w:val=""/>
      <w:lvlJc w:val="left"/>
      <w:pPr>
        <w:ind w:left="2880" w:hanging="360"/>
      </w:pPr>
      <w:rPr>
        <w:rFonts w:ascii="Symbol" w:hAnsi="Symbol" w:hint="default"/>
      </w:rPr>
    </w:lvl>
    <w:lvl w:ilvl="4" w:tplc="9EE8C95A">
      <w:start w:val="1"/>
      <w:numFmt w:val="bullet"/>
      <w:lvlText w:val="o"/>
      <w:lvlJc w:val="left"/>
      <w:pPr>
        <w:ind w:left="3600" w:hanging="360"/>
      </w:pPr>
      <w:rPr>
        <w:rFonts w:ascii="Courier New" w:hAnsi="Courier New" w:hint="default"/>
      </w:rPr>
    </w:lvl>
    <w:lvl w:ilvl="5" w:tplc="294CBEE2">
      <w:start w:val="1"/>
      <w:numFmt w:val="bullet"/>
      <w:lvlText w:val=""/>
      <w:lvlJc w:val="left"/>
      <w:pPr>
        <w:ind w:left="4320" w:hanging="360"/>
      </w:pPr>
      <w:rPr>
        <w:rFonts w:ascii="Wingdings" w:hAnsi="Wingdings" w:hint="default"/>
      </w:rPr>
    </w:lvl>
    <w:lvl w:ilvl="6" w:tplc="565ED1E2">
      <w:start w:val="1"/>
      <w:numFmt w:val="bullet"/>
      <w:lvlText w:val=""/>
      <w:lvlJc w:val="left"/>
      <w:pPr>
        <w:ind w:left="5040" w:hanging="360"/>
      </w:pPr>
      <w:rPr>
        <w:rFonts w:ascii="Symbol" w:hAnsi="Symbol" w:hint="default"/>
      </w:rPr>
    </w:lvl>
    <w:lvl w:ilvl="7" w:tplc="866AFD76">
      <w:start w:val="1"/>
      <w:numFmt w:val="bullet"/>
      <w:lvlText w:val="o"/>
      <w:lvlJc w:val="left"/>
      <w:pPr>
        <w:ind w:left="5760" w:hanging="360"/>
      </w:pPr>
      <w:rPr>
        <w:rFonts w:ascii="Courier New" w:hAnsi="Courier New" w:hint="default"/>
      </w:rPr>
    </w:lvl>
    <w:lvl w:ilvl="8" w:tplc="58A64A3E">
      <w:start w:val="1"/>
      <w:numFmt w:val="bullet"/>
      <w:lvlText w:val=""/>
      <w:lvlJc w:val="left"/>
      <w:pPr>
        <w:ind w:left="6480" w:hanging="360"/>
      </w:pPr>
      <w:rPr>
        <w:rFonts w:ascii="Wingdings" w:hAnsi="Wingdings" w:hint="default"/>
      </w:rPr>
    </w:lvl>
  </w:abstractNum>
  <w:abstractNum w:abstractNumId="14" w15:restartNumberingAfterBreak="0">
    <w:nsid w:val="3DCDFC68"/>
    <w:multiLevelType w:val="hybridMultilevel"/>
    <w:tmpl w:val="FFFFFFFF"/>
    <w:lvl w:ilvl="0" w:tplc="4B9C3534">
      <w:start w:val="1"/>
      <w:numFmt w:val="bullet"/>
      <w:lvlText w:val=""/>
      <w:lvlJc w:val="left"/>
      <w:pPr>
        <w:ind w:left="720" w:hanging="360"/>
      </w:pPr>
      <w:rPr>
        <w:rFonts w:ascii="Symbol" w:hAnsi="Symbol" w:hint="default"/>
      </w:rPr>
    </w:lvl>
    <w:lvl w:ilvl="1" w:tplc="6374EB78">
      <w:start w:val="1"/>
      <w:numFmt w:val="bullet"/>
      <w:lvlText w:val="o"/>
      <w:lvlJc w:val="left"/>
      <w:pPr>
        <w:ind w:left="1440" w:hanging="360"/>
      </w:pPr>
      <w:rPr>
        <w:rFonts w:ascii="Courier New" w:hAnsi="Courier New" w:hint="default"/>
      </w:rPr>
    </w:lvl>
    <w:lvl w:ilvl="2" w:tplc="0B74C564">
      <w:start w:val="1"/>
      <w:numFmt w:val="bullet"/>
      <w:lvlText w:val=""/>
      <w:lvlJc w:val="left"/>
      <w:pPr>
        <w:ind w:left="2160" w:hanging="360"/>
      </w:pPr>
      <w:rPr>
        <w:rFonts w:ascii="Wingdings" w:hAnsi="Wingdings" w:hint="default"/>
      </w:rPr>
    </w:lvl>
    <w:lvl w:ilvl="3" w:tplc="24229AB0">
      <w:start w:val="1"/>
      <w:numFmt w:val="bullet"/>
      <w:lvlText w:val=""/>
      <w:lvlJc w:val="left"/>
      <w:pPr>
        <w:ind w:left="2880" w:hanging="360"/>
      </w:pPr>
      <w:rPr>
        <w:rFonts w:ascii="Symbol" w:hAnsi="Symbol" w:hint="default"/>
      </w:rPr>
    </w:lvl>
    <w:lvl w:ilvl="4" w:tplc="EFD0864A">
      <w:start w:val="1"/>
      <w:numFmt w:val="bullet"/>
      <w:lvlText w:val="o"/>
      <w:lvlJc w:val="left"/>
      <w:pPr>
        <w:ind w:left="3600" w:hanging="360"/>
      </w:pPr>
      <w:rPr>
        <w:rFonts w:ascii="Courier New" w:hAnsi="Courier New" w:hint="default"/>
      </w:rPr>
    </w:lvl>
    <w:lvl w:ilvl="5" w:tplc="6E80AC56">
      <w:start w:val="1"/>
      <w:numFmt w:val="bullet"/>
      <w:lvlText w:val=""/>
      <w:lvlJc w:val="left"/>
      <w:pPr>
        <w:ind w:left="4320" w:hanging="360"/>
      </w:pPr>
      <w:rPr>
        <w:rFonts w:ascii="Wingdings" w:hAnsi="Wingdings" w:hint="default"/>
      </w:rPr>
    </w:lvl>
    <w:lvl w:ilvl="6" w:tplc="DECA6C18">
      <w:start w:val="1"/>
      <w:numFmt w:val="bullet"/>
      <w:lvlText w:val=""/>
      <w:lvlJc w:val="left"/>
      <w:pPr>
        <w:ind w:left="5040" w:hanging="360"/>
      </w:pPr>
      <w:rPr>
        <w:rFonts w:ascii="Symbol" w:hAnsi="Symbol" w:hint="default"/>
      </w:rPr>
    </w:lvl>
    <w:lvl w:ilvl="7" w:tplc="7292D94C">
      <w:start w:val="1"/>
      <w:numFmt w:val="bullet"/>
      <w:lvlText w:val="o"/>
      <w:lvlJc w:val="left"/>
      <w:pPr>
        <w:ind w:left="5760" w:hanging="360"/>
      </w:pPr>
      <w:rPr>
        <w:rFonts w:ascii="Courier New" w:hAnsi="Courier New" w:hint="default"/>
      </w:rPr>
    </w:lvl>
    <w:lvl w:ilvl="8" w:tplc="DB04DEB0">
      <w:start w:val="1"/>
      <w:numFmt w:val="bullet"/>
      <w:lvlText w:val=""/>
      <w:lvlJc w:val="left"/>
      <w:pPr>
        <w:ind w:left="6480" w:hanging="360"/>
      </w:pPr>
      <w:rPr>
        <w:rFonts w:ascii="Wingdings" w:hAnsi="Wingdings" w:hint="default"/>
      </w:rPr>
    </w:lvl>
  </w:abstractNum>
  <w:abstractNum w:abstractNumId="15" w15:restartNumberingAfterBreak="0">
    <w:nsid w:val="4A7BF334"/>
    <w:multiLevelType w:val="hybridMultilevel"/>
    <w:tmpl w:val="D61206C6"/>
    <w:lvl w:ilvl="0" w:tplc="45A403B4">
      <w:start w:val="1"/>
      <w:numFmt w:val="decimal"/>
      <w:lvlText w:val="%1."/>
      <w:lvlJc w:val="left"/>
      <w:pPr>
        <w:ind w:left="720" w:hanging="360"/>
      </w:pPr>
    </w:lvl>
    <w:lvl w:ilvl="1" w:tplc="8C4E32E6">
      <w:start w:val="1"/>
      <w:numFmt w:val="lowerLetter"/>
      <w:lvlText w:val="%2."/>
      <w:lvlJc w:val="left"/>
      <w:pPr>
        <w:ind w:left="1440" w:hanging="360"/>
      </w:pPr>
    </w:lvl>
    <w:lvl w:ilvl="2" w:tplc="F1A4E00A">
      <w:start w:val="1"/>
      <w:numFmt w:val="lowerRoman"/>
      <w:lvlText w:val="%3."/>
      <w:lvlJc w:val="right"/>
      <w:pPr>
        <w:ind w:left="2160" w:hanging="180"/>
      </w:pPr>
    </w:lvl>
    <w:lvl w:ilvl="3" w:tplc="617C3E92">
      <w:start w:val="1"/>
      <w:numFmt w:val="decimal"/>
      <w:lvlText w:val="%4."/>
      <w:lvlJc w:val="left"/>
      <w:pPr>
        <w:ind w:left="2880" w:hanging="360"/>
      </w:pPr>
    </w:lvl>
    <w:lvl w:ilvl="4" w:tplc="E1480D8C">
      <w:start w:val="1"/>
      <w:numFmt w:val="lowerLetter"/>
      <w:lvlText w:val="%5."/>
      <w:lvlJc w:val="left"/>
      <w:pPr>
        <w:ind w:left="3600" w:hanging="360"/>
      </w:pPr>
    </w:lvl>
    <w:lvl w:ilvl="5" w:tplc="14322700">
      <w:start w:val="1"/>
      <w:numFmt w:val="lowerRoman"/>
      <w:lvlText w:val="%6."/>
      <w:lvlJc w:val="right"/>
      <w:pPr>
        <w:ind w:left="4320" w:hanging="180"/>
      </w:pPr>
    </w:lvl>
    <w:lvl w:ilvl="6" w:tplc="7A7A3150">
      <w:start w:val="1"/>
      <w:numFmt w:val="decimal"/>
      <w:lvlText w:val="%7."/>
      <w:lvlJc w:val="left"/>
      <w:pPr>
        <w:ind w:left="5040" w:hanging="360"/>
      </w:pPr>
    </w:lvl>
    <w:lvl w:ilvl="7" w:tplc="3210F1BE">
      <w:start w:val="1"/>
      <w:numFmt w:val="lowerLetter"/>
      <w:lvlText w:val="%8."/>
      <w:lvlJc w:val="left"/>
      <w:pPr>
        <w:ind w:left="5760" w:hanging="360"/>
      </w:pPr>
    </w:lvl>
    <w:lvl w:ilvl="8" w:tplc="BE22C5F2">
      <w:start w:val="1"/>
      <w:numFmt w:val="lowerRoman"/>
      <w:lvlText w:val="%9."/>
      <w:lvlJc w:val="right"/>
      <w:pPr>
        <w:ind w:left="6480" w:hanging="180"/>
      </w:pPr>
    </w:lvl>
  </w:abstractNum>
  <w:abstractNum w:abstractNumId="16" w15:restartNumberingAfterBreak="0">
    <w:nsid w:val="4AAE10F4"/>
    <w:multiLevelType w:val="hybridMultilevel"/>
    <w:tmpl w:val="FFFFFFFF"/>
    <w:lvl w:ilvl="0" w:tplc="3156FD3E">
      <w:start w:val="1"/>
      <w:numFmt w:val="bullet"/>
      <w:lvlText w:val=""/>
      <w:lvlJc w:val="left"/>
      <w:pPr>
        <w:ind w:left="720" w:hanging="360"/>
      </w:pPr>
      <w:rPr>
        <w:rFonts w:ascii="Symbol" w:hAnsi="Symbol" w:hint="default"/>
      </w:rPr>
    </w:lvl>
    <w:lvl w:ilvl="1" w:tplc="ED86F3E0">
      <w:start w:val="1"/>
      <w:numFmt w:val="bullet"/>
      <w:lvlText w:val="o"/>
      <w:lvlJc w:val="left"/>
      <w:pPr>
        <w:ind w:left="1440" w:hanging="360"/>
      </w:pPr>
      <w:rPr>
        <w:rFonts w:ascii="Courier New" w:hAnsi="Courier New" w:hint="default"/>
      </w:rPr>
    </w:lvl>
    <w:lvl w:ilvl="2" w:tplc="8C7E555C">
      <w:start w:val="1"/>
      <w:numFmt w:val="bullet"/>
      <w:lvlText w:val=""/>
      <w:lvlJc w:val="left"/>
      <w:pPr>
        <w:ind w:left="2160" w:hanging="360"/>
      </w:pPr>
      <w:rPr>
        <w:rFonts w:ascii="Wingdings" w:hAnsi="Wingdings" w:hint="default"/>
      </w:rPr>
    </w:lvl>
    <w:lvl w:ilvl="3" w:tplc="FC922A56">
      <w:start w:val="1"/>
      <w:numFmt w:val="bullet"/>
      <w:lvlText w:val=""/>
      <w:lvlJc w:val="left"/>
      <w:pPr>
        <w:ind w:left="2880" w:hanging="360"/>
      </w:pPr>
      <w:rPr>
        <w:rFonts w:ascii="Symbol" w:hAnsi="Symbol" w:hint="default"/>
      </w:rPr>
    </w:lvl>
    <w:lvl w:ilvl="4" w:tplc="8B2A352C">
      <w:start w:val="1"/>
      <w:numFmt w:val="bullet"/>
      <w:lvlText w:val="o"/>
      <w:lvlJc w:val="left"/>
      <w:pPr>
        <w:ind w:left="3600" w:hanging="360"/>
      </w:pPr>
      <w:rPr>
        <w:rFonts w:ascii="Courier New" w:hAnsi="Courier New" w:hint="default"/>
      </w:rPr>
    </w:lvl>
    <w:lvl w:ilvl="5" w:tplc="3DB0E26A">
      <w:start w:val="1"/>
      <w:numFmt w:val="bullet"/>
      <w:lvlText w:val=""/>
      <w:lvlJc w:val="left"/>
      <w:pPr>
        <w:ind w:left="4320" w:hanging="360"/>
      </w:pPr>
      <w:rPr>
        <w:rFonts w:ascii="Wingdings" w:hAnsi="Wingdings" w:hint="default"/>
      </w:rPr>
    </w:lvl>
    <w:lvl w:ilvl="6" w:tplc="7FB49B1E">
      <w:start w:val="1"/>
      <w:numFmt w:val="bullet"/>
      <w:lvlText w:val=""/>
      <w:lvlJc w:val="left"/>
      <w:pPr>
        <w:ind w:left="5040" w:hanging="360"/>
      </w:pPr>
      <w:rPr>
        <w:rFonts w:ascii="Symbol" w:hAnsi="Symbol" w:hint="default"/>
      </w:rPr>
    </w:lvl>
    <w:lvl w:ilvl="7" w:tplc="6C2443F0">
      <w:start w:val="1"/>
      <w:numFmt w:val="bullet"/>
      <w:lvlText w:val="o"/>
      <w:lvlJc w:val="left"/>
      <w:pPr>
        <w:ind w:left="5760" w:hanging="360"/>
      </w:pPr>
      <w:rPr>
        <w:rFonts w:ascii="Courier New" w:hAnsi="Courier New" w:hint="default"/>
      </w:rPr>
    </w:lvl>
    <w:lvl w:ilvl="8" w:tplc="9948F9BC">
      <w:start w:val="1"/>
      <w:numFmt w:val="bullet"/>
      <w:lvlText w:val=""/>
      <w:lvlJc w:val="left"/>
      <w:pPr>
        <w:ind w:left="6480" w:hanging="360"/>
      </w:pPr>
      <w:rPr>
        <w:rFonts w:ascii="Wingdings" w:hAnsi="Wingdings" w:hint="default"/>
      </w:rPr>
    </w:lvl>
  </w:abstractNum>
  <w:abstractNum w:abstractNumId="17" w15:restartNumberingAfterBreak="0">
    <w:nsid w:val="4D295531"/>
    <w:multiLevelType w:val="hybridMultilevel"/>
    <w:tmpl w:val="F40623E6"/>
    <w:lvl w:ilvl="0" w:tplc="B15480FA">
      <w:start w:val="1"/>
      <w:numFmt w:val="decimal"/>
      <w:lvlText w:val="%1."/>
      <w:lvlJc w:val="left"/>
      <w:pPr>
        <w:ind w:left="720" w:hanging="360"/>
      </w:pPr>
    </w:lvl>
    <w:lvl w:ilvl="1" w:tplc="6FA23526">
      <w:start w:val="1"/>
      <w:numFmt w:val="lowerLetter"/>
      <w:lvlText w:val="%2."/>
      <w:lvlJc w:val="left"/>
      <w:pPr>
        <w:ind w:left="1440" w:hanging="360"/>
      </w:pPr>
    </w:lvl>
    <w:lvl w:ilvl="2" w:tplc="40DE118C">
      <w:start w:val="1"/>
      <w:numFmt w:val="lowerRoman"/>
      <w:lvlText w:val="%3."/>
      <w:lvlJc w:val="right"/>
      <w:pPr>
        <w:ind w:left="2160" w:hanging="180"/>
      </w:pPr>
    </w:lvl>
    <w:lvl w:ilvl="3" w:tplc="AD2C2582">
      <w:start w:val="1"/>
      <w:numFmt w:val="decimal"/>
      <w:lvlText w:val="%4."/>
      <w:lvlJc w:val="left"/>
      <w:pPr>
        <w:ind w:left="2880" w:hanging="360"/>
      </w:pPr>
    </w:lvl>
    <w:lvl w:ilvl="4" w:tplc="54605ACA">
      <w:start w:val="1"/>
      <w:numFmt w:val="lowerLetter"/>
      <w:lvlText w:val="%5."/>
      <w:lvlJc w:val="left"/>
      <w:pPr>
        <w:ind w:left="3600" w:hanging="360"/>
      </w:pPr>
    </w:lvl>
    <w:lvl w:ilvl="5" w:tplc="79EA847E">
      <w:start w:val="1"/>
      <w:numFmt w:val="lowerRoman"/>
      <w:lvlText w:val="%6."/>
      <w:lvlJc w:val="right"/>
      <w:pPr>
        <w:ind w:left="4320" w:hanging="180"/>
      </w:pPr>
    </w:lvl>
    <w:lvl w:ilvl="6" w:tplc="4AF62CDC">
      <w:start w:val="1"/>
      <w:numFmt w:val="decimal"/>
      <w:lvlText w:val="%7."/>
      <w:lvlJc w:val="left"/>
      <w:pPr>
        <w:ind w:left="5040" w:hanging="360"/>
      </w:pPr>
    </w:lvl>
    <w:lvl w:ilvl="7" w:tplc="7340F6D4">
      <w:start w:val="1"/>
      <w:numFmt w:val="lowerLetter"/>
      <w:lvlText w:val="%8."/>
      <w:lvlJc w:val="left"/>
      <w:pPr>
        <w:ind w:left="5760" w:hanging="360"/>
      </w:pPr>
    </w:lvl>
    <w:lvl w:ilvl="8" w:tplc="C402232C">
      <w:start w:val="1"/>
      <w:numFmt w:val="lowerRoman"/>
      <w:lvlText w:val="%9."/>
      <w:lvlJc w:val="right"/>
      <w:pPr>
        <w:ind w:left="6480" w:hanging="180"/>
      </w:pPr>
    </w:lvl>
  </w:abstractNum>
  <w:abstractNum w:abstractNumId="18" w15:restartNumberingAfterBreak="0">
    <w:nsid w:val="5B02FC07"/>
    <w:multiLevelType w:val="hybridMultilevel"/>
    <w:tmpl w:val="FFFFFFFF"/>
    <w:lvl w:ilvl="0" w:tplc="F4BC63A8">
      <w:start w:val="1"/>
      <w:numFmt w:val="bullet"/>
      <w:lvlText w:val=""/>
      <w:lvlJc w:val="left"/>
      <w:pPr>
        <w:ind w:left="720" w:hanging="360"/>
      </w:pPr>
      <w:rPr>
        <w:rFonts w:ascii="Symbol" w:hAnsi="Symbol" w:hint="default"/>
      </w:rPr>
    </w:lvl>
    <w:lvl w:ilvl="1" w:tplc="AE1882E6">
      <w:start w:val="1"/>
      <w:numFmt w:val="bullet"/>
      <w:lvlText w:val="o"/>
      <w:lvlJc w:val="left"/>
      <w:pPr>
        <w:ind w:left="1440" w:hanging="360"/>
      </w:pPr>
      <w:rPr>
        <w:rFonts w:ascii="Courier New" w:hAnsi="Courier New" w:hint="default"/>
      </w:rPr>
    </w:lvl>
    <w:lvl w:ilvl="2" w:tplc="5B1C9FCC">
      <w:start w:val="1"/>
      <w:numFmt w:val="bullet"/>
      <w:lvlText w:val=""/>
      <w:lvlJc w:val="left"/>
      <w:pPr>
        <w:ind w:left="2160" w:hanging="360"/>
      </w:pPr>
      <w:rPr>
        <w:rFonts w:ascii="Wingdings" w:hAnsi="Wingdings" w:hint="default"/>
      </w:rPr>
    </w:lvl>
    <w:lvl w:ilvl="3" w:tplc="C054DD90">
      <w:start w:val="1"/>
      <w:numFmt w:val="bullet"/>
      <w:lvlText w:val=""/>
      <w:lvlJc w:val="left"/>
      <w:pPr>
        <w:ind w:left="2880" w:hanging="360"/>
      </w:pPr>
      <w:rPr>
        <w:rFonts w:ascii="Symbol" w:hAnsi="Symbol" w:hint="default"/>
      </w:rPr>
    </w:lvl>
    <w:lvl w:ilvl="4" w:tplc="734A3DB0">
      <w:start w:val="1"/>
      <w:numFmt w:val="bullet"/>
      <w:lvlText w:val="o"/>
      <w:lvlJc w:val="left"/>
      <w:pPr>
        <w:ind w:left="3600" w:hanging="360"/>
      </w:pPr>
      <w:rPr>
        <w:rFonts w:ascii="Courier New" w:hAnsi="Courier New" w:hint="default"/>
      </w:rPr>
    </w:lvl>
    <w:lvl w:ilvl="5" w:tplc="E632981A">
      <w:start w:val="1"/>
      <w:numFmt w:val="bullet"/>
      <w:lvlText w:val=""/>
      <w:lvlJc w:val="left"/>
      <w:pPr>
        <w:ind w:left="4320" w:hanging="360"/>
      </w:pPr>
      <w:rPr>
        <w:rFonts w:ascii="Wingdings" w:hAnsi="Wingdings" w:hint="default"/>
      </w:rPr>
    </w:lvl>
    <w:lvl w:ilvl="6" w:tplc="BC84A946">
      <w:start w:val="1"/>
      <w:numFmt w:val="bullet"/>
      <w:lvlText w:val=""/>
      <w:lvlJc w:val="left"/>
      <w:pPr>
        <w:ind w:left="5040" w:hanging="360"/>
      </w:pPr>
      <w:rPr>
        <w:rFonts w:ascii="Symbol" w:hAnsi="Symbol" w:hint="default"/>
      </w:rPr>
    </w:lvl>
    <w:lvl w:ilvl="7" w:tplc="6512ECE0">
      <w:start w:val="1"/>
      <w:numFmt w:val="bullet"/>
      <w:lvlText w:val="o"/>
      <w:lvlJc w:val="left"/>
      <w:pPr>
        <w:ind w:left="5760" w:hanging="360"/>
      </w:pPr>
      <w:rPr>
        <w:rFonts w:ascii="Courier New" w:hAnsi="Courier New" w:hint="default"/>
      </w:rPr>
    </w:lvl>
    <w:lvl w:ilvl="8" w:tplc="165411FA">
      <w:start w:val="1"/>
      <w:numFmt w:val="bullet"/>
      <w:lvlText w:val=""/>
      <w:lvlJc w:val="left"/>
      <w:pPr>
        <w:ind w:left="6480" w:hanging="360"/>
      </w:pPr>
      <w:rPr>
        <w:rFonts w:ascii="Wingdings" w:hAnsi="Wingdings" w:hint="default"/>
      </w:rPr>
    </w:lvl>
  </w:abstractNum>
  <w:abstractNum w:abstractNumId="19" w15:restartNumberingAfterBreak="0">
    <w:nsid w:val="5F786EA1"/>
    <w:multiLevelType w:val="hybridMultilevel"/>
    <w:tmpl w:val="FFFFFFFF"/>
    <w:lvl w:ilvl="0" w:tplc="ACAA7670">
      <w:start w:val="1"/>
      <w:numFmt w:val="bullet"/>
      <w:lvlText w:val=""/>
      <w:lvlJc w:val="left"/>
      <w:pPr>
        <w:ind w:left="720" w:hanging="360"/>
      </w:pPr>
      <w:rPr>
        <w:rFonts w:ascii="Symbol" w:hAnsi="Symbol" w:hint="default"/>
      </w:rPr>
    </w:lvl>
    <w:lvl w:ilvl="1" w:tplc="43FEBF1E">
      <w:start w:val="1"/>
      <w:numFmt w:val="bullet"/>
      <w:lvlText w:val="o"/>
      <w:lvlJc w:val="left"/>
      <w:pPr>
        <w:ind w:left="1440" w:hanging="360"/>
      </w:pPr>
      <w:rPr>
        <w:rFonts w:ascii="Courier New" w:hAnsi="Courier New" w:hint="default"/>
      </w:rPr>
    </w:lvl>
    <w:lvl w:ilvl="2" w:tplc="9140F222">
      <w:start w:val="1"/>
      <w:numFmt w:val="bullet"/>
      <w:lvlText w:val=""/>
      <w:lvlJc w:val="left"/>
      <w:pPr>
        <w:ind w:left="2160" w:hanging="360"/>
      </w:pPr>
      <w:rPr>
        <w:rFonts w:ascii="Wingdings" w:hAnsi="Wingdings" w:hint="default"/>
      </w:rPr>
    </w:lvl>
    <w:lvl w:ilvl="3" w:tplc="9FB45884">
      <w:start w:val="1"/>
      <w:numFmt w:val="bullet"/>
      <w:lvlText w:val=""/>
      <w:lvlJc w:val="left"/>
      <w:pPr>
        <w:ind w:left="2880" w:hanging="360"/>
      </w:pPr>
      <w:rPr>
        <w:rFonts w:ascii="Symbol" w:hAnsi="Symbol" w:hint="default"/>
      </w:rPr>
    </w:lvl>
    <w:lvl w:ilvl="4" w:tplc="5148D00C">
      <w:start w:val="1"/>
      <w:numFmt w:val="bullet"/>
      <w:lvlText w:val="o"/>
      <w:lvlJc w:val="left"/>
      <w:pPr>
        <w:ind w:left="3600" w:hanging="360"/>
      </w:pPr>
      <w:rPr>
        <w:rFonts w:ascii="Courier New" w:hAnsi="Courier New" w:hint="default"/>
      </w:rPr>
    </w:lvl>
    <w:lvl w:ilvl="5" w:tplc="E466DDEA">
      <w:start w:val="1"/>
      <w:numFmt w:val="bullet"/>
      <w:lvlText w:val=""/>
      <w:lvlJc w:val="left"/>
      <w:pPr>
        <w:ind w:left="4320" w:hanging="360"/>
      </w:pPr>
      <w:rPr>
        <w:rFonts w:ascii="Wingdings" w:hAnsi="Wingdings" w:hint="default"/>
      </w:rPr>
    </w:lvl>
    <w:lvl w:ilvl="6" w:tplc="E69A3910">
      <w:start w:val="1"/>
      <w:numFmt w:val="bullet"/>
      <w:lvlText w:val=""/>
      <w:lvlJc w:val="left"/>
      <w:pPr>
        <w:ind w:left="5040" w:hanging="360"/>
      </w:pPr>
      <w:rPr>
        <w:rFonts w:ascii="Symbol" w:hAnsi="Symbol" w:hint="default"/>
      </w:rPr>
    </w:lvl>
    <w:lvl w:ilvl="7" w:tplc="72685864">
      <w:start w:val="1"/>
      <w:numFmt w:val="bullet"/>
      <w:lvlText w:val="o"/>
      <w:lvlJc w:val="left"/>
      <w:pPr>
        <w:ind w:left="5760" w:hanging="360"/>
      </w:pPr>
      <w:rPr>
        <w:rFonts w:ascii="Courier New" w:hAnsi="Courier New" w:hint="default"/>
      </w:rPr>
    </w:lvl>
    <w:lvl w:ilvl="8" w:tplc="76BA576A">
      <w:start w:val="1"/>
      <w:numFmt w:val="bullet"/>
      <w:lvlText w:val=""/>
      <w:lvlJc w:val="left"/>
      <w:pPr>
        <w:ind w:left="6480" w:hanging="360"/>
      </w:pPr>
      <w:rPr>
        <w:rFonts w:ascii="Wingdings" w:hAnsi="Wingdings" w:hint="default"/>
      </w:rPr>
    </w:lvl>
  </w:abstractNum>
  <w:abstractNum w:abstractNumId="20" w15:restartNumberingAfterBreak="0">
    <w:nsid w:val="640AB9E0"/>
    <w:multiLevelType w:val="hybridMultilevel"/>
    <w:tmpl w:val="803845E2"/>
    <w:lvl w:ilvl="0" w:tplc="6296A058">
      <w:start w:val="1"/>
      <w:numFmt w:val="decimal"/>
      <w:lvlText w:val="%1."/>
      <w:lvlJc w:val="left"/>
      <w:pPr>
        <w:ind w:left="720" w:hanging="360"/>
      </w:pPr>
    </w:lvl>
    <w:lvl w:ilvl="1" w:tplc="CC289E3C">
      <w:start w:val="1"/>
      <w:numFmt w:val="lowerLetter"/>
      <w:lvlText w:val="%2."/>
      <w:lvlJc w:val="left"/>
      <w:pPr>
        <w:ind w:left="1440" w:hanging="360"/>
      </w:pPr>
    </w:lvl>
    <w:lvl w:ilvl="2" w:tplc="ED5EE5A4">
      <w:start w:val="1"/>
      <w:numFmt w:val="lowerRoman"/>
      <w:lvlText w:val="%3."/>
      <w:lvlJc w:val="right"/>
      <w:pPr>
        <w:ind w:left="2160" w:hanging="180"/>
      </w:pPr>
    </w:lvl>
    <w:lvl w:ilvl="3" w:tplc="4C6E88E8">
      <w:start w:val="1"/>
      <w:numFmt w:val="decimal"/>
      <w:lvlText w:val="%4."/>
      <w:lvlJc w:val="left"/>
      <w:pPr>
        <w:ind w:left="2880" w:hanging="360"/>
      </w:pPr>
    </w:lvl>
    <w:lvl w:ilvl="4" w:tplc="AD225FCE">
      <w:start w:val="1"/>
      <w:numFmt w:val="lowerLetter"/>
      <w:lvlText w:val="%5."/>
      <w:lvlJc w:val="left"/>
      <w:pPr>
        <w:ind w:left="3600" w:hanging="360"/>
      </w:pPr>
    </w:lvl>
    <w:lvl w:ilvl="5" w:tplc="C9904D66">
      <w:start w:val="1"/>
      <w:numFmt w:val="lowerRoman"/>
      <w:lvlText w:val="%6."/>
      <w:lvlJc w:val="right"/>
      <w:pPr>
        <w:ind w:left="4320" w:hanging="180"/>
      </w:pPr>
    </w:lvl>
    <w:lvl w:ilvl="6" w:tplc="A89881CE">
      <w:start w:val="1"/>
      <w:numFmt w:val="decimal"/>
      <w:lvlText w:val="%7."/>
      <w:lvlJc w:val="left"/>
      <w:pPr>
        <w:ind w:left="5040" w:hanging="360"/>
      </w:pPr>
    </w:lvl>
    <w:lvl w:ilvl="7" w:tplc="2CBED3D4">
      <w:start w:val="1"/>
      <w:numFmt w:val="lowerLetter"/>
      <w:lvlText w:val="%8."/>
      <w:lvlJc w:val="left"/>
      <w:pPr>
        <w:ind w:left="5760" w:hanging="360"/>
      </w:pPr>
    </w:lvl>
    <w:lvl w:ilvl="8" w:tplc="EF3EC242">
      <w:start w:val="1"/>
      <w:numFmt w:val="lowerRoman"/>
      <w:lvlText w:val="%9."/>
      <w:lvlJc w:val="right"/>
      <w:pPr>
        <w:ind w:left="6480" w:hanging="180"/>
      </w:pPr>
    </w:lvl>
  </w:abstractNum>
  <w:abstractNum w:abstractNumId="21" w15:restartNumberingAfterBreak="0">
    <w:nsid w:val="643B6436"/>
    <w:multiLevelType w:val="hybridMultilevel"/>
    <w:tmpl w:val="4CA2454E"/>
    <w:lvl w:ilvl="0" w:tplc="2B80275E">
      <w:start w:val="1"/>
      <w:numFmt w:val="decimal"/>
      <w:lvlText w:val="%1."/>
      <w:lvlJc w:val="left"/>
      <w:pPr>
        <w:ind w:left="720" w:hanging="360"/>
      </w:pPr>
    </w:lvl>
    <w:lvl w:ilvl="1" w:tplc="BC524E7E">
      <w:start w:val="1"/>
      <w:numFmt w:val="lowerLetter"/>
      <w:lvlText w:val="%2."/>
      <w:lvlJc w:val="left"/>
      <w:pPr>
        <w:ind w:left="1440" w:hanging="360"/>
      </w:pPr>
    </w:lvl>
    <w:lvl w:ilvl="2" w:tplc="BC8600A4">
      <w:start w:val="1"/>
      <w:numFmt w:val="lowerRoman"/>
      <w:lvlText w:val="%3."/>
      <w:lvlJc w:val="right"/>
      <w:pPr>
        <w:ind w:left="2160" w:hanging="180"/>
      </w:pPr>
    </w:lvl>
    <w:lvl w:ilvl="3" w:tplc="DDBE789E">
      <w:start w:val="1"/>
      <w:numFmt w:val="decimal"/>
      <w:lvlText w:val="%4."/>
      <w:lvlJc w:val="left"/>
      <w:pPr>
        <w:ind w:left="2880" w:hanging="360"/>
      </w:pPr>
    </w:lvl>
    <w:lvl w:ilvl="4" w:tplc="B45E1F1C">
      <w:start w:val="1"/>
      <w:numFmt w:val="lowerLetter"/>
      <w:lvlText w:val="%5."/>
      <w:lvlJc w:val="left"/>
      <w:pPr>
        <w:ind w:left="3600" w:hanging="360"/>
      </w:pPr>
    </w:lvl>
    <w:lvl w:ilvl="5" w:tplc="D93A223E">
      <w:start w:val="1"/>
      <w:numFmt w:val="lowerRoman"/>
      <w:lvlText w:val="%6."/>
      <w:lvlJc w:val="right"/>
      <w:pPr>
        <w:ind w:left="4320" w:hanging="180"/>
      </w:pPr>
    </w:lvl>
    <w:lvl w:ilvl="6" w:tplc="151AE63E">
      <w:start w:val="1"/>
      <w:numFmt w:val="decimal"/>
      <w:lvlText w:val="%7."/>
      <w:lvlJc w:val="left"/>
      <w:pPr>
        <w:ind w:left="5040" w:hanging="360"/>
      </w:pPr>
    </w:lvl>
    <w:lvl w:ilvl="7" w:tplc="6300895E">
      <w:start w:val="1"/>
      <w:numFmt w:val="lowerLetter"/>
      <w:lvlText w:val="%8."/>
      <w:lvlJc w:val="left"/>
      <w:pPr>
        <w:ind w:left="5760" w:hanging="360"/>
      </w:pPr>
    </w:lvl>
    <w:lvl w:ilvl="8" w:tplc="60E46C64">
      <w:start w:val="1"/>
      <w:numFmt w:val="lowerRoman"/>
      <w:lvlText w:val="%9."/>
      <w:lvlJc w:val="right"/>
      <w:pPr>
        <w:ind w:left="6480" w:hanging="180"/>
      </w:pPr>
    </w:lvl>
  </w:abstractNum>
  <w:abstractNum w:abstractNumId="22" w15:restartNumberingAfterBreak="0">
    <w:nsid w:val="65DC6557"/>
    <w:multiLevelType w:val="hybridMultilevel"/>
    <w:tmpl w:val="6E4258C0"/>
    <w:lvl w:ilvl="0" w:tplc="5A2A74C8">
      <w:start w:val="1"/>
      <w:numFmt w:val="decimal"/>
      <w:lvlText w:val="%1."/>
      <w:lvlJc w:val="left"/>
      <w:pPr>
        <w:ind w:left="720" w:hanging="360"/>
      </w:pPr>
    </w:lvl>
    <w:lvl w:ilvl="1" w:tplc="96606BE4">
      <w:start w:val="1"/>
      <w:numFmt w:val="lowerLetter"/>
      <w:lvlText w:val="%2."/>
      <w:lvlJc w:val="left"/>
      <w:pPr>
        <w:ind w:left="1440" w:hanging="360"/>
      </w:pPr>
    </w:lvl>
    <w:lvl w:ilvl="2" w:tplc="A6963518">
      <w:start w:val="1"/>
      <w:numFmt w:val="lowerRoman"/>
      <w:lvlText w:val="%3."/>
      <w:lvlJc w:val="right"/>
      <w:pPr>
        <w:ind w:left="2160" w:hanging="180"/>
      </w:pPr>
    </w:lvl>
    <w:lvl w:ilvl="3" w:tplc="443E78EA">
      <w:start w:val="1"/>
      <w:numFmt w:val="decimal"/>
      <w:lvlText w:val="%4."/>
      <w:lvlJc w:val="left"/>
      <w:pPr>
        <w:ind w:left="2880" w:hanging="360"/>
      </w:pPr>
    </w:lvl>
    <w:lvl w:ilvl="4" w:tplc="40C43480">
      <w:start w:val="1"/>
      <w:numFmt w:val="lowerLetter"/>
      <w:lvlText w:val="%5."/>
      <w:lvlJc w:val="left"/>
      <w:pPr>
        <w:ind w:left="3600" w:hanging="360"/>
      </w:pPr>
    </w:lvl>
    <w:lvl w:ilvl="5" w:tplc="8E04C928">
      <w:start w:val="1"/>
      <w:numFmt w:val="lowerRoman"/>
      <w:lvlText w:val="%6."/>
      <w:lvlJc w:val="right"/>
      <w:pPr>
        <w:ind w:left="4320" w:hanging="180"/>
      </w:pPr>
    </w:lvl>
    <w:lvl w:ilvl="6" w:tplc="888E4F06">
      <w:start w:val="1"/>
      <w:numFmt w:val="decimal"/>
      <w:lvlText w:val="%7."/>
      <w:lvlJc w:val="left"/>
      <w:pPr>
        <w:ind w:left="5040" w:hanging="360"/>
      </w:pPr>
    </w:lvl>
    <w:lvl w:ilvl="7" w:tplc="24B49798">
      <w:start w:val="1"/>
      <w:numFmt w:val="lowerLetter"/>
      <w:lvlText w:val="%8."/>
      <w:lvlJc w:val="left"/>
      <w:pPr>
        <w:ind w:left="5760" w:hanging="360"/>
      </w:pPr>
    </w:lvl>
    <w:lvl w:ilvl="8" w:tplc="3D0EB246">
      <w:start w:val="1"/>
      <w:numFmt w:val="lowerRoman"/>
      <w:lvlText w:val="%9."/>
      <w:lvlJc w:val="right"/>
      <w:pPr>
        <w:ind w:left="6480" w:hanging="180"/>
      </w:pPr>
    </w:lvl>
  </w:abstractNum>
  <w:abstractNum w:abstractNumId="23" w15:restartNumberingAfterBreak="0">
    <w:nsid w:val="68F596CF"/>
    <w:multiLevelType w:val="hybridMultilevel"/>
    <w:tmpl w:val="FFFFFFFF"/>
    <w:lvl w:ilvl="0" w:tplc="BF7C716A">
      <w:start w:val="1"/>
      <w:numFmt w:val="bullet"/>
      <w:lvlText w:val=""/>
      <w:lvlJc w:val="left"/>
      <w:pPr>
        <w:ind w:left="720" w:hanging="360"/>
      </w:pPr>
      <w:rPr>
        <w:rFonts w:ascii="Symbol" w:hAnsi="Symbol" w:hint="default"/>
      </w:rPr>
    </w:lvl>
    <w:lvl w:ilvl="1" w:tplc="7102BDA0">
      <w:start w:val="1"/>
      <w:numFmt w:val="bullet"/>
      <w:lvlText w:val="o"/>
      <w:lvlJc w:val="left"/>
      <w:pPr>
        <w:ind w:left="1440" w:hanging="360"/>
      </w:pPr>
      <w:rPr>
        <w:rFonts w:ascii="Courier New" w:hAnsi="Courier New" w:hint="default"/>
      </w:rPr>
    </w:lvl>
    <w:lvl w:ilvl="2" w:tplc="2FAA19D8">
      <w:start w:val="1"/>
      <w:numFmt w:val="bullet"/>
      <w:lvlText w:val=""/>
      <w:lvlJc w:val="left"/>
      <w:pPr>
        <w:ind w:left="2160" w:hanging="360"/>
      </w:pPr>
      <w:rPr>
        <w:rFonts w:ascii="Wingdings" w:hAnsi="Wingdings" w:hint="default"/>
      </w:rPr>
    </w:lvl>
    <w:lvl w:ilvl="3" w:tplc="B2B09A3E">
      <w:start w:val="1"/>
      <w:numFmt w:val="bullet"/>
      <w:lvlText w:val=""/>
      <w:lvlJc w:val="left"/>
      <w:pPr>
        <w:ind w:left="2880" w:hanging="360"/>
      </w:pPr>
      <w:rPr>
        <w:rFonts w:ascii="Symbol" w:hAnsi="Symbol" w:hint="default"/>
      </w:rPr>
    </w:lvl>
    <w:lvl w:ilvl="4" w:tplc="BD32C452">
      <w:start w:val="1"/>
      <w:numFmt w:val="bullet"/>
      <w:lvlText w:val="o"/>
      <w:lvlJc w:val="left"/>
      <w:pPr>
        <w:ind w:left="3600" w:hanging="360"/>
      </w:pPr>
      <w:rPr>
        <w:rFonts w:ascii="Courier New" w:hAnsi="Courier New" w:hint="default"/>
      </w:rPr>
    </w:lvl>
    <w:lvl w:ilvl="5" w:tplc="0400E04C">
      <w:start w:val="1"/>
      <w:numFmt w:val="bullet"/>
      <w:lvlText w:val=""/>
      <w:lvlJc w:val="left"/>
      <w:pPr>
        <w:ind w:left="4320" w:hanging="360"/>
      </w:pPr>
      <w:rPr>
        <w:rFonts w:ascii="Wingdings" w:hAnsi="Wingdings" w:hint="default"/>
      </w:rPr>
    </w:lvl>
    <w:lvl w:ilvl="6" w:tplc="52E8F476">
      <w:start w:val="1"/>
      <w:numFmt w:val="bullet"/>
      <w:lvlText w:val=""/>
      <w:lvlJc w:val="left"/>
      <w:pPr>
        <w:ind w:left="5040" w:hanging="360"/>
      </w:pPr>
      <w:rPr>
        <w:rFonts w:ascii="Symbol" w:hAnsi="Symbol" w:hint="default"/>
      </w:rPr>
    </w:lvl>
    <w:lvl w:ilvl="7" w:tplc="13AAA78E">
      <w:start w:val="1"/>
      <w:numFmt w:val="bullet"/>
      <w:lvlText w:val="o"/>
      <w:lvlJc w:val="left"/>
      <w:pPr>
        <w:ind w:left="5760" w:hanging="360"/>
      </w:pPr>
      <w:rPr>
        <w:rFonts w:ascii="Courier New" w:hAnsi="Courier New" w:hint="default"/>
      </w:rPr>
    </w:lvl>
    <w:lvl w:ilvl="8" w:tplc="639A8124">
      <w:start w:val="1"/>
      <w:numFmt w:val="bullet"/>
      <w:lvlText w:val=""/>
      <w:lvlJc w:val="left"/>
      <w:pPr>
        <w:ind w:left="6480" w:hanging="360"/>
      </w:pPr>
      <w:rPr>
        <w:rFonts w:ascii="Wingdings" w:hAnsi="Wingdings" w:hint="default"/>
      </w:rPr>
    </w:lvl>
  </w:abstractNum>
  <w:abstractNum w:abstractNumId="24" w15:restartNumberingAfterBreak="0">
    <w:nsid w:val="6CEA76DB"/>
    <w:multiLevelType w:val="hybridMultilevel"/>
    <w:tmpl w:val="FFFFFFFF"/>
    <w:lvl w:ilvl="0" w:tplc="6CE28328">
      <w:start w:val="1"/>
      <w:numFmt w:val="bullet"/>
      <w:lvlText w:val=""/>
      <w:lvlJc w:val="left"/>
      <w:pPr>
        <w:ind w:left="720" w:hanging="360"/>
      </w:pPr>
      <w:rPr>
        <w:rFonts w:ascii="Symbol" w:hAnsi="Symbol" w:hint="default"/>
      </w:rPr>
    </w:lvl>
    <w:lvl w:ilvl="1" w:tplc="3EFE0BC4">
      <w:start w:val="1"/>
      <w:numFmt w:val="bullet"/>
      <w:lvlText w:val="o"/>
      <w:lvlJc w:val="left"/>
      <w:pPr>
        <w:ind w:left="1440" w:hanging="360"/>
      </w:pPr>
      <w:rPr>
        <w:rFonts w:ascii="Courier New" w:hAnsi="Courier New" w:hint="default"/>
      </w:rPr>
    </w:lvl>
    <w:lvl w:ilvl="2" w:tplc="BBCE76E0">
      <w:start w:val="1"/>
      <w:numFmt w:val="bullet"/>
      <w:lvlText w:val=""/>
      <w:lvlJc w:val="left"/>
      <w:pPr>
        <w:ind w:left="2160" w:hanging="360"/>
      </w:pPr>
      <w:rPr>
        <w:rFonts w:ascii="Wingdings" w:hAnsi="Wingdings" w:hint="default"/>
      </w:rPr>
    </w:lvl>
    <w:lvl w:ilvl="3" w:tplc="CD5CCEA2">
      <w:start w:val="1"/>
      <w:numFmt w:val="bullet"/>
      <w:lvlText w:val=""/>
      <w:lvlJc w:val="left"/>
      <w:pPr>
        <w:ind w:left="2880" w:hanging="360"/>
      </w:pPr>
      <w:rPr>
        <w:rFonts w:ascii="Symbol" w:hAnsi="Symbol" w:hint="default"/>
      </w:rPr>
    </w:lvl>
    <w:lvl w:ilvl="4" w:tplc="BA1A16CE">
      <w:start w:val="1"/>
      <w:numFmt w:val="bullet"/>
      <w:lvlText w:val="o"/>
      <w:lvlJc w:val="left"/>
      <w:pPr>
        <w:ind w:left="3600" w:hanging="360"/>
      </w:pPr>
      <w:rPr>
        <w:rFonts w:ascii="Courier New" w:hAnsi="Courier New" w:hint="default"/>
      </w:rPr>
    </w:lvl>
    <w:lvl w:ilvl="5" w:tplc="3D6CE096">
      <w:start w:val="1"/>
      <w:numFmt w:val="bullet"/>
      <w:lvlText w:val=""/>
      <w:lvlJc w:val="left"/>
      <w:pPr>
        <w:ind w:left="4320" w:hanging="360"/>
      </w:pPr>
      <w:rPr>
        <w:rFonts w:ascii="Wingdings" w:hAnsi="Wingdings" w:hint="default"/>
      </w:rPr>
    </w:lvl>
    <w:lvl w:ilvl="6" w:tplc="6ABC2242">
      <w:start w:val="1"/>
      <w:numFmt w:val="bullet"/>
      <w:lvlText w:val=""/>
      <w:lvlJc w:val="left"/>
      <w:pPr>
        <w:ind w:left="5040" w:hanging="360"/>
      </w:pPr>
      <w:rPr>
        <w:rFonts w:ascii="Symbol" w:hAnsi="Symbol" w:hint="default"/>
      </w:rPr>
    </w:lvl>
    <w:lvl w:ilvl="7" w:tplc="B270E48E">
      <w:start w:val="1"/>
      <w:numFmt w:val="bullet"/>
      <w:lvlText w:val="o"/>
      <w:lvlJc w:val="left"/>
      <w:pPr>
        <w:ind w:left="5760" w:hanging="360"/>
      </w:pPr>
      <w:rPr>
        <w:rFonts w:ascii="Courier New" w:hAnsi="Courier New" w:hint="default"/>
      </w:rPr>
    </w:lvl>
    <w:lvl w:ilvl="8" w:tplc="9E4E87E6">
      <w:start w:val="1"/>
      <w:numFmt w:val="bullet"/>
      <w:lvlText w:val=""/>
      <w:lvlJc w:val="left"/>
      <w:pPr>
        <w:ind w:left="6480" w:hanging="360"/>
      </w:pPr>
      <w:rPr>
        <w:rFonts w:ascii="Wingdings" w:hAnsi="Wingdings" w:hint="default"/>
      </w:rPr>
    </w:lvl>
  </w:abstractNum>
  <w:abstractNum w:abstractNumId="25" w15:restartNumberingAfterBreak="0">
    <w:nsid w:val="6DF39251"/>
    <w:multiLevelType w:val="hybridMultilevel"/>
    <w:tmpl w:val="4B4631A2"/>
    <w:lvl w:ilvl="0" w:tplc="98440202">
      <w:start w:val="1"/>
      <w:numFmt w:val="decimal"/>
      <w:lvlText w:val="%1."/>
      <w:lvlJc w:val="left"/>
      <w:pPr>
        <w:ind w:left="720" w:hanging="360"/>
      </w:pPr>
    </w:lvl>
    <w:lvl w:ilvl="1" w:tplc="804452C2">
      <w:start w:val="1"/>
      <w:numFmt w:val="lowerLetter"/>
      <w:lvlText w:val="%2."/>
      <w:lvlJc w:val="left"/>
      <w:pPr>
        <w:ind w:left="1440" w:hanging="360"/>
      </w:pPr>
    </w:lvl>
    <w:lvl w:ilvl="2" w:tplc="60A8842E">
      <w:start w:val="1"/>
      <w:numFmt w:val="lowerRoman"/>
      <w:lvlText w:val="%3."/>
      <w:lvlJc w:val="right"/>
      <w:pPr>
        <w:ind w:left="2160" w:hanging="180"/>
      </w:pPr>
    </w:lvl>
    <w:lvl w:ilvl="3" w:tplc="4C5E0C02">
      <w:start w:val="1"/>
      <w:numFmt w:val="decimal"/>
      <w:lvlText w:val="%4."/>
      <w:lvlJc w:val="left"/>
      <w:pPr>
        <w:ind w:left="2880" w:hanging="360"/>
      </w:pPr>
    </w:lvl>
    <w:lvl w:ilvl="4" w:tplc="13DE6E56">
      <w:start w:val="1"/>
      <w:numFmt w:val="lowerLetter"/>
      <w:lvlText w:val="%5."/>
      <w:lvlJc w:val="left"/>
      <w:pPr>
        <w:ind w:left="3600" w:hanging="360"/>
      </w:pPr>
    </w:lvl>
    <w:lvl w:ilvl="5" w:tplc="72E08B42">
      <w:start w:val="1"/>
      <w:numFmt w:val="lowerRoman"/>
      <w:lvlText w:val="%6."/>
      <w:lvlJc w:val="right"/>
      <w:pPr>
        <w:ind w:left="4320" w:hanging="180"/>
      </w:pPr>
    </w:lvl>
    <w:lvl w:ilvl="6" w:tplc="DF1A6D22">
      <w:start w:val="1"/>
      <w:numFmt w:val="decimal"/>
      <w:lvlText w:val="%7."/>
      <w:lvlJc w:val="left"/>
      <w:pPr>
        <w:ind w:left="5040" w:hanging="360"/>
      </w:pPr>
    </w:lvl>
    <w:lvl w:ilvl="7" w:tplc="3416B10A">
      <w:start w:val="1"/>
      <w:numFmt w:val="lowerLetter"/>
      <w:lvlText w:val="%8."/>
      <w:lvlJc w:val="left"/>
      <w:pPr>
        <w:ind w:left="5760" w:hanging="360"/>
      </w:pPr>
    </w:lvl>
    <w:lvl w:ilvl="8" w:tplc="80746018">
      <w:start w:val="1"/>
      <w:numFmt w:val="lowerRoman"/>
      <w:lvlText w:val="%9."/>
      <w:lvlJc w:val="right"/>
      <w:pPr>
        <w:ind w:left="6480" w:hanging="180"/>
      </w:pPr>
    </w:lvl>
  </w:abstractNum>
  <w:abstractNum w:abstractNumId="26" w15:restartNumberingAfterBreak="0">
    <w:nsid w:val="70154EA4"/>
    <w:multiLevelType w:val="hybridMultilevel"/>
    <w:tmpl w:val="FE58041A"/>
    <w:lvl w:ilvl="0" w:tplc="B36CCF5C">
      <w:start w:val="1"/>
      <w:numFmt w:val="decimal"/>
      <w:lvlText w:val="%1."/>
      <w:lvlJc w:val="left"/>
      <w:pPr>
        <w:ind w:left="720" w:hanging="360"/>
      </w:pPr>
    </w:lvl>
    <w:lvl w:ilvl="1" w:tplc="880A63CC">
      <w:start w:val="1"/>
      <w:numFmt w:val="lowerLetter"/>
      <w:lvlText w:val="%2."/>
      <w:lvlJc w:val="left"/>
      <w:pPr>
        <w:ind w:left="1440" w:hanging="360"/>
      </w:pPr>
    </w:lvl>
    <w:lvl w:ilvl="2" w:tplc="18BC5D5E">
      <w:start w:val="1"/>
      <w:numFmt w:val="lowerRoman"/>
      <w:lvlText w:val="%3."/>
      <w:lvlJc w:val="right"/>
      <w:pPr>
        <w:ind w:left="2160" w:hanging="180"/>
      </w:pPr>
    </w:lvl>
    <w:lvl w:ilvl="3" w:tplc="3F843B98">
      <w:start w:val="1"/>
      <w:numFmt w:val="decimal"/>
      <w:lvlText w:val="%4."/>
      <w:lvlJc w:val="left"/>
      <w:pPr>
        <w:ind w:left="2880" w:hanging="360"/>
      </w:pPr>
    </w:lvl>
    <w:lvl w:ilvl="4" w:tplc="84983E94">
      <w:start w:val="1"/>
      <w:numFmt w:val="lowerLetter"/>
      <w:lvlText w:val="%5."/>
      <w:lvlJc w:val="left"/>
      <w:pPr>
        <w:ind w:left="3600" w:hanging="360"/>
      </w:pPr>
    </w:lvl>
    <w:lvl w:ilvl="5" w:tplc="035EA9F0">
      <w:start w:val="1"/>
      <w:numFmt w:val="lowerRoman"/>
      <w:lvlText w:val="%6."/>
      <w:lvlJc w:val="right"/>
      <w:pPr>
        <w:ind w:left="4320" w:hanging="180"/>
      </w:pPr>
    </w:lvl>
    <w:lvl w:ilvl="6" w:tplc="F218378E">
      <w:start w:val="1"/>
      <w:numFmt w:val="decimal"/>
      <w:lvlText w:val="%7."/>
      <w:lvlJc w:val="left"/>
      <w:pPr>
        <w:ind w:left="5040" w:hanging="360"/>
      </w:pPr>
    </w:lvl>
    <w:lvl w:ilvl="7" w:tplc="A66CF588">
      <w:start w:val="1"/>
      <w:numFmt w:val="lowerLetter"/>
      <w:lvlText w:val="%8."/>
      <w:lvlJc w:val="left"/>
      <w:pPr>
        <w:ind w:left="5760" w:hanging="360"/>
      </w:pPr>
    </w:lvl>
    <w:lvl w:ilvl="8" w:tplc="16DEA1F2">
      <w:start w:val="1"/>
      <w:numFmt w:val="lowerRoman"/>
      <w:lvlText w:val="%9."/>
      <w:lvlJc w:val="right"/>
      <w:pPr>
        <w:ind w:left="6480" w:hanging="180"/>
      </w:pPr>
    </w:lvl>
  </w:abstractNum>
  <w:abstractNum w:abstractNumId="27" w15:restartNumberingAfterBreak="0">
    <w:nsid w:val="7DEF1845"/>
    <w:multiLevelType w:val="hybridMultilevel"/>
    <w:tmpl w:val="82600AD2"/>
    <w:lvl w:ilvl="0" w:tplc="6AE08A88">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0671564">
    <w:abstractNumId w:val="2"/>
  </w:num>
  <w:num w:numId="2" w16cid:durableId="1538003742">
    <w:abstractNumId w:val="12"/>
  </w:num>
  <w:num w:numId="3" w16cid:durableId="1714963045">
    <w:abstractNumId w:val="17"/>
  </w:num>
  <w:num w:numId="4" w16cid:durableId="383522914">
    <w:abstractNumId w:val="15"/>
  </w:num>
  <w:num w:numId="5" w16cid:durableId="1443065167">
    <w:abstractNumId w:val="22"/>
  </w:num>
  <w:num w:numId="6" w16cid:durableId="395856818">
    <w:abstractNumId w:val="26"/>
  </w:num>
  <w:num w:numId="7" w16cid:durableId="1328366886">
    <w:abstractNumId w:val="25"/>
  </w:num>
  <w:num w:numId="8" w16cid:durableId="871068191">
    <w:abstractNumId w:val="21"/>
  </w:num>
  <w:num w:numId="9" w16cid:durableId="1762486922">
    <w:abstractNumId w:val="8"/>
  </w:num>
  <w:num w:numId="10" w16cid:durableId="100690249">
    <w:abstractNumId w:val="20"/>
  </w:num>
  <w:num w:numId="11" w16cid:durableId="1114324025">
    <w:abstractNumId w:val="13"/>
  </w:num>
  <w:num w:numId="12" w16cid:durableId="175122193">
    <w:abstractNumId w:val="4"/>
  </w:num>
  <w:num w:numId="13" w16cid:durableId="1426457541">
    <w:abstractNumId w:val="16"/>
  </w:num>
  <w:num w:numId="14" w16cid:durableId="592671065">
    <w:abstractNumId w:val="19"/>
  </w:num>
  <w:num w:numId="15" w16cid:durableId="435830155">
    <w:abstractNumId w:val="1"/>
  </w:num>
  <w:num w:numId="16" w16cid:durableId="130902888">
    <w:abstractNumId w:val="18"/>
  </w:num>
  <w:num w:numId="17" w16cid:durableId="169684967">
    <w:abstractNumId w:val="23"/>
  </w:num>
  <w:num w:numId="18" w16cid:durableId="519969608">
    <w:abstractNumId w:val="6"/>
  </w:num>
  <w:num w:numId="19" w16cid:durableId="1624188560">
    <w:abstractNumId w:val="24"/>
  </w:num>
  <w:num w:numId="20" w16cid:durableId="697125529">
    <w:abstractNumId w:val="14"/>
  </w:num>
  <w:num w:numId="21" w16cid:durableId="1839340539">
    <w:abstractNumId w:val="9"/>
  </w:num>
  <w:num w:numId="22" w16cid:durableId="2042314549">
    <w:abstractNumId w:val="3"/>
  </w:num>
  <w:num w:numId="23" w16cid:durableId="2009139070">
    <w:abstractNumId w:val="5"/>
  </w:num>
  <w:num w:numId="24" w16cid:durableId="798884690">
    <w:abstractNumId w:val="0"/>
  </w:num>
  <w:num w:numId="25" w16cid:durableId="2096395694">
    <w:abstractNumId w:val="27"/>
  </w:num>
  <w:num w:numId="26" w16cid:durableId="621426004">
    <w:abstractNumId w:val="11"/>
  </w:num>
  <w:num w:numId="27" w16cid:durableId="1045642909">
    <w:abstractNumId w:val="10"/>
  </w:num>
  <w:num w:numId="28" w16cid:durableId="291327353">
    <w:abstractNumId w:val="0"/>
  </w:num>
  <w:num w:numId="29" w16cid:durableId="745149471">
    <w:abstractNumId w:val="7"/>
  </w:num>
  <w:num w:numId="30" w16cid:durableId="1698390078">
    <w:abstractNumId w:val="0"/>
  </w:num>
  <w:num w:numId="31" w16cid:durableId="257175327">
    <w:abstractNumId w:val="0"/>
  </w:num>
  <w:num w:numId="32" w16cid:durableId="2131509231">
    <w:abstractNumId w:val="0"/>
  </w:num>
  <w:num w:numId="33" w16cid:durableId="804078307">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salind Mist">
    <w15:presenceInfo w15:providerId="AD" w15:userId="S::RMist@wwf.org.uk::9ac55823-02c4-4d20-9427-f593ac63c9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95"/>
    <w:rsid w:val="00000FAF"/>
    <w:rsid w:val="00046F26"/>
    <w:rsid w:val="00056DC9"/>
    <w:rsid w:val="00087DAC"/>
    <w:rsid w:val="00096786"/>
    <w:rsid w:val="000B3EA5"/>
    <w:rsid w:val="000D6F5D"/>
    <w:rsid w:val="000E7548"/>
    <w:rsid w:val="00105CD9"/>
    <w:rsid w:val="001061FF"/>
    <w:rsid w:val="00152ACB"/>
    <w:rsid w:val="001542F9"/>
    <w:rsid w:val="001702B7"/>
    <w:rsid w:val="0017493E"/>
    <w:rsid w:val="001D4303"/>
    <w:rsid w:val="001E21AE"/>
    <w:rsid w:val="001E2AB3"/>
    <w:rsid w:val="001F3D97"/>
    <w:rsid w:val="00203B5D"/>
    <w:rsid w:val="00205E9D"/>
    <w:rsid w:val="0023998F"/>
    <w:rsid w:val="00246FDF"/>
    <w:rsid w:val="00262E44"/>
    <w:rsid w:val="00266176"/>
    <w:rsid w:val="0027C195"/>
    <w:rsid w:val="002B0AB4"/>
    <w:rsid w:val="002C529C"/>
    <w:rsid w:val="002D71FD"/>
    <w:rsid w:val="002F30E4"/>
    <w:rsid w:val="003248DE"/>
    <w:rsid w:val="00326BB6"/>
    <w:rsid w:val="00327543"/>
    <w:rsid w:val="00332A42"/>
    <w:rsid w:val="0034052B"/>
    <w:rsid w:val="0034515A"/>
    <w:rsid w:val="00394088"/>
    <w:rsid w:val="00397A38"/>
    <w:rsid w:val="003C3057"/>
    <w:rsid w:val="003D10A3"/>
    <w:rsid w:val="003D72FD"/>
    <w:rsid w:val="003E2660"/>
    <w:rsid w:val="003F0BBF"/>
    <w:rsid w:val="004215C5"/>
    <w:rsid w:val="004662A0"/>
    <w:rsid w:val="00481644"/>
    <w:rsid w:val="004A360A"/>
    <w:rsid w:val="004E07CE"/>
    <w:rsid w:val="00597D63"/>
    <w:rsid w:val="005A3498"/>
    <w:rsid w:val="005C0DFC"/>
    <w:rsid w:val="0062293F"/>
    <w:rsid w:val="00636A0A"/>
    <w:rsid w:val="00637C15"/>
    <w:rsid w:val="0068694D"/>
    <w:rsid w:val="006910A3"/>
    <w:rsid w:val="006922E4"/>
    <w:rsid w:val="006A35AB"/>
    <w:rsid w:val="006B1EB6"/>
    <w:rsid w:val="006D638D"/>
    <w:rsid w:val="006F3C73"/>
    <w:rsid w:val="007135C2"/>
    <w:rsid w:val="0073084E"/>
    <w:rsid w:val="007311EC"/>
    <w:rsid w:val="00733F48"/>
    <w:rsid w:val="0074161B"/>
    <w:rsid w:val="00751B67"/>
    <w:rsid w:val="0076E48D"/>
    <w:rsid w:val="007827EA"/>
    <w:rsid w:val="00796C1A"/>
    <w:rsid w:val="007B8BE3"/>
    <w:rsid w:val="007C1863"/>
    <w:rsid w:val="007C7883"/>
    <w:rsid w:val="008497FA"/>
    <w:rsid w:val="00855968"/>
    <w:rsid w:val="00872599"/>
    <w:rsid w:val="00893838"/>
    <w:rsid w:val="008A4129"/>
    <w:rsid w:val="008A6FAD"/>
    <w:rsid w:val="008B1526"/>
    <w:rsid w:val="008B6BE1"/>
    <w:rsid w:val="008C2474"/>
    <w:rsid w:val="008D16DA"/>
    <w:rsid w:val="008D2968"/>
    <w:rsid w:val="008E1743"/>
    <w:rsid w:val="008F33F0"/>
    <w:rsid w:val="0090416B"/>
    <w:rsid w:val="00906286"/>
    <w:rsid w:val="00936797"/>
    <w:rsid w:val="00972A88"/>
    <w:rsid w:val="00980605"/>
    <w:rsid w:val="00994939"/>
    <w:rsid w:val="009B5344"/>
    <w:rsid w:val="009C1D34"/>
    <w:rsid w:val="00A208B6"/>
    <w:rsid w:val="00A21C95"/>
    <w:rsid w:val="00A41B11"/>
    <w:rsid w:val="00A4200A"/>
    <w:rsid w:val="00AA44B3"/>
    <w:rsid w:val="00AA718C"/>
    <w:rsid w:val="00AF6D09"/>
    <w:rsid w:val="00B00A4D"/>
    <w:rsid w:val="00B01043"/>
    <w:rsid w:val="00B17A47"/>
    <w:rsid w:val="00B5249B"/>
    <w:rsid w:val="00B560F5"/>
    <w:rsid w:val="00B76854"/>
    <w:rsid w:val="00B91EDC"/>
    <w:rsid w:val="00BA4C40"/>
    <w:rsid w:val="00BB1654"/>
    <w:rsid w:val="00BB5E18"/>
    <w:rsid w:val="00BB6513"/>
    <w:rsid w:val="00C339C2"/>
    <w:rsid w:val="00C4425A"/>
    <w:rsid w:val="00C601C8"/>
    <w:rsid w:val="00C634E4"/>
    <w:rsid w:val="00C80338"/>
    <w:rsid w:val="00C91768"/>
    <w:rsid w:val="00CB3513"/>
    <w:rsid w:val="00CC186C"/>
    <w:rsid w:val="00CF4834"/>
    <w:rsid w:val="00D013ED"/>
    <w:rsid w:val="00D50B6F"/>
    <w:rsid w:val="00D64A44"/>
    <w:rsid w:val="00D812A6"/>
    <w:rsid w:val="00D97DD0"/>
    <w:rsid w:val="00DA2DB0"/>
    <w:rsid w:val="00DA3FA7"/>
    <w:rsid w:val="00DA5E66"/>
    <w:rsid w:val="00DC71BD"/>
    <w:rsid w:val="00DD59BB"/>
    <w:rsid w:val="00DF1EB1"/>
    <w:rsid w:val="00E349E6"/>
    <w:rsid w:val="00E47CEE"/>
    <w:rsid w:val="00E64344"/>
    <w:rsid w:val="00E64B50"/>
    <w:rsid w:val="00E7642F"/>
    <w:rsid w:val="00EA116D"/>
    <w:rsid w:val="00EF2F7B"/>
    <w:rsid w:val="00EF4988"/>
    <w:rsid w:val="00F4609E"/>
    <w:rsid w:val="00F55562"/>
    <w:rsid w:val="00F56EB9"/>
    <w:rsid w:val="00FB7BC2"/>
    <w:rsid w:val="00FF1BCA"/>
    <w:rsid w:val="0124CF19"/>
    <w:rsid w:val="0149919D"/>
    <w:rsid w:val="01649A88"/>
    <w:rsid w:val="019C18AF"/>
    <w:rsid w:val="01A19A2A"/>
    <w:rsid w:val="01DC2648"/>
    <w:rsid w:val="01EA9B71"/>
    <w:rsid w:val="01EDB31E"/>
    <w:rsid w:val="021B41A6"/>
    <w:rsid w:val="022BB489"/>
    <w:rsid w:val="024E41F7"/>
    <w:rsid w:val="02657941"/>
    <w:rsid w:val="0267F683"/>
    <w:rsid w:val="028068E6"/>
    <w:rsid w:val="029276C3"/>
    <w:rsid w:val="0294963F"/>
    <w:rsid w:val="03169856"/>
    <w:rsid w:val="034F913B"/>
    <w:rsid w:val="039816A9"/>
    <w:rsid w:val="03D0E9FB"/>
    <w:rsid w:val="0405351E"/>
    <w:rsid w:val="042756B8"/>
    <w:rsid w:val="042AFBCD"/>
    <w:rsid w:val="0434E769"/>
    <w:rsid w:val="045CF3F4"/>
    <w:rsid w:val="04616031"/>
    <w:rsid w:val="04823BAC"/>
    <w:rsid w:val="04C2F219"/>
    <w:rsid w:val="04C9B80F"/>
    <w:rsid w:val="04DCC6DC"/>
    <w:rsid w:val="04F52A18"/>
    <w:rsid w:val="04F57BD4"/>
    <w:rsid w:val="050AF83D"/>
    <w:rsid w:val="05565FC1"/>
    <w:rsid w:val="05CFCA9F"/>
    <w:rsid w:val="05F663FE"/>
    <w:rsid w:val="060B5C12"/>
    <w:rsid w:val="067E8CF8"/>
    <w:rsid w:val="06816967"/>
    <w:rsid w:val="06A52D73"/>
    <w:rsid w:val="06AB1577"/>
    <w:rsid w:val="06AF976B"/>
    <w:rsid w:val="06B597B6"/>
    <w:rsid w:val="06B75BEF"/>
    <w:rsid w:val="06F4C89C"/>
    <w:rsid w:val="06FB913D"/>
    <w:rsid w:val="07171D41"/>
    <w:rsid w:val="07196913"/>
    <w:rsid w:val="077AF4F0"/>
    <w:rsid w:val="077DB730"/>
    <w:rsid w:val="0783FE6C"/>
    <w:rsid w:val="078FEA61"/>
    <w:rsid w:val="079930A7"/>
    <w:rsid w:val="07D6ADAD"/>
    <w:rsid w:val="0823EC30"/>
    <w:rsid w:val="084D87A0"/>
    <w:rsid w:val="0860E978"/>
    <w:rsid w:val="08701012"/>
    <w:rsid w:val="08EE00A5"/>
    <w:rsid w:val="090BA07D"/>
    <w:rsid w:val="09476FF0"/>
    <w:rsid w:val="095D916F"/>
    <w:rsid w:val="098502A3"/>
    <w:rsid w:val="09B4864F"/>
    <w:rsid w:val="09C011C6"/>
    <w:rsid w:val="09CE0FD0"/>
    <w:rsid w:val="09DDBF7C"/>
    <w:rsid w:val="0A1E6470"/>
    <w:rsid w:val="0A2F27D4"/>
    <w:rsid w:val="0A684456"/>
    <w:rsid w:val="0AEA5B8F"/>
    <w:rsid w:val="0B345F33"/>
    <w:rsid w:val="0B69E031"/>
    <w:rsid w:val="0B77C74C"/>
    <w:rsid w:val="0B7D93F9"/>
    <w:rsid w:val="0B86356E"/>
    <w:rsid w:val="0BB10B5E"/>
    <w:rsid w:val="0BC044C8"/>
    <w:rsid w:val="0BE3E966"/>
    <w:rsid w:val="0C402E5A"/>
    <w:rsid w:val="0C471AF6"/>
    <w:rsid w:val="0C604353"/>
    <w:rsid w:val="0C76C814"/>
    <w:rsid w:val="0C87C34E"/>
    <w:rsid w:val="0C9431CA"/>
    <w:rsid w:val="0CA71429"/>
    <w:rsid w:val="0CAC50C9"/>
    <w:rsid w:val="0CB896DA"/>
    <w:rsid w:val="0CE8BD65"/>
    <w:rsid w:val="0D003BFD"/>
    <w:rsid w:val="0D0E5B3C"/>
    <w:rsid w:val="0D126AE6"/>
    <w:rsid w:val="0D22CD1F"/>
    <w:rsid w:val="0D59D877"/>
    <w:rsid w:val="0DD3FA7A"/>
    <w:rsid w:val="0DF8A15E"/>
    <w:rsid w:val="0E0F7C9C"/>
    <w:rsid w:val="0E46E953"/>
    <w:rsid w:val="0E58AE46"/>
    <w:rsid w:val="0E92E64B"/>
    <w:rsid w:val="0EAE3B47"/>
    <w:rsid w:val="0EB1309F"/>
    <w:rsid w:val="0EB628CD"/>
    <w:rsid w:val="0ED86ED1"/>
    <w:rsid w:val="0F32DEF5"/>
    <w:rsid w:val="0F47C5CD"/>
    <w:rsid w:val="0F7AE201"/>
    <w:rsid w:val="0F8869C5"/>
    <w:rsid w:val="0FB049F3"/>
    <w:rsid w:val="0FD553F2"/>
    <w:rsid w:val="0FD836BC"/>
    <w:rsid w:val="1026A82A"/>
    <w:rsid w:val="10462312"/>
    <w:rsid w:val="1051F92E"/>
    <w:rsid w:val="10A8317E"/>
    <w:rsid w:val="10CEAF56"/>
    <w:rsid w:val="10DC8177"/>
    <w:rsid w:val="10DFEA2D"/>
    <w:rsid w:val="10EDAD62"/>
    <w:rsid w:val="10FF9FA4"/>
    <w:rsid w:val="1116B262"/>
    <w:rsid w:val="11961306"/>
    <w:rsid w:val="11A8E7A7"/>
    <w:rsid w:val="11A90D7E"/>
    <w:rsid w:val="11D1DF31"/>
    <w:rsid w:val="11E6F3D0"/>
    <w:rsid w:val="12C3BF9C"/>
    <w:rsid w:val="12C57DF0"/>
    <w:rsid w:val="12C67A6F"/>
    <w:rsid w:val="12C919D8"/>
    <w:rsid w:val="12FFFB43"/>
    <w:rsid w:val="1374F216"/>
    <w:rsid w:val="13997644"/>
    <w:rsid w:val="13E5B470"/>
    <w:rsid w:val="13E8EF1C"/>
    <w:rsid w:val="14065018"/>
    <w:rsid w:val="14151881"/>
    <w:rsid w:val="14297537"/>
    <w:rsid w:val="144BC1DC"/>
    <w:rsid w:val="1466FFA3"/>
    <w:rsid w:val="14847A71"/>
    <w:rsid w:val="14A329D0"/>
    <w:rsid w:val="14F3F915"/>
    <w:rsid w:val="150227CF"/>
    <w:rsid w:val="151245C4"/>
    <w:rsid w:val="1513EF57"/>
    <w:rsid w:val="1525A5C9"/>
    <w:rsid w:val="155980A4"/>
    <w:rsid w:val="15A3443D"/>
    <w:rsid w:val="15A92B1F"/>
    <w:rsid w:val="1609AFE7"/>
    <w:rsid w:val="16133E71"/>
    <w:rsid w:val="166B939F"/>
    <w:rsid w:val="1682866A"/>
    <w:rsid w:val="16B16D68"/>
    <w:rsid w:val="172D1350"/>
    <w:rsid w:val="1752D7B2"/>
    <w:rsid w:val="1753D38B"/>
    <w:rsid w:val="1780B040"/>
    <w:rsid w:val="1798CA7A"/>
    <w:rsid w:val="17A4C122"/>
    <w:rsid w:val="17B9B5DC"/>
    <w:rsid w:val="17C03FA8"/>
    <w:rsid w:val="17C6E00D"/>
    <w:rsid w:val="180137CD"/>
    <w:rsid w:val="186F380B"/>
    <w:rsid w:val="18E85FEC"/>
    <w:rsid w:val="18E889A4"/>
    <w:rsid w:val="18EA4CA5"/>
    <w:rsid w:val="18EEA813"/>
    <w:rsid w:val="19047998"/>
    <w:rsid w:val="190DF828"/>
    <w:rsid w:val="1912FEF7"/>
    <w:rsid w:val="191F32FF"/>
    <w:rsid w:val="192DAA6F"/>
    <w:rsid w:val="1956146A"/>
    <w:rsid w:val="19639C74"/>
    <w:rsid w:val="1973140A"/>
    <w:rsid w:val="1990DFCC"/>
    <w:rsid w:val="199143B1"/>
    <w:rsid w:val="19E068CA"/>
    <w:rsid w:val="19E99BE4"/>
    <w:rsid w:val="1A00FE87"/>
    <w:rsid w:val="1A0A9596"/>
    <w:rsid w:val="1A4796EF"/>
    <w:rsid w:val="1A50A08A"/>
    <w:rsid w:val="1A82AC8B"/>
    <w:rsid w:val="1AADE13E"/>
    <w:rsid w:val="1AEDE677"/>
    <w:rsid w:val="1B21F3C4"/>
    <w:rsid w:val="1B678BF0"/>
    <w:rsid w:val="1B7846A5"/>
    <w:rsid w:val="1B8FF913"/>
    <w:rsid w:val="1BC051AA"/>
    <w:rsid w:val="1BD410D7"/>
    <w:rsid w:val="1C1FC4C4"/>
    <w:rsid w:val="1C72A64F"/>
    <w:rsid w:val="1C912D37"/>
    <w:rsid w:val="1CED819D"/>
    <w:rsid w:val="1D141706"/>
    <w:rsid w:val="1D165FC7"/>
    <w:rsid w:val="1D2CE7F5"/>
    <w:rsid w:val="1D5BE306"/>
    <w:rsid w:val="1D82E45B"/>
    <w:rsid w:val="1D857917"/>
    <w:rsid w:val="1D9E59E0"/>
    <w:rsid w:val="1DA32634"/>
    <w:rsid w:val="1DD0FAB1"/>
    <w:rsid w:val="1E55A462"/>
    <w:rsid w:val="1ECD3EB8"/>
    <w:rsid w:val="1EE66715"/>
    <w:rsid w:val="1EEE5532"/>
    <w:rsid w:val="1F296A0E"/>
    <w:rsid w:val="1F300A72"/>
    <w:rsid w:val="1F94EE7B"/>
    <w:rsid w:val="1FBE71DC"/>
    <w:rsid w:val="1FC8CDF9"/>
    <w:rsid w:val="2003711D"/>
    <w:rsid w:val="20332F0C"/>
    <w:rsid w:val="203A52EC"/>
    <w:rsid w:val="203CC5B2"/>
    <w:rsid w:val="204E0089"/>
    <w:rsid w:val="2061C630"/>
    <w:rsid w:val="20690F19"/>
    <w:rsid w:val="2077EBDF"/>
    <w:rsid w:val="2084C8BE"/>
    <w:rsid w:val="20A6AF1A"/>
    <w:rsid w:val="2141C37C"/>
    <w:rsid w:val="2196F6C7"/>
    <w:rsid w:val="21E78858"/>
    <w:rsid w:val="2202F947"/>
    <w:rsid w:val="2230C0CC"/>
    <w:rsid w:val="225B0842"/>
    <w:rsid w:val="229F1618"/>
    <w:rsid w:val="22A44339"/>
    <w:rsid w:val="22B5D81F"/>
    <w:rsid w:val="22DE87EF"/>
    <w:rsid w:val="22F27A6F"/>
    <w:rsid w:val="232522F4"/>
    <w:rsid w:val="2343E94A"/>
    <w:rsid w:val="2380410C"/>
    <w:rsid w:val="2390B2D7"/>
    <w:rsid w:val="239FF932"/>
    <w:rsid w:val="23A1788F"/>
    <w:rsid w:val="23C5BEF7"/>
    <w:rsid w:val="23FDF6AF"/>
    <w:rsid w:val="245883F8"/>
    <w:rsid w:val="247A5850"/>
    <w:rsid w:val="249959FE"/>
    <w:rsid w:val="24BB9D18"/>
    <w:rsid w:val="24BD2CD4"/>
    <w:rsid w:val="2520FA3E"/>
    <w:rsid w:val="253F1184"/>
    <w:rsid w:val="25BD83A0"/>
    <w:rsid w:val="25D16DFE"/>
    <w:rsid w:val="260634A8"/>
    <w:rsid w:val="2657E56E"/>
    <w:rsid w:val="266DFB69"/>
    <w:rsid w:val="26F20D27"/>
    <w:rsid w:val="272F2988"/>
    <w:rsid w:val="2765A4A4"/>
    <w:rsid w:val="277ECD01"/>
    <w:rsid w:val="27BBC97E"/>
    <w:rsid w:val="27C4EEBE"/>
    <w:rsid w:val="27D8BB41"/>
    <w:rsid w:val="27E6F45B"/>
    <w:rsid w:val="281F9563"/>
    <w:rsid w:val="2857694E"/>
    <w:rsid w:val="285B9A37"/>
    <w:rsid w:val="288E07F8"/>
    <w:rsid w:val="289510B4"/>
    <w:rsid w:val="28B9269C"/>
    <w:rsid w:val="29017505"/>
    <w:rsid w:val="29241BF2"/>
    <w:rsid w:val="292A86F1"/>
    <w:rsid w:val="29B4E9E1"/>
    <w:rsid w:val="29EF4A90"/>
    <w:rsid w:val="29EFDEFB"/>
    <w:rsid w:val="29F88ED0"/>
    <w:rsid w:val="2A1608D9"/>
    <w:rsid w:val="2A2E58DC"/>
    <w:rsid w:val="2A6DEC91"/>
    <w:rsid w:val="2A957327"/>
    <w:rsid w:val="2A9D29F8"/>
    <w:rsid w:val="2AB82898"/>
    <w:rsid w:val="2AE999D4"/>
    <w:rsid w:val="2AF8B85E"/>
    <w:rsid w:val="2B4A9A79"/>
    <w:rsid w:val="2B6EE94D"/>
    <w:rsid w:val="2BC807D2"/>
    <w:rsid w:val="2BD624F4"/>
    <w:rsid w:val="2C1285C3"/>
    <w:rsid w:val="2C2B72CE"/>
    <w:rsid w:val="2C40AE24"/>
    <w:rsid w:val="2C6B971B"/>
    <w:rsid w:val="2C73EF3B"/>
    <w:rsid w:val="2CAD3169"/>
    <w:rsid w:val="2CB88669"/>
    <w:rsid w:val="2CDEA08E"/>
    <w:rsid w:val="2D268899"/>
    <w:rsid w:val="2D441DE1"/>
    <w:rsid w:val="2D4EC8FE"/>
    <w:rsid w:val="2D5A993A"/>
    <w:rsid w:val="2DCF8E86"/>
    <w:rsid w:val="2DD4E628"/>
    <w:rsid w:val="2DEEFF11"/>
    <w:rsid w:val="2DEF2CB9"/>
    <w:rsid w:val="2E0765DE"/>
    <w:rsid w:val="2E21F049"/>
    <w:rsid w:val="2E9B583A"/>
    <w:rsid w:val="2EA77E08"/>
    <w:rsid w:val="2EB2D796"/>
    <w:rsid w:val="2EC28952"/>
    <w:rsid w:val="2EE36282"/>
    <w:rsid w:val="2EE61896"/>
    <w:rsid w:val="2EF4468C"/>
    <w:rsid w:val="2EFE000D"/>
    <w:rsid w:val="2F107100"/>
    <w:rsid w:val="2F44A9EC"/>
    <w:rsid w:val="2F606D38"/>
    <w:rsid w:val="2F7B2FD0"/>
    <w:rsid w:val="2FA4A219"/>
    <w:rsid w:val="2FAE788B"/>
    <w:rsid w:val="2FC3ADD1"/>
    <w:rsid w:val="2FF4D614"/>
    <w:rsid w:val="300AD5FA"/>
    <w:rsid w:val="306A84DC"/>
    <w:rsid w:val="30742425"/>
    <w:rsid w:val="30B0A8CF"/>
    <w:rsid w:val="30BD9B7B"/>
    <w:rsid w:val="30D6D8A3"/>
    <w:rsid w:val="311D1E1F"/>
    <w:rsid w:val="312D8412"/>
    <w:rsid w:val="313ABACD"/>
    <w:rsid w:val="316ED3DB"/>
    <w:rsid w:val="3194E9A3"/>
    <w:rsid w:val="31A3A39B"/>
    <w:rsid w:val="31ED10BD"/>
    <w:rsid w:val="31EEB9DD"/>
    <w:rsid w:val="320204B2"/>
    <w:rsid w:val="323A2708"/>
    <w:rsid w:val="323A4DC2"/>
    <w:rsid w:val="323A6F62"/>
    <w:rsid w:val="32917713"/>
    <w:rsid w:val="32AA1220"/>
    <w:rsid w:val="32B4E724"/>
    <w:rsid w:val="3327EAD7"/>
    <w:rsid w:val="332D9C1E"/>
    <w:rsid w:val="33334148"/>
    <w:rsid w:val="33C0230D"/>
    <w:rsid w:val="33C3CC48"/>
    <w:rsid w:val="33CF6A5B"/>
    <w:rsid w:val="3448E7F9"/>
    <w:rsid w:val="346EBCB6"/>
    <w:rsid w:val="34C1C4DC"/>
    <w:rsid w:val="3506E887"/>
    <w:rsid w:val="351EC242"/>
    <w:rsid w:val="354122CC"/>
    <w:rsid w:val="354581E4"/>
    <w:rsid w:val="35540462"/>
    <w:rsid w:val="3559EE52"/>
    <w:rsid w:val="3590DCCD"/>
    <w:rsid w:val="35C9FD6A"/>
    <w:rsid w:val="35DA0053"/>
    <w:rsid w:val="35DE2074"/>
    <w:rsid w:val="35E43B5F"/>
    <w:rsid w:val="35E8E846"/>
    <w:rsid w:val="35EFE19C"/>
    <w:rsid w:val="363C4BDE"/>
    <w:rsid w:val="365E6FFA"/>
    <w:rsid w:val="367CE2FA"/>
    <w:rsid w:val="368AB256"/>
    <w:rsid w:val="36EC0877"/>
    <w:rsid w:val="36F5AB44"/>
    <w:rsid w:val="371ADCFE"/>
    <w:rsid w:val="372CDDB6"/>
    <w:rsid w:val="3760D4F9"/>
    <w:rsid w:val="3793C1DB"/>
    <w:rsid w:val="37A231F3"/>
    <w:rsid w:val="37C81CDC"/>
    <w:rsid w:val="380D9F6A"/>
    <w:rsid w:val="38306C5D"/>
    <w:rsid w:val="3830BE18"/>
    <w:rsid w:val="384E35A3"/>
    <w:rsid w:val="38566304"/>
    <w:rsid w:val="387F9421"/>
    <w:rsid w:val="38AEC534"/>
    <w:rsid w:val="38BBCC1C"/>
    <w:rsid w:val="38E94A8E"/>
    <w:rsid w:val="38F5AB31"/>
    <w:rsid w:val="39100060"/>
    <w:rsid w:val="392628C6"/>
    <w:rsid w:val="39422341"/>
    <w:rsid w:val="39996B3E"/>
    <w:rsid w:val="3A21CE58"/>
    <w:rsid w:val="3A2D4C06"/>
    <w:rsid w:val="3A705861"/>
    <w:rsid w:val="3A804490"/>
    <w:rsid w:val="3A851AEF"/>
    <w:rsid w:val="3A96DC12"/>
    <w:rsid w:val="3AAADE82"/>
    <w:rsid w:val="3ACC7900"/>
    <w:rsid w:val="3AD0B501"/>
    <w:rsid w:val="3B769910"/>
    <w:rsid w:val="3BD66F0C"/>
    <w:rsid w:val="3BED26A2"/>
    <w:rsid w:val="3C1C14F1"/>
    <w:rsid w:val="3C545DA4"/>
    <w:rsid w:val="3C68E1A6"/>
    <w:rsid w:val="3C71E07E"/>
    <w:rsid w:val="3C7AAFE2"/>
    <w:rsid w:val="3C90DB16"/>
    <w:rsid w:val="3C91B0D1"/>
    <w:rsid w:val="3CA33FAB"/>
    <w:rsid w:val="3CCC6B1E"/>
    <w:rsid w:val="3D2A8B67"/>
    <w:rsid w:val="3D4801C1"/>
    <w:rsid w:val="3D62FD99"/>
    <w:rsid w:val="3D66FCBD"/>
    <w:rsid w:val="3D750928"/>
    <w:rsid w:val="3D7BDD77"/>
    <w:rsid w:val="3D84B068"/>
    <w:rsid w:val="3D97FBED"/>
    <w:rsid w:val="3DB0BFA3"/>
    <w:rsid w:val="3E2971AF"/>
    <w:rsid w:val="3E2AA40C"/>
    <w:rsid w:val="3E3AEE11"/>
    <w:rsid w:val="3E4A6D99"/>
    <w:rsid w:val="3E5D6178"/>
    <w:rsid w:val="3EB913C3"/>
    <w:rsid w:val="3EBBED71"/>
    <w:rsid w:val="3ED429E7"/>
    <w:rsid w:val="3EE66542"/>
    <w:rsid w:val="3EE96FCD"/>
    <w:rsid w:val="3EFE7207"/>
    <w:rsid w:val="3F24C764"/>
    <w:rsid w:val="3F666B84"/>
    <w:rsid w:val="3F775A51"/>
    <w:rsid w:val="3F77B5C1"/>
    <w:rsid w:val="3F814015"/>
    <w:rsid w:val="3FA6E1D7"/>
    <w:rsid w:val="3FAA57B3"/>
    <w:rsid w:val="3FB6E1CE"/>
    <w:rsid w:val="3FB71A9C"/>
    <w:rsid w:val="3FBD50B5"/>
    <w:rsid w:val="3FEA7F23"/>
    <w:rsid w:val="4040FDE0"/>
    <w:rsid w:val="40753D04"/>
    <w:rsid w:val="407DB8E1"/>
    <w:rsid w:val="40C6F1B4"/>
    <w:rsid w:val="40DFBC34"/>
    <w:rsid w:val="411B37BB"/>
    <w:rsid w:val="413F459F"/>
    <w:rsid w:val="414FD949"/>
    <w:rsid w:val="41588EB4"/>
    <w:rsid w:val="415FF767"/>
    <w:rsid w:val="418B1B5A"/>
    <w:rsid w:val="418E4510"/>
    <w:rsid w:val="4224CE98"/>
    <w:rsid w:val="422D82FB"/>
    <w:rsid w:val="42342147"/>
    <w:rsid w:val="42723B9A"/>
    <w:rsid w:val="42895B10"/>
    <w:rsid w:val="42A12785"/>
    <w:rsid w:val="42AAC056"/>
    <w:rsid w:val="42B3FED4"/>
    <w:rsid w:val="42BFB556"/>
    <w:rsid w:val="42CF1980"/>
    <w:rsid w:val="42F8A09A"/>
    <w:rsid w:val="42FE152F"/>
    <w:rsid w:val="431E1CB3"/>
    <w:rsid w:val="435BCB6C"/>
    <w:rsid w:val="439445ED"/>
    <w:rsid w:val="4394DB95"/>
    <w:rsid w:val="439915AB"/>
    <w:rsid w:val="439DD5F8"/>
    <w:rsid w:val="43D286F0"/>
    <w:rsid w:val="43F20727"/>
    <w:rsid w:val="4489AB65"/>
    <w:rsid w:val="4498302A"/>
    <w:rsid w:val="45361F84"/>
    <w:rsid w:val="4555A6C6"/>
    <w:rsid w:val="4570B556"/>
    <w:rsid w:val="45A0B106"/>
    <w:rsid w:val="4620A649"/>
    <w:rsid w:val="462E3B2D"/>
    <w:rsid w:val="463DF8E7"/>
    <w:rsid w:val="46414DDD"/>
    <w:rsid w:val="46442B1A"/>
    <w:rsid w:val="466DC59A"/>
    <w:rsid w:val="4684254F"/>
    <w:rsid w:val="4684F029"/>
    <w:rsid w:val="47011376"/>
    <w:rsid w:val="471D0ADB"/>
    <w:rsid w:val="47629755"/>
    <w:rsid w:val="476676E0"/>
    <w:rsid w:val="47A64E3D"/>
    <w:rsid w:val="47B49325"/>
    <w:rsid w:val="47C9C8FC"/>
    <w:rsid w:val="47E669A4"/>
    <w:rsid w:val="47F7BAA6"/>
    <w:rsid w:val="47F92FF4"/>
    <w:rsid w:val="4828CD70"/>
    <w:rsid w:val="48338134"/>
    <w:rsid w:val="4844A86E"/>
    <w:rsid w:val="4859BBCA"/>
    <w:rsid w:val="4867806A"/>
    <w:rsid w:val="48786FA8"/>
    <w:rsid w:val="488F2DBB"/>
    <w:rsid w:val="489CE3D7"/>
    <w:rsid w:val="48E2AF8E"/>
    <w:rsid w:val="4956A747"/>
    <w:rsid w:val="497D7BD3"/>
    <w:rsid w:val="49ADB8C7"/>
    <w:rsid w:val="49C9CED3"/>
    <w:rsid w:val="49DCE9D7"/>
    <w:rsid w:val="49EB991C"/>
    <w:rsid w:val="4A31691B"/>
    <w:rsid w:val="4A32EBA2"/>
    <w:rsid w:val="4A3B1728"/>
    <w:rsid w:val="4AAF6591"/>
    <w:rsid w:val="4AB50B75"/>
    <w:rsid w:val="4AC6EBFF"/>
    <w:rsid w:val="4ADAEF0F"/>
    <w:rsid w:val="4B0DCBAE"/>
    <w:rsid w:val="4B215257"/>
    <w:rsid w:val="4B4AB75F"/>
    <w:rsid w:val="4B900F50"/>
    <w:rsid w:val="4B96D81E"/>
    <w:rsid w:val="4B9CB5E8"/>
    <w:rsid w:val="4BCD397C"/>
    <w:rsid w:val="4BFD61C8"/>
    <w:rsid w:val="4C26927F"/>
    <w:rsid w:val="4C8F7A01"/>
    <w:rsid w:val="4C94EAF8"/>
    <w:rsid w:val="4C97EEE5"/>
    <w:rsid w:val="4CBC3FD2"/>
    <w:rsid w:val="4D0177E1"/>
    <w:rsid w:val="4DB340BB"/>
    <w:rsid w:val="4E128FD1"/>
    <w:rsid w:val="4E161715"/>
    <w:rsid w:val="4E48709B"/>
    <w:rsid w:val="4E58F319"/>
    <w:rsid w:val="4E690D04"/>
    <w:rsid w:val="4E6B898D"/>
    <w:rsid w:val="4E8DB767"/>
    <w:rsid w:val="4EDCE686"/>
    <w:rsid w:val="4F26B550"/>
    <w:rsid w:val="4F42D8B4"/>
    <w:rsid w:val="4FBFA50A"/>
    <w:rsid w:val="4FC4F327"/>
    <w:rsid w:val="4FFA446B"/>
    <w:rsid w:val="50036D09"/>
    <w:rsid w:val="5021F9CD"/>
    <w:rsid w:val="50522F80"/>
    <w:rsid w:val="508904C9"/>
    <w:rsid w:val="509B107F"/>
    <w:rsid w:val="50A22D26"/>
    <w:rsid w:val="50B367FD"/>
    <w:rsid w:val="50B9D23A"/>
    <w:rsid w:val="50BC86F3"/>
    <w:rsid w:val="50FF877C"/>
    <w:rsid w:val="51110987"/>
    <w:rsid w:val="51294E7C"/>
    <w:rsid w:val="515B756B"/>
    <w:rsid w:val="5160C388"/>
    <w:rsid w:val="516374C5"/>
    <w:rsid w:val="516B28E2"/>
    <w:rsid w:val="51826673"/>
    <w:rsid w:val="52034C4C"/>
    <w:rsid w:val="523DFD87"/>
    <w:rsid w:val="525FBD82"/>
    <w:rsid w:val="5262B2DA"/>
    <w:rsid w:val="5281F67C"/>
    <w:rsid w:val="52BB5E65"/>
    <w:rsid w:val="52EA92E9"/>
    <w:rsid w:val="5303C4BD"/>
    <w:rsid w:val="53072C07"/>
    <w:rsid w:val="532A9BA8"/>
    <w:rsid w:val="5348DFEB"/>
    <w:rsid w:val="539B3707"/>
    <w:rsid w:val="53E31B39"/>
    <w:rsid w:val="53EC8628"/>
    <w:rsid w:val="54037B69"/>
    <w:rsid w:val="5405AE56"/>
    <w:rsid w:val="5408C1CD"/>
    <w:rsid w:val="540C9646"/>
    <w:rsid w:val="54140A32"/>
    <w:rsid w:val="54146BD3"/>
    <w:rsid w:val="54215E7F"/>
    <w:rsid w:val="545CA97D"/>
    <w:rsid w:val="545F802F"/>
    <w:rsid w:val="5462D3D1"/>
    <w:rsid w:val="5499FD76"/>
    <w:rsid w:val="54EA1E66"/>
    <w:rsid w:val="552ABF37"/>
    <w:rsid w:val="556DDA47"/>
    <w:rsid w:val="557EEB9A"/>
    <w:rsid w:val="55885689"/>
    <w:rsid w:val="558E69EF"/>
    <w:rsid w:val="55ACF68B"/>
    <w:rsid w:val="55AD5221"/>
    <w:rsid w:val="55B1E79C"/>
    <w:rsid w:val="55C9B513"/>
    <w:rsid w:val="55D36D19"/>
    <w:rsid w:val="55F2D7D1"/>
    <w:rsid w:val="56107BBF"/>
    <w:rsid w:val="5643C77F"/>
    <w:rsid w:val="56496FB1"/>
    <w:rsid w:val="5649B943"/>
    <w:rsid w:val="5658E5B2"/>
    <w:rsid w:val="56623C6A"/>
    <w:rsid w:val="568BADDB"/>
    <w:rsid w:val="56A74653"/>
    <w:rsid w:val="56B54434"/>
    <w:rsid w:val="56BD346A"/>
    <w:rsid w:val="56E9D945"/>
    <w:rsid w:val="56EBE106"/>
    <w:rsid w:val="56FAA41D"/>
    <w:rsid w:val="5702B3D6"/>
    <w:rsid w:val="570DFECE"/>
    <w:rsid w:val="571787A3"/>
    <w:rsid w:val="572A9CF9"/>
    <w:rsid w:val="5755679F"/>
    <w:rsid w:val="577C9259"/>
    <w:rsid w:val="5785E65E"/>
    <w:rsid w:val="5791679A"/>
    <w:rsid w:val="57989000"/>
    <w:rsid w:val="57ED3598"/>
    <w:rsid w:val="57F9D30D"/>
    <w:rsid w:val="5804A328"/>
    <w:rsid w:val="582C0C16"/>
    <w:rsid w:val="586A9AB7"/>
    <w:rsid w:val="58AD3F0B"/>
    <w:rsid w:val="58BFAD15"/>
    <w:rsid w:val="58C9F65D"/>
    <w:rsid w:val="58D0B9DB"/>
    <w:rsid w:val="58D1F45E"/>
    <w:rsid w:val="58E0EF90"/>
    <w:rsid w:val="59C6D669"/>
    <w:rsid w:val="59CDBD40"/>
    <w:rsid w:val="59EE4A1D"/>
    <w:rsid w:val="5A490F6C"/>
    <w:rsid w:val="5A7CBFF1"/>
    <w:rsid w:val="5B4071CF"/>
    <w:rsid w:val="5B4E19B9"/>
    <w:rsid w:val="5BA91083"/>
    <w:rsid w:val="5BE4DFCD"/>
    <w:rsid w:val="5BF61AA4"/>
    <w:rsid w:val="5C536DAF"/>
    <w:rsid w:val="5C828686"/>
    <w:rsid w:val="5CBB8E01"/>
    <w:rsid w:val="5CDAC479"/>
    <w:rsid w:val="5CF49566"/>
    <w:rsid w:val="5D2192E8"/>
    <w:rsid w:val="5D398C55"/>
    <w:rsid w:val="5D6DF2D0"/>
    <w:rsid w:val="5D78C2A8"/>
    <w:rsid w:val="5D86D571"/>
    <w:rsid w:val="5DA42AFE"/>
    <w:rsid w:val="5DDE364F"/>
    <w:rsid w:val="5DF6BA13"/>
    <w:rsid w:val="5E0FBF0A"/>
    <w:rsid w:val="5E22D252"/>
    <w:rsid w:val="5E252214"/>
    <w:rsid w:val="5E33A111"/>
    <w:rsid w:val="5E436362"/>
    <w:rsid w:val="5EB9B192"/>
    <w:rsid w:val="5EE0B145"/>
    <w:rsid w:val="5EF5CA19"/>
    <w:rsid w:val="5F096963"/>
    <w:rsid w:val="5F0FA3D2"/>
    <w:rsid w:val="5F149309"/>
    <w:rsid w:val="5F4060BB"/>
    <w:rsid w:val="5F462E10"/>
    <w:rsid w:val="5F9F1FE6"/>
    <w:rsid w:val="5FAF8811"/>
    <w:rsid w:val="5FBEA2B3"/>
    <w:rsid w:val="5FCF7172"/>
    <w:rsid w:val="601F609F"/>
    <w:rsid w:val="6036F6C2"/>
    <w:rsid w:val="60384D91"/>
    <w:rsid w:val="603B6AEF"/>
    <w:rsid w:val="60524384"/>
    <w:rsid w:val="607741B1"/>
    <w:rsid w:val="607FC8FF"/>
    <w:rsid w:val="60B42E3A"/>
    <w:rsid w:val="60D75DE7"/>
    <w:rsid w:val="60FA34D2"/>
    <w:rsid w:val="610AFEC6"/>
    <w:rsid w:val="6119E697"/>
    <w:rsid w:val="614005F2"/>
    <w:rsid w:val="6175A120"/>
    <w:rsid w:val="61787597"/>
    <w:rsid w:val="619168FF"/>
    <w:rsid w:val="61B4AB81"/>
    <w:rsid w:val="61CC8C92"/>
    <w:rsid w:val="62058F72"/>
    <w:rsid w:val="6245651B"/>
    <w:rsid w:val="627DCED2"/>
    <w:rsid w:val="627E0A4A"/>
    <w:rsid w:val="62CA07D0"/>
    <w:rsid w:val="62D242C6"/>
    <w:rsid w:val="62DB78C5"/>
    <w:rsid w:val="62E3302D"/>
    <w:rsid w:val="62F00F34"/>
    <w:rsid w:val="63CE3B51"/>
    <w:rsid w:val="63CF4AF3"/>
    <w:rsid w:val="63ECB27E"/>
    <w:rsid w:val="64151C79"/>
    <w:rsid w:val="64199F33"/>
    <w:rsid w:val="644263BE"/>
    <w:rsid w:val="64B3A1C3"/>
    <w:rsid w:val="64CD0513"/>
    <w:rsid w:val="650D237C"/>
    <w:rsid w:val="651C64B8"/>
    <w:rsid w:val="6551AD9E"/>
    <w:rsid w:val="6554B316"/>
    <w:rsid w:val="65804FD2"/>
    <w:rsid w:val="6583D48D"/>
    <w:rsid w:val="6583D562"/>
    <w:rsid w:val="658E33D3"/>
    <w:rsid w:val="65A803EB"/>
    <w:rsid w:val="65B5AB0C"/>
    <w:rsid w:val="65B5FB33"/>
    <w:rsid w:val="65CEF5E2"/>
    <w:rsid w:val="66226341"/>
    <w:rsid w:val="662DE437"/>
    <w:rsid w:val="6646D377"/>
    <w:rsid w:val="664CFDE4"/>
    <w:rsid w:val="664E03D5"/>
    <w:rsid w:val="6652FCE2"/>
    <w:rsid w:val="6659F762"/>
    <w:rsid w:val="665F0290"/>
    <w:rsid w:val="6664DA22"/>
    <w:rsid w:val="666D8982"/>
    <w:rsid w:val="66746E77"/>
    <w:rsid w:val="6679DD02"/>
    <w:rsid w:val="667DE97D"/>
    <w:rsid w:val="668FC622"/>
    <w:rsid w:val="6693B3EC"/>
    <w:rsid w:val="66C989E3"/>
    <w:rsid w:val="66E34DC8"/>
    <w:rsid w:val="66E4E0D1"/>
    <w:rsid w:val="66E98CE5"/>
    <w:rsid w:val="66FD0D91"/>
    <w:rsid w:val="671B3B29"/>
    <w:rsid w:val="676E0108"/>
    <w:rsid w:val="679FFA38"/>
    <w:rsid w:val="67B9E131"/>
    <w:rsid w:val="67C39629"/>
    <w:rsid w:val="67C8720F"/>
    <w:rsid w:val="67CDF61D"/>
    <w:rsid w:val="67D5E3A3"/>
    <w:rsid w:val="67DD1ECA"/>
    <w:rsid w:val="67DF30F4"/>
    <w:rsid w:val="67E5B178"/>
    <w:rsid w:val="67EECD43"/>
    <w:rsid w:val="6899E288"/>
    <w:rsid w:val="68E33328"/>
    <w:rsid w:val="69285BED"/>
    <w:rsid w:val="694DCA54"/>
    <w:rsid w:val="69AA2F31"/>
    <w:rsid w:val="69C5E13C"/>
    <w:rsid w:val="6A1DEA49"/>
    <w:rsid w:val="6A3CED83"/>
    <w:rsid w:val="6A570B6F"/>
    <w:rsid w:val="6A82586A"/>
    <w:rsid w:val="6A89E6CB"/>
    <w:rsid w:val="6A8C6420"/>
    <w:rsid w:val="6AAE4DE9"/>
    <w:rsid w:val="6ACA39E4"/>
    <w:rsid w:val="6AFE12C9"/>
    <w:rsid w:val="6B1D672A"/>
    <w:rsid w:val="6B1FEAC2"/>
    <w:rsid w:val="6B495EDE"/>
    <w:rsid w:val="6B86A967"/>
    <w:rsid w:val="6B8D4F9F"/>
    <w:rsid w:val="6BDEAA2C"/>
    <w:rsid w:val="6BEF9156"/>
    <w:rsid w:val="6C24B118"/>
    <w:rsid w:val="6C43C1E9"/>
    <w:rsid w:val="6C7D462D"/>
    <w:rsid w:val="6C8ABF1B"/>
    <w:rsid w:val="6CAF7350"/>
    <w:rsid w:val="6CBBA77B"/>
    <w:rsid w:val="6CBC2C17"/>
    <w:rsid w:val="6CBC75D0"/>
    <w:rsid w:val="6CD82F75"/>
    <w:rsid w:val="6CDC092C"/>
    <w:rsid w:val="6D21327A"/>
    <w:rsid w:val="6D292000"/>
    <w:rsid w:val="6D2EFFDE"/>
    <w:rsid w:val="6DA7D70D"/>
    <w:rsid w:val="6DC3F23A"/>
    <w:rsid w:val="6DC44ED0"/>
    <w:rsid w:val="6DCF3544"/>
    <w:rsid w:val="6DE08091"/>
    <w:rsid w:val="6E2377FD"/>
    <w:rsid w:val="6E32D7AD"/>
    <w:rsid w:val="6E4BE63A"/>
    <w:rsid w:val="6E4CC12F"/>
    <w:rsid w:val="6E928508"/>
    <w:rsid w:val="6EBDF30D"/>
    <w:rsid w:val="6F169A6B"/>
    <w:rsid w:val="6F22131C"/>
    <w:rsid w:val="6F2AB6D3"/>
    <w:rsid w:val="6F32A459"/>
    <w:rsid w:val="6F42356B"/>
    <w:rsid w:val="6F43DF30"/>
    <w:rsid w:val="6F4F8C74"/>
    <w:rsid w:val="6F5C51DA"/>
    <w:rsid w:val="6F647AD8"/>
    <w:rsid w:val="6F72D982"/>
    <w:rsid w:val="6F81BF0C"/>
    <w:rsid w:val="6FB41CE6"/>
    <w:rsid w:val="6FBBAFF6"/>
    <w:rsid w:val="6FC1B335"/>
    <w:rsid w:val="6FD02330"/>
    <w:rsid w:val="6FF41692"/>
    <w:rsid w:val="7008BB15"/>
    <w:rsid w:val="70232818"/>
    <w:rsid w:val="7037E62F"/>
    <w:rsid w:val="7039CED4"/>
    <w:rsid w:val="707712BB"/>
    <w:rsid w:val="70C68734"/>
    <w:rsid w:val="70DB659D"/>
    <w:rsid w:val="70F9DD10"/>
    <w:rsid w:val="71182153"/>
    <w:rsid w:val="7167EDDA"/>
    <w:rsid w:val="718496CB"/>
    <w:rsid w:val="71873B56"/>
    <w:rsid w:val="71C81C47"/>
    <w:rsid w:val="71CACF4B"/>
    <w:rsid w:val="71FC9123"/>
    <w:rsid w:val="722CA791"/>
    <w:rsid w:val="7279D62D"/>
    <w:rsid w:val="729C1B9A"/>
    <w:rsid w:val="72CF3E33"/>
    <w:rsid w:val="72E86690"/>
    <w:rsid w:val="72FC27BD"/>
    <w:rsid w:val="73091067"/>
    <w:rsid w:val="732BB754"/>
    <w:rsid w:val="7344D5B0"/>
    <w:rsid w:val="73582FF2"/>
    <w:rsid w:val="73B19986"/>
    <w:rsid w:val="73BAC630"/>
    <w:rsid w:val="73D3EE8D"/>
    <w:rsid w:val="73E0CD94"/>
    <w:rsid w:val="73F4D0A4"/>
    <w:rsid w:val="73F8E993"/>
    <w:rsid w:val="73F9F5F1"/>
    <w:rsid w:val="7401BD83"/>
    <w:rsid w:val="741ADECA"/>
    <w:rsid w:val="7425E35E"/>
    <w:rsid w:val="742A7D68"/>
    <w:rsid w:val="746B0E94"/>
    <w:rsid w:val="746EE29B"/>
    <w:rsid w:val="74751E93"/>
    <w:rsid w:val="74808EAE"/>
    <w:rsid w:val="74AB9792"/>
    <w:rsid w:val="74DF064D"/>
    <w:rsid w:val="74E3415A"/>
    <w:rsid w:val="74F40053"/>
    <w:rsid w:val="7502700D"/>
    <w:rsid w:val="7523C168"/>
    <w:rsid w:val="753431E5"/>
    <w:rsid w:val="75782769"/>
    <w:rsid w:val="757C9DF5"/>
    <w:rsid w:val="7582D236"/>
    <w:rsid w:val="758B09CF"/>
    <w:rsid w:val="75C91710"/>
    <w:rsid w:val="75DB9467"/>
    <w:rsid w:val="75EE901F"/>
    <w:rsid w:val="75F75558"/>
    <w:rsid w:val="75FB4A1E"/>
    <w:rsid w:val="761D7FF5"/>
    <w:rsid w:val="76496B8D"/>
    <w:rsid w:val="7650370C"/>
    <w:rsid w:val="765E99D3"/>
    <w:rsid w:val="76B436AE"/>
    <w:rsid w:val="76C42E27"/>
    <w:rsid w:val="76EFBF6B"/>
    <w:rsid w:val="770CFBDF"/>
    <w:rsid w:val="7731AC85"/>
    <w:rsid w:val="779912CB"/>
    <w:rsid w:val="77EA81C6"/>
    <w:rsid w:val="77F5A9E7"/>
    <w:rsid w:val="77F73A11"/>
    <w:rsid w:val="77FEF060"/>
    <w:rsid w:val="780953A5"/>
    <w:rsid w:val="780FD830"/>
    <w:rsid w:val="7827B68B"/>
    <w:rsid w:val="78460E9E"/>
    <w:rsid w:val="78543408"/>
    <w:rsid w:val="78D9869F"/>
    <w:rsid w:val="79030821"/>
    <w:rsid w:val="794E575C"/>
    <w:rsid w:val="7958DF3B"/>
    <w:rsid w:val="795F0EFA"/>
    <w:rsid w:val="79839649"/>
    <w:rsid w:val="79B42135"/>
    <w:rsid w:val="79C3317C"/>
    <w:rsid w:val="79D44519"/>
    <w:rsid w:val="7A2A07B4"/>
    <w:rsid w:val="7A2E6474"/>
    <w:rsid w:val="7A500F18"/>
    <w:rsid w:val="7A72041B"/>
    <w:rsid w:val="7A97EF34"/>
    <w:rsid w:val="7AB49FA0"/>
    <w:rsid w:val="7B18E299"/>
    <w:rsid w:val="7B2665EC"/>
    <w:rsid w:val="7B3BE485"/>
    <w:rsid w:val="7B600AA2"/>
    <w:rsid w:val="7BF213BA"/>
    <w:rsid w:val="7C0939DB"/>
    <w:rsid w:val="7C12A4CA"/>
    <w:rsid w:val="7C2530E9"/>
    <w:rsid w:val="7C664117"/>
    <w:rsid w:val="7C7E0DFF"/>
    <w:rsid w:val="7C8A7AB6"/>
    <w:rsid w:val="7C976D62"/>
    <w:rsid w:val="7CF22CF6"/>
    <w:rsid w:val="7D03D1E6"/>
    <w:rsid w:val="7D0419DB"/>
    <w:rsid w:val="7D0CE309"/>
    <w:rsid w:val="7D97D15C"/>
    <w:rsid w:val="7D9BB2EA"/>
    <w:rsid w:val="7DAC41B0"/>
    <w:rsid w:val="7E5B48F1"/>
    <w:rsid w:val="7E827D0A"/>
    <w:rsid w:val="7E8BC3B6"/>
    <w:rsid w:val="7E98177C"/>
    <w:rsid w:val="7EDB142B"/>
    <w:rsid w:val="7F5BDC19"/>
    <w:rsid w:val="7F6B60B7"/>
    <w:rsid w:val="7F8FCD99"/>
    <w:rsid w:val="7FA20D2E"/>
    <w:rsid w:val="7FB5AEC1"/>
    <w:rsid w:val="7FBCD706"/>
    <w:rsid w:val="7FDBB320"/>
    <w:rsid w:val="7FEC53BC"/>
    <w:rsid w:val="7FF496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A50D"/>
  <w15:chartTrackingRefBased/>
  <w15:docId w15:val="{64B3C314-523C-4347-8096-EB5828007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1C95"/>
    <w:pPr>
      <w:spacing w:after="0" w:line="240" w:lineRule="auto"/>
    </w:pPr>
    <w:rPr>
      <w:rFonts w:ascii="Georgia" w:eastAsia="Times New Roman" w:hAnsi="Georgia"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w:basedOn w:val="Normal"/>
    <w:next w:val="ListNumber"/>
    <w:uiPriority w:val="34"/>
    <w:qFormat/>
    <w:rsid w:val="00A21C95"/>
    <w:pPr>
      <w:numPr>
        <w:numId w:val="25"/>
      </w:numPr>
      <w:contextualSpacing/>
    </w:pPr>
  </w:style>
  <w:style w:type="paragraph" w:styleId="ListNumber">
    <w:name w:val="List Number"/>
    <w:basedOn w:val="Normal"/>
    <w:uiPriority w:val="99"/>
    <w:unhideWhenUsed/>
    <w:rsid w:val="00A21C95"/>
    <w:pPr>
      <w:numPr>
        <w:numId w:val="24"/>
      </w:numPr>
      <w:contextualSpacing/>
    </w:pPr>
  </w:style>
  <w:style w:type="character" w:styleId="Hyperlink">
    <w:name w:val="Hyperlink"/>
    <w:basedOn w:val="DefaultParagraphFont"/>
    <w:uiPriority w:val="99"/>
    <w:unhideWhenUsed/>
    <w:rsid w:val="00A21C95"/>
    <w:rPr>
      <w:color w:val="0000FF"/>
      <w:u w:val="single"/>
    </w:rPr>
  </w:style>
  <w:style w:type="paragraph" w:styleId="FootnoteText">
    <w:name w:val="footnote text"/>
    <w:basedOn w:val="Normal"/>
    <w:link w:val="FootnoteTextChar"/>
    <w:uiPriority w:val="99"/>
    <w:semiHidden/>
    <w:unhideWhenUsed/>
    <w:rsid w:val="00A21C95"/>
    <w:rPr>
      <w:sz w:val="20"/>
      <w:szCs w:val="20"/>
    </w:rPr>
  </w:style>
  <w:style w:type="character" w:customStyle="1" w:styleId="FootnoteTextChar">
    <w:name w:val="Footnote Text Char"/>
    <w:basedOn w:val="DefaultParagraphFont"/>
    <w:link w:val="FootnoteText"/>
    <w:uiPriority w:val="99"/>
    <w:semiHidden/>
    <w:rsid w:val="00A21C95"/>
    <w:rPr>
      <w:rFonts w:ascii="Georgia" w:eastAsia="Times New Roman" w:hAnsi="Georgia" w:cs="Times New Roman"/>
      <w:sz w:val="20"/>
      <w:szCs w:val="20"/>
      <w:lang w:eastAsia="en-GB"/>
    </w:rPr>
  </w:style>
  <w:style w:type="character" w:styleId="FootnoteReference">
    <w:name w:val="footnote reference"/>
    <w:basedOn w:val="DefaultParagraphFont"/>
    <w:uiPriority w:val="99"/>
    <w:semiHidden/>
    <w:unhideWhenUsed/>
    <w:rsid w:val="00A21C95"/>
    <w:rPr>
      <w:vertAlign w:val="superscript"/>
    </w:rPr>
  </w:style>
  <w:style w:type="paragraph" w:customStyle="1" w:styleId="paragraph">
    <w:name w:val="paragraph"/>
    <w:basedOn w:val="Normal"/>
    <w:rsid w:val="00A21C95"/>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A21C95"/>
  </w:style>
  <w:style w:type="character" w:customStyle="1" w:styleId="eop">
    <w:name w:val="eop"/>
    <w:basedOn w:val="DefaultParagraphFont"/>
    <w:rsid w:val="00A21C95"/>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Georgia" w:eastAsia="Times New Roman" w:hAnsi="Georgia"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B91EDC"/>
    <w:pPr>
      <w:tabs>
        <w:tab w:val="center" w:pos="4513"/>
        <w:tab w:val="right" w:pos="9026"/>
      </w:tabs>
    </w:pPr>
  </w:style>
  <w:style w:type="character" w:customStyle="1" w:styleId="HeaderChar">
    <w:name w:val="Header Char"/>
    <w:basedOn w:val="DefaultParagraphFont"/>
    <w:link w:val="Header"/>
    <w:uiPriority w:val="99"/>
    <w:semiHidden/>
    <w:rsid w:val="00B91EDC"/>
    <w:rPr>
      <w:rFonts w:ascii="Georgia" w:eastAsia="Times New Roman" w:hAnsi="Georgia" w:cs="Times New Roman"/>
      <w:szCs w:val="24"/>
      <w:lang w:eastAsia="en-GB"/>
    </w:rPr>
  </w:style>
  <w:style w:type="paragraph" w:styleId="Footer">
    <w:name w:val="footer"/>
    <w:basedOn w:val="Normal"/>
    <w:link w:val="FooterChar"/>
    <w:uiPriority w:val="99"/>
    <w:semiHidden/>
    <w:unhideWhenUsed/>
    <w:rsid w:val="00B91EDC"/>
    <w:pPr>
      <w:tabs>
        <w:tab w:val="center" w:pos="4513"/>
        <w:tab w:val="right" w:pos="9026"/>
      </w:tabs>
    </w:pPr>
  </w:style>
  <w:style w:type="character" w:customStyle="1" w:styleId="FooterChar">
    <w:name w:val="Footer Char"/>
    <w:basedOn w:val="DefaultParagraphFont"/>
    <w:link w:val="Footer"/>
    <w:uiPriority w:val="99"/>
    <w:semiHidden/>
    <w:rsid w:val="00B91EDC"/>
    <w:rPr>
      <w:rFonts w:ascii="Georgia" w:eastAsia="Times New Roman" w:hAnsi="Georgia" w:cs="Times New Roman"/>
      <w:szCs w:val="24"/>
      <w:lang w:eastAsia="en-GB"/>
    </w:rPr>
  </w:style>
  <w:style w:type="paragraph" w:styleId="CommentSubject">
    <w:name w:val="annotation subject"/>
    <w:basedOn w:val="CommentText"/>
    <w:next w:val="CommentText"/>
    <w:link w:val="CommentSubjectChar"/>
    <w:uiPriority w:val="99"/>
    <w:semiHidden/>
    <w:unhideWhenUsed/>
    <w:rsid w:val="007135C2"/>
    <w:rPr>
      <w:b/>
      <w:bCs/>
    </w:rPr>
  </w:style>
  <w:style w:type="character" w:customStyle="1" w:styleId="CommentSubjectChar">
    <w:name w:val="Comment Subject Char"/>
    <w:basedOn w:val="CommentTextChar"/>
    <w:link w:val="CommentSubject"/>
    <w:uiPriority w:val="99"/>
    <w:semiHidden/>
    <w:rsid w:val="007135C2"/>
    <w:rPr>
      <w:rFonts w:ascii="Georgia" w:eastAsia="Times New Roman" w:hAnsi="Georgia" w:cs="Times New Roman"/>
      <w:b/>
      <w:bCs/>
      <w:sz w:val="20"/>
      <w:szCs w:val="20"/>
      <w:lang w:eastAsia="en-GB"/>
    </w:rPr>
  </w:style>
  <w:style w:type="character" w:styleId="UnresolvedMention">
    <w:name w:val="Unresolved Mention"/>
    <w:basedOn w:val="DefaultParagraphFont"/>
    <w:uiPriority w:val="99"/>
    <w:semiHidden/>
    <w:unhideWhenUsed/>
    <w:rsid w:val="00751B67"/>
    <w:rPr>
      <w:color w:val="605E5C"/>
      <w:shd w:val="clear" w:color="auto" w:fill="E1DFDD"/>
    </w:rPr>
  </w:style>
  <w:style w:type="paragraph" w:styleId="Revision">
    <w:name w:val="Revision"/>
    <w:hidden/>
    <w:uiPriority w:val="99"/>
    <w:semiHidden/>
    <w:rsid w:val="004E07CE"/>
    <w:pPr>
      <w:spacing w:after="0" w:line="240" w:lineRule="auto"/>
    </w:pPr>
    <w:rPr>
      <w:rFonts w:ascii="Georgia" w:eastAsia="Times New Roman" w:hAnsi="Georgia" w:cs="Times New Roman"/>
      <w:szCs w:val="24"/>
      <w:lang w:eastAsia="en-GB"/>
    </w:rPr>
  </w:style>
  <w:style w:type="paragraph" w:customStyle="1" w:styleId="Bullets">
    <w:name w:val="Bullets"/>
    <w:basedOn w:val="Normal"/>
    <w:link w:val="BulletsChar"/>
    <w:uiPriority w:val="1"/>
    <w:qFormat/>
    <w:rsid w:val="1E55A462"/>
    <w:pPr>
      <w:spacing w:after="160"/>
      <w:contextualSpacing/>
    </w:pPr>
    <w:rPr>
      <w:rFonts w:eastAsiaTheme="minorEastAsia" w:cstheme="minorBidi"/>
    </w:rPr>
  </w:style>
  <w:style w:type="character" w:customStyle="1" w:styleId="BulletsChar">
    <w:name w:val="Bullets Char"/>
    <w:basedOn w:val="DefaultParagraphFont"/>
    <w:link w:val="Bullets"/>
    <w:uiPriority w:val="1"/>
    <w:rsid w:val="1E55A462"/>
    <w:rPr>
      <w:rFonts w:ascii="Georgia" w:eastAsiaTheme="minorEastAsia" w:hAnsi="Georgia"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brey@wwf.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brey@wwf.org.uk"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wf.org.uk/sites/default/files/2022-09/WWF-UK-Safeguarding-Policy-September-22.pdf" TargetMode="External"/><Relationship Id="rId5" Type="http://schemas.openxmlformats.org/officeDocument/2006/relationships/numbering" Target="numbering.xml"/><Relationship Id="rId15" Type="http://schemas.openxmlformats.org/officeDocument/2006/relationships/hyperlink" Target="mailto:procurement@wwf.org.uk"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blackmore@wwf.org.uk" TargetMode="External"/></Relationships>
</file>

<file path=word/documenttasks/documenttasks1.xml><?xml version="1.0" encoding="utf-8"?>
<t:Tasks xmlns:t="http://schemas.microsoft.com/office/tasks/2019/documenttasks" xmlns:oel="http://schemas.microsoft.com/office/2019/extlst">
  <t:Task id="{B3C65AFE-6147-4402-81BF-CD44705DD3FB}">
    <t:Anchor>
      <t:Comment id="263147307"/>
    </t:Anchor>
    <t:History>
      <t:Event id="{06DF03AA-A2E3-431E-8806-B2BE74C08886}" time="2022-10-03T14:55:04.173Z">
        <t:Attribution userId="S::jabrey@wwf.org.uk::67ba1461-69ca-4d87-857b-855f90b2a770" userProvider="AD" userName="Jack Abrey"/>
        <t:Anchor>
          <t:Comment id="263147307"/>
        </t:Anchor>
        <t:Create/>
      </t:Event>
      <t:Event id="{4197ADE2-9A82-475B-B78E-9770D6D5B025}" time="2022-10-03T14:55:04.173Z">
        <t:Attribution userId="S::jabrey@wwf.org.uk::67ba1461-69ca-4d87-857b-855f90b2a770" userProvider="AD" userName="Jack Abrey"/>
        <t:Anchor>
          <t:Comment id="263147307"/>
        </t:Anchor>
        <t:Assign userId="S::OLewington@wwf.org.uk::098c2311-7059-4d31-965f-f5ae15aec7ae" userProvider="AD" userName="Olivia Lewington"/>
      </t:Event>
      <t:Event id="{E9036381-DCC9-40F4-ADAA-A04AD4789AF0}" time="2022-10-03T14:55:04.173Z">
        <t:Attribution userId="S::jabrey@wwf.org.uk::67ba1461-69ca-4d87-857b-855f90b2a770" userProvider="AD" userName="Jack Abrey"/>
        <t:Anchor>
          <t:Comment id="263147307"/>
        </t:Anchor>
        <t:SetTitle title="@Olivia Lewington - this bit for you!"/>
      </t:Event>
    </t:History>
  </t:Task>
  <t:Task id="{1EE01BC9-1D0D-4C0C-9550-DEC461B599B4}">
    <t:Anchor>
      <t:Comment id="909685124"/>
    </t:Anchor>
    <t:History>
      <t:Event id="{A8DC61FD-A37D-43DB-9150-06F23D09E9FE}" time="2022-10-03T14:55:04.173Z">
        <t:Attribution userId="S::jabrey@wwf.org.uk::67ba1461-69ca-4d87-857b-855f90b2a770" userProvider="AD" userName="Jack Abrey"/>
        <t:Anchor>
          <t:Comment id="909685124"/>
        </t:Anchor>
        <t:Create/>
      </t:Event>
      <t:Event id="{0B235EC0-DA28-4424-A882-C83F17AD9BCC}" time="2022-10-03T14:55:04.173Z">
        <t:Attribution userId="S::jabrey@wwf.org.uk::67ba1461-69ca-4d87-857b-855f90b2a770" userProvider="AD" userName="Jack Abrey"/>
        <t:Anchor>
          <t:Comment id="909685124"/>
        </t:Anchor>
        <t:Assign userId="S::OLewington@wwf.org.uk::098c2311-7059-4d31-965f-f5ae15aec7ae" userProvider="AD" userName="Olivia Lewington"/>
      </t:Event>
      <t:Event id="{2BD82EEC-0D50-4184-8F86-01F388720E43}" time="2022-10-03T14:55:04.173Z">
        <t:Attribution userId="S::jabrey@wwf.org.uk::67ba1461-69ca-4d87-857b-855f90b2a770" userProvider="AD" userName="Jack Abrey"/>
        <t:Anchor>
          <t:Comment id="909685124"/>
        </t:Anchor>
        <t:SetTitle title="@Olivia Lewington - this bit for yo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_ip_UnifiedCompliancePolicyUIAction xmlns="http://schemas.microsoft.com/sharepoint/v3" xsi:nil="true"/>
    <_ip_UnifiedCompliancePolicyProperties xmlns="http://schemas.microsoft.com/sharepoint/v3" xsi:nil="true"/>
    <lcf76f155ced4ddcb4097134ff3c332f xmlns="02cd3014-460a-4f24-9b0e-44f16717fd38">
      <Terms xmlns="http://schemas.microsoft.com/office/infopath/2007/PartnerControls"/>
    </lcf76f155ced4ddcb4097134ff3c332f>
  </documentManagement>
</p:properties>
</file>

<file path=customXml/item2.xml><?xml version="1.0" encoding="utf-8"?>
<?mso-contentType ?>
<SharedContentType xmlns="Microsoft.SharePoint.Taxonomy.ContentTypeSync" SourceId="c3182ccb-90f3-424d-b980-d7cd99672c54" ContentTypeId="0x010100EF3726457B8C4C4892749E6B4865C3FC"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WF Document" ma:contentTypeID="0x010100EF3726457B8C4C4892749E6B4865C3FC00DF02DC1F256AA04E96E9895960AAF10D" ma:contentTypeVersion="31" ma:contentTypeDescription="Create a new document." ma:contentTypeScope="" ma:versionID="0412318f11c68e096012633dfad6ba63">
  <xsd:schema xmlns:xsd="http://www.w3.org/2001/XMLSchema" xmlns:xs="http://www.w3.org/2001/XMLSchema" xmlns:p="http://schemas.microsoft.com/office/2006/metadata/properties" xmlns:ns1="http://schemas.microsoft.com/sharepoint/v3" xmlns:ns2="d2702c46-ea31-457a-96fd-e00e235ba8f1" xmlns:ns3="f98906e5-ed58-42b1-96d1-47aa8e093963" xmlns:ns4="02cd3014-460a-4f24-9b0e-44f16717fd38" xmlns:ns5="a8770a3f-094e-4c97-bfac-023a00ce03e6" targetNamespace="http://schemas.microsoft.com/office/2006/metadata/properties" ma:root="true" ma:fieldsID="c9238907073ff8692e546bf7faae23db" ns1:_="" ns2:_="" ns3:_="" ns4:_="" ns5:_="">
    <xsd:import namespace="http://schemas.microsoft.com/sharepoint/v3"/>
    <xsd:import namespace="d2702c46-ea31-457a-96fd-e00e235ba8f1"/>
    <xsd:import namespace="f98906e5-ed58-42b1-96d1-47aa8e093963"/>
    <xsd:import namespace="02cd3014-460a-4f24-9b0e-44f16717fd38"/>
    <xsd:import namespace="a8770a3f-094e-4c97-bfac-023a00ce03e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Tags" minOccurs="0"/>
                <xsd:element ref="ns4:MediaServiceDateTaken" minOccurs="0"/>
                <xsd:element ref="ns4:MediaServiceOCR" minOccurs="0"/>
                <xsd:element ref="ns1:_ip_UnifiedCompliancePolicyProperties" minOccurs="0"/>
                <xsd:element ref="ns1:_ip_UnifiedCompliancePolicyUIAction" minOccurs="0"/>
                <xsd:element ref="ns4:MediaServiceLocation" minOccurs="0"/>
                <xsd:element ref="ns5:SharedWithUsers" minOccurs="0"/>
                <xsd:element ref="ns5:SharedWithDetails"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228d25c-fd26-4c29-853b-2987a115c7ce}" ma:internalName="TaxCatchAll" ma:showField="CatchAllData" ma:web="a8770a3f-094e-4c97-bfac-023a00ce03e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c228d25c-fd26-4c29-853b-2987a115c7ce}" ma:internalName="TaxCatchAllLabel" ma:readOnly="true" ma:showField="CatchAllDataLabel" ma:web="a8770a3f-094e-4c97-bfac-023a00ce03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cd3014-460a-4f24-9b0e-44f16717fd3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DateTaken" ma:index="30" nillable="true" ma:displayName="MediaServiceDateTaken" ma:hidden="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770a3f-094e-4c97-bfac-023a00ce03e6"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52DD8-7A4B-447C-8E2D-FA0BEAE83BFF}">
  <ds:schemaRefs>
    <ds:schemaRef ds:uri="http://schemas.microsoft.com/office/2006/metadata/properties"/>
    <ds:schemaRef ds:uri="http://schemas.microsoft.com/office/infopath/2007/PartnerControls"/>
    <ds:schemaRef ds:uri="d2702c46-ea31-457a-96fd-e00e235ba8f1"/>
    <ds:schemaRef ds:uri="f98906e5-ed58-42b1-96d1-47aa8e093963"/>
    <ds:schemaRef ds:uri="http://schemas.microsoft.com/sharepoint/v3"/>
    <ds:schemaRef ds:uri="02cd3014-460a-4f24-9b0e-44f16717fd38"/>
  </ds:schemaRefs>
</ds:datastoreItem>
</file>

<file path=customXml/itemProps2.xml><?xml version="1.0" encoding="utf-8"?>
<ds:datastoreItem xmlns:ds="http://schemas.openxmlformats.org/officeDocument/2006/customXml" ds:itemID="{A3ABB921-4189-4E3E-8CCD-1147524AFFA8}">
  <ds:schemaRefs>
    <ds:schemaRef ds:uri="Microsoft.SharePoint.Taxonomy.ContentTypeSync"/>
  </ds:schemaRefs>
</ds:datastoreItem>
</file>

<file path=customXml/itemProps3.xml><?xml version="1.0" encoding="utf-8"?>
<ds:datastoreItem xmlns:ds="http://schemas.openxmlformats.org/officeDocument/2006/customXml" ds:itemID="{2D3CCF10-1C96-4799-8B10-D52368342F22}">
  <ds:schemaRefs>
    <ds:schemaRef ds:uri="http://schemas.microsoft.com/sharepoint/v3/contenttype/forms"/>
  </ds:schemaRefs>
</ds:datastoreItem>
</file>

<file path=customXml/itemProps4.xml><?xml version="1.0" encoding="utf-8"?>
<ds:datastoreItem xmlns:ds="http://schemas.openxmlformats.org/officeDocument/2006/customXml" ds:itemID="{66645B7B-4FC7-44B9-92B9-4C7430BB8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702c46-ea31-457a-96fd-e00e235ba8f1"/>
    <ds:schemaRef ds:uri="f98906e5-ed58-42b1-96d1-47aa8e093963"/>
    <ds:schemaRef ds:uri="02cd3014-460a-4f24-9b0e-44f16717fd38"/>
    <ds:schemaRef ds:uri="a8770a3f-094e-4c97-bfac-023a00ce0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3084</Words>
  <Characters>17584</Characters>
  <Application>Microsoft Office Word</Application>
  <DocSecurity>0</DocSecurity>
  <Lines>146</Lines>
  <Paragraphs>41</Paragraphs>
  <ScaleCrop>false</ScaleCrop>
  <Company/>
  <LinksUpToDate>false</LinksUpToDate>
  <CharactersWithSpaces>20627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Drysdale</dc:creator>
  <cp:keywords/>
  <dc:description/>
  <cp:lastModifiedBy>Jemma Razzell</cp:lastModifiedBy>
  <cp:revision>122</cp:revision>
  <dcterms:created xsi:type="dcterms:W3CDTF">2021-01-12T02:19:00Z</dcterms:created>
  <dcterms:modified xsi:type="dcterms:W3CDTF">2022-10-24T07:17:00Z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0x010100EF3726457B8C4C4892749E6B4865C3FC00DF02DC1F256AA04E96E9895960AAF10D</vt:lpwstr>
  </property>
  <property fmtid="{D5CDD505-2E9C-101B-9397-08002B2CF9AE}" pid="3" name="TaxKeyword">
    <vt:lpwstr/>
  </property>
  <property fmtid="{D5CDD505-2E9C-101B-9397-08002B2CF9AE}" pid="4" name="WWF_Department">
    <vt:lpwstr/>
  </property>
  <property fmtid="{D5CDD505-2E9C-101B-9397-08002B2CF9AE}" pid="5" name="WWF_Sensitivity">
    <vt:lpwstr/>
  </property>
  <property fmtid="{D5CDD505-2E9C-101B-9397-08002B2CF9AE}" pid="6" name="WWF_Document_Status">
    <vt:lpwstr/>
  </property>
  <property fmtid="{D5CDD505-2E9C-101B-9397-08002B2CF9AE}" pid="7" name="WWF_Document_Type">
    <vt:lpwstr/>
  </property>
  <property fmtid="{D5CDD505-2E9C-101B-9397-08002B2CF9AE}" pid="8" name="WWF_Project_Code">
    <vt:lpwstr/>
  </property>
  <property fmtid="{D5CDD505-2E9C-101B-9397-08002B2CF9AE}" pid="9" name="WWF_Goal">
    <vt:lpwstr/>
  </property>
  <property fmtid="{D5CDD505-2E9C-101B-9397-08002B2CF9AE}" pid="10" name="WWF_Office">
    <vt:lpwstr/>
  </property>
  <property fmtid="{D5CDD505-2E9C-101B-9397-08002B2CF9AE}" pid="11" name="MediaServiceImageTags">
    <vt:lpwstr/>
  </property>
</Properties>
</file>