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10865" w14:textId="77777777" w:rsidR="00535D3F" w:rsidRDefault="00535D3F"/>
    <w:p w14:paraId="27BBB793" w14:textId="77777777" w:rsidR="00276B89" w:rsidRDefault="00276B89"/>
    <w:p w14:paraId="677E54AC" w14:textId="77777777" w:rsidR="00276B89" w:rsidRPr="00CE2EC6" w:rsidRDefault="00276B89" w:rsidP="00276B89">
      <w:pPr>
        <w:pStyle w:val="GPSTITLES"/>
        <w:rPr>
          <w:rFonts w:ascii="Calibri" w:hAnsi="Calibri"/>
        </w:rPr>
      </w:pPr>
      <w:r w:rsidRPr="00CE2EC6">
        <w:rPr>
          <w:rFonts w:ascii="Calibri" w:hAnsi="Calibri"/>
          <w:caps w:val="0"/>
        </w:rPr>
        <w:t>Crown Commercial Service</w:t>
      </w:r>
    </w:p>
    <w:p w14:paraId="74833541" w14:textId="77777777"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689EF898" w14:textId="20441C9E" w:rsidR="00276B89" w:rsidRPr="00CE2EC6" w:rsidRDefault="00276B89" w:rsidP="00276B89">
      <w:pPr>
        <w:pStyle w:val="GPSTITLES"/>
        <w:spacing w:before="240" w:after="120"/>
        <w:rPr>
          <w:rFonts w:ascii="Calibri" w:hAnsi="Calibri"/>
        </w:rPr>
      </w:pPr>
      <w:r>
        <w:rPr>
          <w:rFonts w:ascii="Calibri" w:hAnsi="Calibri"/>
        </w:rPr>
        <w:t>traffic management technology framework schedule 4</w:t>
      </w:r>
      <w:r w:rsidR="00981F7C">
        <w:rPr>
          <w:rFonts w:ascii="Calibri" w:hAnsi="Calibri"/>
        </w:rPr>
        <w:t>c</w:t>
      </w:r>
      <w:r>
        <w:rPr>
          <w:rFonts w:ascii="Calibri" w:hAnsi="Calibri"/>
        </w:rPr>
        <w:t xml:space="preserve"> – template call off agreement</w:t>
      </w:r>
      <w:r w:rsidRPr="003D511F">
        <w:rPr>
          <w:rFonts w:ascii="Calibri" w:hAnsi="Calibri"/>
        </w:rPr>
        <w:t xml:space="preserve"> </w:t>
      </w:r>
      <w:r>
        <w:rPr>
          <w:rFonts w:ascii="Calibri" w:hAnsi="Calibri"/>
        </w:rPr>
        <w:t>(INCORPORATING THE nec3 professional services contract), contract data and z clauses</w:t>
      </w:r>
    </w:p>
    <w:p w14:paraId="35B3D455" w14:textId="77777777"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3A0215">
      <w:pPr>
        <w:jc w:val="center"/>
      </w:pPr>
      <w:r>
        <w:lastRenderedPageBreak/>
        <w:t>TABLE OF CONTENTS</w:t>
      </w:r>
    </w:p>
    <w:p w14:paraId="193E6DD7" w14:textId="77777777" w:rsidR="00276B89" w:rsidRDefault="00276B89"/>
    <w:p w14:paraId="51CABAB1" w14:textId="376C809F" w:rsidR="00081958" w:rsidRDefault="00795D1A">
      <w:pPr>
        <w:pStyle w:val="TOC1"/>
        <w:rPr>
          <w:rFonts w:asciiTheme="minorHAnsi" w:eastAsiaTheme="minorEastAsia" w:hAnsiTheme="minorHAnsi" w:cstheme="minorBidi"/>
          <w:caps w:val="0"/>
          <w:snapToGrid/>
          <w:szCs w:val="22"/>
          <w:lang w:eastAsia="en-GB"/>
        </w:rPr>
      </w:pPr>
      <w:r>
        <w:fldChar w:fldCharType="begin"/>
      </w:r>
      <w:r>
        <w:instrText xml:space="preserve"> TOC \h \z \t "CCS Style 1,1" </w:instrText>
      </w:r>
      <w:r>
        <w:fldChar w:fldCharType="separate"/>
      </w:r>
      <w:hyperlink w:anchor="_Toc450816110" w:history="1">
        <w:r w:rsidR="00081958" w:rsidRPr="00FD2AA3">
          <w:rPr>
            <w:rStyle w:val="Hyperlink"/>
          </w:rPr>
          <w:t>A.</w:t>
        </w:r>
        <w:r w:rsidR="00081958">
          <w:rPr>
            <w:rFonts w:asciiTheme="minorHAnsi" w:eastAsiaTheme="minorEastAsia" w:hAnsiTheme="minorHAnsi" w:cstheme="minorBidi"/>
            <w:caps w:val="0"/>
            <w:snapToGrid/>
            <w:szCs w:val="22"/>
            <w:lang w:eastAsia="en-GB"/>
          </w:rPr>
          <w:tab/>
        </w:r>
        <w:r w:rsidR="00081958" w:rsidRPr="00FD2AA3">
          <w:rPr>
            <w:rStyle w:val="Hyperlink"/>
          </w:rPr>
          <w:t>PROFESSIONAL SERVICES CONTRACT ANNEX A - FORM OF AGREEMENT</w:t>
        </w:r>
        <w:r w:rsidR="00081958">
          <w:rPr>
            <w:webHidden/>
          </w:rPr>
          <w:tab/>
        </w:r>
        <w:r w:rsidR="00081958">
          <w:rPr>
            <w:webHidden/>
          </w:rPr>
          <w:fldChar w:fldCharType="begin"/>
        </w:r>
        <w:r w:rsidR="00081958">
          <w:rPr>
            <w:webHidden/>
          </w:rPr>
          <w:instrText xml:space="preserve"> PAGEREF _Toc450816110 \h </w:instrText>
        </w:r>
        <w:r w:rsidR="00081958">
          <w:rPr>
            <w:webHidden/>
          </w:rPr>
        </w:r>
        <w:r w:rsidR="00081958">
          <w:rPr>
            <w:webHidden/>
          </w:rPr>
          <w:fldChar w:fldCharType="separate"/>
        </w:r>
        <w:r w:rsidR="00081958">
          <w:rPr>
            <w:webHidden/>
          </w:rPr>
          <w:t>4</w:t>
        </w:r>
        <w:r w:rsidR="00081958">
          <w:rPr>
            <w:webHidden/>
          </w:rPr>
          <w:fldChar w:fldCharType="end"/>
        </w:r>
      </w:hyperlink>
    </w:p>
    <w:p w14:paraId="696908C4" w14:textId="442130CE" w:rsidR="00081958" w:rsidRDefault="001670CE">
      <w:pPr>
        <w:pStyle w:val="TOC1"/>
        <w:rPr>
          <w:rFonts w:asciiTheme="minorHAnsi" w:eastAsiaTheme="minorEastAsia" w:hAnsiTheme="minorHAnsi" w:cstheme="minorBidi"/>
          <w:caps w:val="0"/>
          <w:snapToGrid/>
          <w:szCs w:val="22"/>
          <w:lang w:eastAsia="en-GB"/>
        </w:rPr>
      </w:pPr>
      <w:hyperlink w:anchor="_Toc450816111" w:history="1">
        <w:r w:rsidR="00081958" w:rsidRPr="00FD2AA3">
          <w:rPr>
            <w:rStyle w:val="Hyperlink"/>
          </w:rPr>
          <w:t>B.</w:t>
        </w:r>
        <w:r w:rsidR="00081958">
          <w:rPr>
            <w:rFonts w:asciiTheme="minorHAnsi" w:eastAsiaTheme="minorEastAsia" w:hAnsiTheme="minorHAnsi" w:cstheme="minorBidi"/>
            <w:caps w:val="0"/>
            <w:snapToGrid/>
            <w:szCs w:val="22"/>
            <w:lang w:eastAsia="en-GB"/>
          </w:rPr>
          <w:tab/>
        </w:r>
        <w:r w:rsidR="00081958" w:rsidRPr="00FD2AA3">
          <w:rPr>
            <w:rStyle w:val="Hyperlink"/>
          </w:rPr>
          <w:t>PROFESSIONAL SERVICES CONTRACT ANNEX B - CONDITIONS OF CONTRACT</w:t>
        </w:r>
        <w:r w:rsidR="00081958">
          <w:rPr>
            <w:webHidden/>
          </w:rPr>
          <w:tab/>
        </w:r>
        <w:r w:rsidR="00081958">
          <w:rPr>
            <w:webHidden/>
          </w:rPr>
          <w:fldChar w:fldCharType="begin"/>
        </w:r>
        <w:r w:rsidR="00081958">
          <w:rPr>
            <w:webHidden/>
          </w:rPr>
          <w:instrText xml:space="preserve"> PAGEREF _Toc450816111 \h </w:instrText>
        </w:r>
        <w:r w:rsidR="00081958">
          <w:rPr>
            <w:webHidden/>
          </w:rPr>
        </w:r>
        <w:r w:rsidR="00081958">
          <w:rPr>
            <w:webHidden/>
          </w:rPr>
          <w:fldChar w:fldCharType="separate"/>
        </w:r>
        <w:r w:rsidR="00081958">
          <w:rPr>
            <w:webHidden/>
          </w:rPr>
          <w:t>7</w:t>
        </w:r>
        <w:r w:rsidR="00081958">
          <w:rPr>
            <w:webHidden/>
          </w:rPr>
          <w:fldChar w:fldCharType="end"/>
        </w:r>
      </w:hyperlink>
    </w:p>
    <w:p w14:paraId="7D8239B1" w14:textId="485A382F" w:rsidR="00081958" w:rsidRDefault="001670CE">
      <w:pPr>
        <w:pStyle w:val="TOC1"/>
        <w:rPr>
          <w:rFonts w:asciiTheme="minorHAnsi" w:eastAsiaTheme="minorEastAsia" w:hAnsiTheme="minorHAnsi" w:cstheme="minorBidi"/>
          <w:caps w:val="0"/>
          <w:snapToGrid/>
          <w:szCs w:val="22"/>
          <w:lang w:eastAsia="en-GB"/>
        </w:rPr>
      </w:pPr>
      <w:hyperlink w:anchor="_Toc450816112" w:history="1">
        <w:r w:rsidR="00081958" w:rsidRPr="00FD2AA3">
          <w:rPr>
            <w:rStyle w:val="Hyperlink"/>
          </w:rPr>
          <w:t>C.</w:t>
        </w:r>
        <w:r w:rsidR="00081958">
          <w:rPr>
            <w:rFonts w:asciiTheme="minorHAnsi" w:eastAsiaTheme="minorEastAsia" w:hAnsiTheme="minorHAnsi" w:cstheme="minorBidi"/>
            <w:caps w:val="0"/>
            <w:snapToGrid/>
            <w:szCs w:val="22"/>
            <w:lang w:eastAsia="en-GB"/>
          </w:rPr>
          <w:tab/>
        </w:r>
        <w:r w:rsidR="00081958" w:rsidRPr="00FD2AA3">
          <w:rPr>
            <w:rStyle w:val="Hyperlink"/>
            <w:rFonts w:eastAsia="Calibri"/>
          </w:rPr>
          <w:t>PROFESSIONAL SERVICES CONTRACT ANNEX C - CONTRACT DATA PARTS ONE AND TWO</w:t>
        </w:r>
        <w:r w:rsidR="00081958">
          <w:rPr>
            <w:webHidden/>
          </w:rPr>
          <w:tab/>
        </w:r>
        <w:r w:rsidR="00081958">
          <w:rPr>
            <w:webHidden/>
          </w:rPr>
          <w:fldChar w:fldCharType="begin"/>
        </w:r>
        <w:r w:rsidR="00081958">
          <w:rPr>
            <w:webHidden/>
          </w:rPr>
          <w:instrText xml:space="preserve"> PAGEREF _Toc450816112 \h </w:instrText>
        </w:r>
        <w:r w:rsidR="00081958">
          <w:rPr>
            <w:webHidden/>
          </w:rPr>
        </w:r>
        <w:r w:rsidR="00081958">
          <w:rPr>
            <w:webHidden/>
          </w:rPr>
          <w:fldChar w:fldCharType="separate"/>
        </w:r>
        <w:r w:rsidR="00081958">
          <w:rPr>
            <w:webHidden/>
          </w:rPr>
          <w:t>8</w:t>
        </w:r>
        <w:r w:rsidR="00081958">
          <w:rPr>
            <w:webHidden/>
          </w:rPr>
          <w:fldChar w:fldCharType="end"/>
        </w:r>
      </w:hyperlink>
    </w:p>
    <w:p w14:paraId="07EC2A20" w14:textId="482A4BC0" w:rsidR="00081958" w:rsidRDefault="001670CE">
      <w:pPr>
        <w:pStyle w:val="TOC1"/>
        <w:rPr>
          <w:rFonts w:asciiTheme="minorHAnsi" w:eastAsiaTheme="minorEastAsia" w:hAnsiTheme="minorHAnsi" w:cstheme="minorBidi"/>
          <w:caps w:val="0"/>
          <w:snapToGrid/>
          <w:szCs w:val="22"/>
          <w:lang w:eastAsia="en-GB"/>
        </w:rPr>
      </w:pPr>
      <w:hyperlink w:anchor="_Toc450816113" w:history="1">
        <w:r w:rsidR="00081958" w:rsidRPr="00FD2AA3">
          <w:rPr>
            <w:rStyle w:val="Hyperlink"/>
          </w:rPr>
          <w:t>D.</w:t>
        </w:r>
        <w:r w:rsidR="00081958">
          <w:rPr>
            <w:rFonts w:asciiTheme="minorHAnsi" w:eastAsiaTheme="minorEastAsia" w:hAnsiTheme="minorHAnsi" w:cstheme="minorBidi"/>
            <w:caps w:val="0"/>
            <w:snapToGrid/>
            <w:szCs w:val="22"/>
            <w:lang w:eastAsia="en-GB"/>
          </w:rPr>
          <w:tab/>
        </w:r>
        <w:r w:rsidR="00081958" w:rsidRPr="00FD2AA3">
          <w:rPr>
            <w:rStyle w:val="Hyperlink"/>
          </w:rPr>
          <w:t>PROFESSIONAL SERVICES CONTRACT ANNEX D – OPTIONAL Z CLAUSES</w:t>
        </w:r>
        <w:r w:rsidR="00081958">
          <w:rPr>
            <w:webHidden/>
          </w:rPr>
          <w:tab/>
        </w:r>
        <w:r w:rsidR="00081958">
          <w:rPr>
            <w:webHidden/>
          </w:rPr>
          <w:fldChar w:fldCharType="begin"/>
        </w:r>
        <w:r w:rsidR="00081958">
          <w:rPr>
            <w:webHidden/>
          </w:rPr>
          <w:instrText xml:space="preserve"> PAGEREF _Toc450816113 \h </w:instrText>
        </w:r>
        <w:r w:rsidR="00081958">
          <w:rPr>
            <w:webHidden/>
          </w:rPr>
        </w:r>
        <w:r w:rsidR="00081958">
          <w:rPr>
            <w:webHidden/>
          </w:rPr>
          <w:fldChar w:fldCharType="separate"/>
        </w:r>
        <w:r w:rsidR="00081958">
          <w:rPr>
            <w:webHidden/>
          </w:rPr>
          <w:t>19</w:t>
        </w:r>
        <w:r w:rsidR="00081958">
          <w:rPr>
            <w:webHidden/>
          </w:rPr>
          <w:fldChar w:fldCharType="end"/>
        </w:r>
      </w:hyperlink>
    </w:p>
    <w:p w14:paraId="0A18B39E" w14:textId="19A8D513" w:rsidR="00081958" w:rsidRDefault="001670CE">
      <w:pPr>
        <w:pStyle w:val="TOC1"/>
        <w:rPr>
          <w:rFonts w:asciiTheme="minorHAnsi" w:eastAsiaTheme="minorEastAsia" w:hAnsiTheme="minorHAnsi" w:cstheme="minorBidi"/>
          <w:caps w:val="0"/>
          <w:snapToGrid/>
          <w:szCs w:val="22"/>
          <w:lang w:eastAsia="en-GB"/>
        </w:rPr>
      </w:pPr>
      <w:hyperlink w:anchor="_Toc450816114" w:history="1">
        <w:r w:rsidR="00081958" w:rsidRPr="00FD2AA3">
          <w:rPr>
            <w:rStyle w:val="Hyperlink"/>
          </w:rPr>
          <w:t>E.</w:t>
        </w:r>
        <w:r w:rsidR="00081958">
          <w:rPr>
            <w:rFonts w:asciiTheme="minorHAnsi" w:eastAsiaTheme="minorEastAsia" w:hAnsiTheme="minorHAnsi" w:cstheme="minorBidi"/>
            <w:caps w:val="0"/>
            <w:snapToGrid/>
            <w:szCs w:val="22"/>
            <w:lang w:eastAsia="en-GB"/>
          </w:rPr>
          <w:tab/>
        </w:r>
        <w:r w:rsidR="00081958" w:rsidRPr="00FD2AA3">
          <w:rPr>
            <w:rStyle w:val="Hyperlink"/>
          </w:rPr>
          <w:t>PROFESSIONAL SERVICES CONTRACT ANNEX E – THE SCOPE</w:t>
        </w:r>
        <w:r w:rsidR="00081958">
          <w:rPr>
            <w:webHidden/>
          </w:rPr>
          <w:tab/>
        </w:r>
        <w:r w:rsidR="00081958">
          <w:rPr>
            <w:webHidden/>
          </w:rPr>
          <w:fldChar w:fldCharType="begin"/>
        </w:r>
        <w:r w:rsidR="00081958">
          <w:rPr>
            <w:webHidden/>
          </w:rPr>
          <w:instrText xml:space="preserve"> PAGEREF _Toc450816114 \h </w:instrText>
        </w:r>
        <w:r w:rsidR="00081958">
          <w:rPr>
            <w:webHidden/>
          </w:rPr>
        </w:r>
        <w:r w:rsidR="00081958">
          <w:rPr>
            <w:webHidden/>
          </w:rPr>
          <w:fldChar w:fldCharType="separate"/>
        </w:r>
        <w:r w:rsidR="00081958">
          <w:rPr>
            <w:webHidden/>
          </w:rPr>
          <w:t>65</w:t>
        </w:r>
        <w:r w:rsidR="00081958">
          <w:rPr>
            <w:webHidden/>
          </w:rPr>
          <w:fldChar w:fldCharType="end"/>
        </w:r>
      </w:hyperlink>
    </w:p>
    <w:p w14:paraId="70AF6B65" w14:textId="7D0308F3" w:rsidR="00081958" w:rsidRDefault="001670CE">
      <w:pPr>
        <w:pStyle w:val="TOC1"/>
        <w:rPr>
          <w:rFonts w:asciiTheme="minorHAnsi" w:eastAsiaTheme="minorEastAsia" w:hAnsiTheme="minorHAnsi" w:cstheme="minorBidi"/>
          <w:caps w:val="0"/>
          <w:snapToGrid/>
          <w:szCs w:val="22"/>
          <w:lang w:eastAsia="en-GB"/>
        </w:rPr>
      </w:pPr>
      <w:hyperlink w:anchor="_Toc450816115" w:history="1">
        <w:r w:rsidR="00081958" w:rsidRPr="00FD2AA3">
          <w:rPr>
            <w:rStyle w:val="Hyperlink"/>
          </w:rPr>
          <w:t>F.</w:t>
        </w:r>
        <w:r w:rsidR="00081958">
          <w:rPr>
            <w:rFonts w:asciiTheme="minorHAnsi" w:eastAsiaTheme="minorEastAsia" w:hAnsiTheme="minorHAnsi" w:cstheme="minorBidi"/>
            <w:caps w:val="0"/>
            <w:snapToGrid/>
            <w:szCs w:val="22"/>
            <w:lang w:eastAsia="en-GB"/>
          </w:rPr>
          <w:tab/>
        </w:r>
        <w:r w:rsidR="00081958" w:rsidRPr="00FD2AA3">
          <w:rPr>
            <w:rStyle w:val="Hyperlink"/>
          </w:rPr>
          <w:t>PROFESSIONAL SERVICES CONTRACT ANNEX F – PRICE LIST</w:t>
        </w:r>
        <w:r w:rsidR="00081958">
          <w:rPr>
            <w:webHidden/>
          </w:rPr>
          <w:tab/>
        </w:r>
        <w:r w:rsidR="00081958">
          <w:rPr>
            <w:webHidden/>
          </w:rPr>
          <w:fldChar w:fldCharType="begin"/>
        </w:r>
        <w:r w:rsidR="00081958">
          <w:rPr>
            <w:webHidden/>
          </w:rPr>
          <w:instrText xml:space="preserve"> PAGEREF _Toc450816115 \h </w:instrText>
        </w:r>
        <w:r w:rsidR="00081958">
          <w:rPr>
            <w:webHidden/>
          </w:rPr>
        </w:r>
        <w:r w:rsidR="00081958">
          <w:rPr>
            <w:webHidden/>
          </w:rPr>
          <w:fldChar w:fldCharType="separate"/>
        </w:r>
        <w:r w:rsidR="00081958">
          <w:rPr>
            <w:webHidden/>
          </w:rPr>
          <w:t>66</w:t>
        </w:r>
        <w:r w:rsidR="00081958">
          <w:rPr>
            <w:webHidden/>
          </w:rPr>
          <w:fldChar w:fldCharType="end"/>
        </w:r>
      </w:hyperlink>
    </w:p>
    <w:p w14:paraId="14B7E7F9" w14:textId="787B4451" w:rsidR="00081958" w:rsidRDefault="001670CE">
      <w:pPr>
        <w:pStyle w:val="TOC1"/>
        <w:rPr>
          <w:rFonts w:asciiTheme="minorHAnsi" w:eastAsiaTheme="minorEastAsia" w:hAnsiTheme="minorHAnsi" w:cstheme="minorBidi"/>
          <w:caps w:val="0"/>
          <w:snapToGrid/>
          <w:szCs w:val="22"/>
          <w:lang w:eastAsia="en-GB"/>
        </w:rPr>
      </w:pPr>
      <w:hyperlink w:anchor="_Toc450816116" w:history="1">
        <w:r w:rsidR="00081958" w:rsidRPr="00FD2AA3">
          <w:rPr>
            <w:rStyle w:val="Hyperlink"/>
          </w:rPr>
          <w:t>G.</w:t>
        </w:r>
        <w:r w:rsidR="00081958">
          <w:rPr>
            <w:rFonts w:asciiTheme="minorHAnsi" w:eastAsiaTheme="minorEastAsia" w:hAnsiTheme="minorHAnsi" w:cstheme="minorBidi"/>
            <w:caps w:val="0"/>
            <w:snapToGrid/>
            <w:szCs w:val="22"/>
            <w:lang w:eastAsia="en-GB"/>
          </w:rPr>
          <w:tab/>
        </w:r>
        <w:r w:rsidR="00081958" w:rsidRPr="00FD2AA3">
          <w:rPr>
            <w:rStyle w:val="Hyperlink"/>
          </w:rPr>
          <w:t>PROFESSIONAL SERVICES CONTRACT ANNEX g – STAFF TRANSFER</w:t>
        </w:r>
        <w:r w:rsidR="00081958">
          <w:rPr>
            <w:webHidden/>
          </w:rPr>
          <w:tab/>
        </w:r>
        <w:r w:rsidR="00081958">
          <w:rPr>
            <w:webHidden/>
          </w:rPr>
          <w:fldChar w:fldCharType="begin"/>
        </w:r>
        <w:r w:rsidR="00081958">
          <w:rPr>
            <w:webHidden/>
          </w:rPr>
          <w:instrText xml:space="preserve"> PAGEREF _Toc450816116 \h </w:instrText>
        </w:r>
        <w:r w:rsidR="00081958">
          <w:rPr>
            <w:webHidden/>
          </w:rPr>
        </w:r>
        <w:r w:rsidR="00081958">
          <w:rPr>
            <w:webHidden/>
          </w:rPr>
          <w:fldChar w:fldCharType="separate"/>
        </w:r>
        <w:r w:rsidR="00081958">
          <w:rPr>
            <w:webHidden/>
          </w:rPr>
          <w:t>67</w:t>
        </w:r>
        <w:r w:rsidR="00081958">
          <w:rPr>
            <w:webHidden/>
          </w:rPr>
          <w:fldChar w:fldCharType="end"/>
        </w:r>
      </w:hyperlink>
    </w:p>
    <w:p w14:paraId="6E4AECAF" w14:textId="2BF8C2CD" w:rsidR="00081958" w:rsidRDefault="001670CE">
      <w:pPr>
        <w:pStyle w:val="TOC1"/>
        <w:rPr>
          <w:rFonts w:asciiTheme="minorHAnsi" w:eastAsiaTheme="minorEastAsia" w:hAnsiTheme="minorHAnsi" w:cstheme="minorBidi"/>
          <w:caps w:val="0"/>
          <w:snapToGrid/>
          <w:szCs w:val="22"/>
          <w:lang w:eastAsia="en-GB"/>
        </w:rPr>
      </w:pPr>
      <w:hyperlink w:anchor="_Toc450816117" w:history="1">
        <w:r w:rsidR="00081958" w:rsidRPr="00FD2AA3">
          <w:rPr>
            <w:rStyle w:val="Hyperlink"/>
          </w:rPr>
          <w:t>H.</w:t>
        </w:r>
        <w:r w:rsidR="00081958">
          <w:rPr>
            <w:rFonts w:asciiTheme="minorHAnsi" w:eastAsiaTheme="minorEastAsia" w:hAnsiTheme="minorHAnsi" w:cstheme="minorBidi"/>
            <w:caps w:val="0"/>
            <w:snapToGrid/>
            <w:szCs w:val="22"/>
            <w:lang w:eastAsia="en-GB"/>
          </w:rPr>
          <w:tab/>
        </w:r>
        <w:r w:rsidR="00081958" w:rsidRPr="00FD2AA3">
          <w:rPr>
            <w:rStyle w:val="Hyperlink"/>
          </w:rPr>
          <w:t>PROFESSIONAL SERVICES CONTRACT ANNEX H – [  ]</w:t>
        </w:r>
        <w:r w:rsidR="00081958">
          <w:rPr>
            <w:webHidden/>
          </w:rPr>
          <w:tab/>
        </w:r>
        <w:r w:rsidR="00081958">
          <w:rPr>
            <w:webHidden/>
          </w:rPr>
          <w:fldChar w:fldCharType="begin"/>
        </w:r>
        <w:r w:rsidR="00081958">
          <w:rPr>
            <w:webHidden/>
          </w:rPr>
          <w:instrText xml:space="preserve"> PAGEREF _Toc450816117 \h </w:instrText>
        </w:r>
        <w:r w:rsidR="00081958">
          <w:rPr>
            <w:webHidden/>
          </w:rPr>
        </w:r>
        <w:r w:rsidR="00081958">
          <w:rPr>
            <w:webHidden/>
          </w:rPr>
          <w:fldChar w:fldCharType="separate"/>
        </w:r>
        <w:r w:rsidR="00081958">
          <w:rPr>
            <w:webHidden/>
          </w:rPr>
          <w:t>95</w:t>
        </w:r>
        <w:r w:rsidR="00081958">
          <w:rPr>
            <w:webHidden/>
          </w:rPr>
          <w:fldChar w:fldCharType="end"/>
        </w:r>
      </w:hyperlink>
    </w:p>
    <w:p w14:paraId="19151E95" w14:textId="77777777" w:rsidR="00276B89" w:rsidRDefault="00795D1A">
      <w:r>
        <w:fldChar w:fldCharType="end"/>
      </w:r>
    </w:p>
    <w:p w14:paraId="5A42F6F8" w14:textId="77777777" w:rsidR="00276B89" w:rsidRDefault="00276B89"/>
    <w:p w14:paraId="560974D0" w14:textId="77777777" w:rsidR="00276B89" w:rsidRDefault="00276B89">
      <w:r>
        <w:br w:type="page"/>
      </w:r>
    </w:p>
    <w:p w14:paraId="43D33EE8" w14:textId="77777777" w:rsidR="00535D3F" w:rsidRDefault="00535D3F"/>
    <w:p w14:paraId="1A2120FA" w14:textId="77777777" w:rsidR="00535D3F" w:rsidRDefault="00535D3F"/>
    <w:p w14:paraId="03FAD05F"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szCs w:val="22"/>
          <w:lang w:val="en-GB"/>
        </w:rPr>
      </w:pPr>
    </w:p>
    <w:p w14:paraId="48186CCE"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Date..................................</w:t>
      </w:r>
    </w:p>
    <w:p w14:paraId="6C12FFB0"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FE7EF83"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6FDC2FB5"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6D1F18A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Incorporating the NEC3 Professional Services Contract</w:t>
      </w:r>
    </w:p>
    <w:p w14:paraId="5D01C01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73240B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4DE88B16"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Between</w:t>
      </w:r>
    </w:p>
    <w:p w14:paraId="6D2C9B1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w:t>
      </w:r>
    </w:p>
    <w:p w14:paraId="6346A1DC"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w:t>
      </w:r>
    </w:p>
    <w:p w14:paraId="03A12168"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1295005D" w14:textId="77777777" w:rsidR="00276B89" w:rsidRPr="00276B89" w:rsidRDefault="00276B89" w:rsidP="00276B89">
      <w:pPr>
        <w:overflowPunct w:val="0"/>
        <w:autoSpaceDE w:val="0"/>
        <w:autoSpaceDN w:val="0"/>
        <w:adjustRightInd w:val="0"/>
        <w:spacing w:after="240"/>
        <w:textAlignment w:val="baseline"/>
        <w:rPr>
          <w:rFonts w:ascii="Calibri" w:hAnsi="Calibri" w:cs="Arial"/>
          <w:b/>
          <w:szCs w:val="22"/>
          <w:lang w:val="en-GB"/>
        </w:rPr>
      </w:pPr>
      <w:r w:rsidRPr="00276B89">
        <w:rPr>
          <w:rFonts w:ascii="Calibri" w:hAnsi="Calibri" w:cs="Arial"/>
          <w:b/>
          <w:szCs w:val="22"/>
          <w:lang w:val="en-GB"/>
        </w:rPr>
        <w:t xml:space="preserve">   ……………………………………………………………………………………………………………………………………</w:t>
      </w: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27997D55" w14:textId="77777777" w:rsidR="00276B89" w:rsidRDefault="00276B89" w:rsidP="00276B89">
      <w:pPr>
        <w:pStyle w:val="CCSStyle1"/>
      </w:pPr>
      <w:bookmarkStart w:id="0" w:name="_Toc436126685"/>
      <w:bookmarkStart w:id="1" w:name="_Toc450730231"/>
      <w:bookmarkStart w:id="2" w:name="_Toc450816110"/>
      <w:bookmarkStart w:id="3" w:name="_Toc449430022"/>
      <w:r>
        <w:lastRenderedPageBreak/>
        <w:t>PROFESSIONAL SERVICES CONTRACT ANNEX A - FORM OF AGREEMENT</w:t>
      </w:r>
      <w:bookmarkEnd w:id="0"/>
      <w:bookmarkEnd w:id="1"/>
      <w:bookmarkEnd w:id="2"/>
      <w:bookmarkEnd w:id="3"/>
      <w:r>
        <w:t xml:space="preserve"> </w:t>
      </w:r>
    </w:p>
    <w:p w14:paraId="32B7506F" w14:textId="77777777" w:rsidR="003218CD" w:rsidRPr="003218CD" w:rsidRDefault="003218CD" w:rsidP="003218CD">
      <w:pPr>
        <w:widowControl w:val="0"/>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b/>
          <w:snapToGrid w:val="0"/>
          <w:spacing w:val="-3"/>
          <w:szCs w:val="20"/>
          <w:lang w:val="en-GB"/>
        </w:rPr>
      </w:pPr>
      <w:r w:rsidRPr="003218CD">
        <w:rPr>
          <w:rFonts w:cs="Arial"/>
          <w:b/>
          <w:snapToGrid w:val="0"/>
          <w:spacing w:val="-3"/>
          <w:szCs w:val="20"/>
          <w:lang w:val="en-GB"/>
        </w:rPr>
        <w:t xml:space="preserve">THIS AGREEMENT BY DEED is made the [..................]day of [.......................] </w:t>
      </w:r>
    </w:p>
    <w:p w14:paraId="3D959142" w14:textId="77777777" w:rsidR="003218CD" w:rsidRPr="003218CD" w:rsidRDefault="003218CD" w:rsidP="003218CD">
      <w:pPr>
        <w:widowControl w:val="0"/>
        <w:tabs>
          <w:tab w:val="center" w:pos="0"/>
        </w:tabs>
        <w:suppressAutoHyphens/>
        <w:spacing w:after="120" w:line="264" w:lineRule="auto"/>
        <w:rPr>
          <w:rFonts w:cs="Arial"/>
          <w:snapToGrid w:val="0"/>
          <w:spacing w:val="-3"/>
          <w:szCs w:val="20"/>
          <w:lang w:val="en-GB"/>
        </w:rPr>
      </w:pPr>
      <w:r w:rsidRPr="003218CD">
        <w:rPr>
          <w:rFonts w:cs="Arial"/>
          <w:b/>
          <w:snapToGrid w:val="0"/>
          <w:spacing w:val="-3"/>
          <w:szCs w:val="20"/>
          <w:lang w:val="en-GB"/>
        </w:rPr>
        <w:t>PARTIES:</w:t>
      </w:r>
    </w:p>
    <w:p w14:paraId="2DF27023" w14:textId="1F96176A"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Pr="003218CD">
        <w:rPr>
          <w:rFonts w:cs="Arial"/>
          <w:b/>
          <w:bCs/>
          <w:szCs w:val="20"/>
          <w:lang w:val="en-GB"/>
        </w:rPr>
        <w:t>[CONTRACTING AUTHORITY NAME]</w:t>
      </w:r>
      <w:r w:rsidRPr="003218CD">
        <w:rPr>
          <w:rFonts w:cs="Arial"/>
          <w:szCs w:val="20"/>
          <w:lang w:val="en-GB"/>
        </w:rPr>
        <w:t xml:space="preserve"> </w:t>
      </w:r>
      <w:r w:rsidRPr="003218CD">
        <w:rPr>
          <w:rFonts w:cs="Arial"/>
          <w:b/>
          <w:szCs w:val="20"/>
          <w:lang w:val="en-GB"/>
        </w:rPr>
        <w:t>[</w:t>
      </w:r>
      <w:r w:rsidRPr="003218CD">
        <w:rPr>
          <w:rFonts w:cs="Arial"/>
          <w:szCs w:val="20"/>
          <w:highlight w:val="yellow"/>
          <w:lang w:val="en-GB"/>
        </w:rPr>
        <w:t xml:space="preserve">[which is a company registered in </w:t>
      </w:r>
      <w:r w:rsidRPr="003218CD">
        <w:rPr>
          <w:rFonts w:cs="Arial"/>
          <w:b/>
          <w:iCs/>
          <w:szCs w:val="20"/>
          <w:highlight w:val="yellow"/>
          <w:lang w:val="en-GB"/>
        </w:rPr>
        <w:t>[                ]</w:t>
      </w:r>
      <w:r w:rsidRPr="003218CD">
        <w:rPr>
          <w:rFonts w:cs="Arial"/>
          <w:b/>
          <w:i/>
          <w:szCs w:val="20"/>
          <w:highlight w:val="yellow"/>
          <w:lang w:val="en-GB"/>
        </w:rPr>
        <w:t xml:space="preserve"> </w:t>
      </w:r>
      <w:r w:rsidRPr="003218CD">
        <w:rPr>
          <w:rFonts w:cs="Arial"/>
          <w:szCs w:val="20"/>
          <w:highlight w:val="yellow"/>
          <w:lang w:val="en-GB"/>
        </w:rPr>
        <w:t xml:space="preserve">under company number </w:t>
      </w:r>
      <w:r w:rsidRPr="003218CD">
        <w:rPr>
          <w:rFonts w:cs="Arial"/>
          <w:b/>
          <w:iCs/>
          <w:szCs w:val="20"/>
          <w:highlight w:val="yellow"/>
          <w:lang w:val="en-GB"/>
        </w:rPr>
        <w:t>[              ]</w:t>
      </w:r>
      <w:r w:rsidRPr="003218CD">
        <w:rPr>
          <w:rFonts w:cs="Arial"/>
          <w:b/>
          <w:i/>
          <w:szCs w:val="20"/>
          <w:highlight w:val="yellow"/>
          <w:lang w:val="en-GB"/>
        </w:rPr>
        <w:t xml:space="preserve"> </w:t>
      </w:r>
      <w:r w:rsidRPr="003218CD">
        <w:rPr>
          <w:rFonts w:cs="Arial"/>
          <w:szCs w:val="20"/>
          <w:highlight w:val="yellow"/>
          <w:lang w:val="en-GB"/>
        </w:rPr>
        <w:t>and whose registered office is at]</w:t>
      </w:r>
      <w:r w:rsidRPr="003218CD">
        <w:rPr>
          <w:rFonts w:cs="Arial"/>
          <w:szCs w:val="20"/>
          <w:lang w:val="en-GB"/>
        </w:rPr>
        <w:t xml:space="preserve"> [whose offices are located at] [ADDRESS] </w:t>
      </w:r>
      <w:r w:rsidRPr="003218CD">
        <w:rPr>
          <w:rFonts w:cs="Arial"/>
          <w:b/>
          <w:szCs w:val="20"/>
          <w:lang w:val="en-GB"/>
        </w:rPr>
        <w:t>OR [</w:t>
      </w:r>
      <w:r w:rsidRPr="003218CD">
        <w:rPr>
          <w:rFonts w:cs="Arial"/>
          <w:szCs w:val="20"/>
          <w:lang w:val="en-GB"/>
        </w:rPr>
        <w:t>acting as part of the Crown] (the "</w:t>
      </w:r>
      <w:r w:rsidRPr="003218CD">
        <w:rPr>
          <w:rFonts w:cs="Arial"/>
          <w:b/>
          <w:szCs w:val="20"/>
          <w:lang w:val="en-GB"/>
        </w:rPr>
        <w:t>Employer</w:t>
      </w:r>
      <w:r w:rsidRPr="003218CD">
        <w:rPr>
          <w:rFonts w:cs="Arial"/>
          <w:szCs w:val="20"/>
          <w:lang w:val="en-GB"/>
        </w:rPr>
        <w:t>"); and</w:t>
      </w:r>
    </w:p>
    <w:p w14:paraId="48C4BC6A" w14:textId="432BF067"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Pr="003218CD">
        <w:rPr>
          <w:rFonts w:cs="Arial"/>
          <w:b/>
          <w:iCs/>
          <w:szCs w:val="20"/>
          <w:lang w:val="en-GB"/>
        </w:rPr>
        <w:t>[FRAMEO</w:t>
      </w:r>
      <w:r w:rsidR="00BA0A41">
        <w:rPr>
          <w:rFonts w:cs="Arial"/>
          <w:b/>
          <w:iCs/>
          <w:szCs w:val="20"/>
          <w:lang w:val="en-GB"/>
        </w:rPr>
        <w:t>WO</w:t>
      </w:r>
      <w:r w:rsidRPr="003218CD">
        <w:rPr>
          <w:rFonts w:cs="Arial"/>
          <w:b/>
          <w:iCs/>
          <w:szCs w:val="20"/>
          <w:lang w:val="en-GB"/>
        </w:rPr>
        <w:t>RK SUPPLIER NAME]</w:t>
      </w:r>
      <w:r w:rsidRPr="003218CD">
        <w:rPr>
          <w:rFonts w:cs="Arial"/>
          <w:szCs w:val="20"/>
          <w:lang w:val="en-GB"/>
        </w:rPr>
        <w:t xml:space="preserve"> which is a company incorporated in and in accordance with the laws of </w:t>
      </w:r>
      <w:r w:rsidRPr="003218CD">
        <w:rPr>
          <w:rFonts w:cs="Arial"/>
          <w:b/>
          <w:color w:val="000000" w:themeColor="text1"/>
          <w:szCs w:val="20"/>
          <w:lang w:val="en-GB"/>
        </w:rPr>
        <w:t>[</w:t>
      </w:r>
      <w:r w:rsidRPr="003218CD">
        <w:rPr>
          <w:rFonts w:cs="Arial"/>
          <w:b/>
          <w:color w:val="000000" w:themeColor="text1"/>
          <w:szCs w:val="20"/>
          <w:lang w:val="en-GB"/>
        </w:rPr>
        <w:tab/>
      </w:r>
      <w:r w:rsidRPr="003218CD">
        <w:rPr>
          <w:rFonts w:cs="Arial"/>
          <w:b/>
          <w:color w:val="000000" w:themeColor="text1"/>
          <w:szCs w:val="20"/>
          <w:lang w:val="en-GB"/>
        </w:rPr>
        <w:tab/>
        <w:t>]</w:t>
      </w:r>
      <w:r w:rsidRPr="003218CD">
        <w:rPr>
          <w:rFonts w:cs="Arial"/>
          <w:color w:val="FF0000"/>
          <w:szCs w:val="20"/>
          <w:lang w:val="en-GB"/>
        </w:rPr>
        <w:t xml:space="preserve"> </w:t>
      </w:r>
      <w:r w:rsidRPr="003218CD">
        <w:rPr>
          <w:rFonts w:cs="Arial"/>
          <w:szCs w:val="20"/>
          <w:lang w:val="en-GB"/>
        </w:rPr>
        <w:t xml:space="preserve">(Company No. </w:t>
      </w:r>
      <w:r w:rsidRPr="003218CD">
        <w:rPr>
          <w:rFonts w:cs="Arial"/>
          <w:b/>
          <w:color w:val="000000" w:themeColor="text1"/>
          <w:szCs w:val="20"/>
          <w:lang w:val="en-GB"/>
        </w:rPr>
        <w:t>[</w:t>
      </w:r>
      <w:r w:rsidRPr="003218CD">
        <w:rPr>
          <w:rFonts w:cs="Arial"/>
          <w:b/>
          <w:color w:val="000000" w:themeColor="text1"/>
          <w:szCs w:val="20"/>
          <w:lang w:val="en-GB"/>
        </w:rPr>
        <w:tab/>
      </w:r>
      <w:r w:rsidRPr="003218CD">
        <w:rPr>
          <w:rFonts w:cs="Arial"/>
          <w:b/>
          <w:color w:val="000000" w:themeColor="text1"/>
          <w:szCs w:val="20"/>
          <w:lang w:val="en-GB"/>
        </w:rPr>
        <w:tab/>
        <w:t>]</w:t>
      </w:r>
      <w:r w:rsidRPr="003218CD">
        <w:rPr>
          <w:rFonts w:cs="Arial"/>
          <w:color w:val="000000" w:themeColor="text1"/>
          <w:szCs w:val="20"/>
          <w:lang w:val="en-GB"/>
        </w:rPr>
        <w:t xml:space="preserve"> </w:t>
      </w:r>
      <w:r w:rsidRPr="003218CD">
        <w:rPr>
          <w:rFonts w:cs="Arial"/>
          <w:szCs w:val="20"/>
          <w:lang w:val="en-GB"/>
        </w:rPr>
        <w:t xml:space="preserve">whose registered office address is at </w:t>
      </w:r>
      <w:r w:rsidRPr="003218CD">
        <w:rPr>
          <w:rFonts w:cs="Arial"/>
          <w:b/>
          <w:iCs/>
          <w:szCs w:val="20"/>
          <w:lang w:val="en-GB"/>
        </w:rPr>
        <w:t>[                ]</w:t>
      </w:r>
      <w:r w:rsidRPr="003218CD">
        <w:rPr>
          <w:rFonts w:cs="Arial"/>
          <w:b/>
          <w:i/>
          <w:szCs w:val="20"/>
          <w:lang w:val="en-GB"/>
        </w:rPr>
        <w:t xml:space="preserve"> </w:t>
      </w:r>
      <w:r w:rsidRPr="003218CD">
        <w:rPr>
          <w:rFonts w:cs="Arial"/>
          <w:szCs w:val="20"/>
          <w:lang w:val="en-GB"/>
        </w:rPr>
        <w:t>(the "</w:t>
      </w:r>
      <w:r w:rsidRPr="003218CD">
        <w:rPr>
          <w:rFonts w:cs="Arial"/>
          <w:b/>
          <w:szCs w:val="20"/>
          <w:lang w:val="en-GB"/>
        </w:rPr>
        <w:t>Consultant</w:t>
      </w:r>
      <w:r w:rsidRPr="003218CD">
        <w:rPr>
          <w:rFonts w:cs="Arial"/>
          <w:szCs w:val="20"/>
          <w:lang w:val="en-GB"/>
        </w:rPr>
        <w:t>").</w:t>
      </w:r>
    </w:p>
    <w:p w14:paraId="3E7D1636" w14:textId="77777777" w:rsidR="003218CD" w:rsidRPr="003218CD" w:rsidRDefault="003218CD" w:rsidP="003218CD">
      <w:pPr>
        <w:widowControl w:val="0"/>
        <w:tabs>
          <w:tab w:val="left" w:pos="-1440"/>
          <w:tab w:val="left" w:pos="-720"/>
          <w:tab w:val="left" w:pos="-576"/>
          <w:tab w:val="left" w:pos="288"/>
          <w:tab w:val="left" w:pos="1152"/>
          <w:tab w:val="left" w:pos="2016"/>
          <w:tab w:val="left" w:pos="6336"/>
        </w:tabs>
        <w:suppressAutoHyphens/>
        <w:spacing w:after="120" w:line="264" w:lineRule="auto"/>
        <w:jc w:val="both"/>
        <w:rPr>
          <w:rFonts w:cs="Arial"/>
          <w:snapToGrid w:val="0"/>
          <w:spacing w:val="-3"/>
          <w:szCs w:val="20"/>
          <w:lang w:val="en-GB"/>
        </w:rPr>
      </w:pPr>
      <w:r w:rsidRPr="003218CD">
        <w:rPr>
          <w:rFonts w:cs="Arial"/>
          <w:b/>
          <w:snapToGrid w:val="0"/>
          <w:spacing w:val="-3"/>
          <w:szCs w:val="20"/>
          <w:lang w:val="en-GB"/>
        </w:rPr>
        <w:t>BACKGROUND</w:t>
      </w:r>
    </w:p>
    <w:p w14:paraId="5FC9D814" w14:textId="77777777" w:rsidR="003218CD" w:rsidRPr="003218CD" w:rsidRDefault="003218CD" w:rsidP="003218CD">
      <w:pPr>
        <w:numPr>
          <w:ilvl w:val="0"/>
          <w:numId w:val="65"/>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established a framework for traffic management technology and associated services for the benefit of public sector bodies.</w:t>
      </w:r>
    </w:p>
    <w:p w14:paraId="5D735586" w14:textId="07B266C1" w:rsidR="003218CD" w:rsidRPr="003218CD" w:rsidRDefault="003218CD" w:rsidP="003218CD">
      <w:pPr>
        <w:numPr>
          <w:ilvl w:val="0"/>
          <w:numId w:val="65"/>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Pr="003218CD">
        <w:rPr>
          <w:rFonts w:cs="Arial"/>
          <w:b/>
          <w:snapToGrid w:val="0"/>
          <w:szCs w:val="22"/>
          <w:lang w:val="en-GB"/>
        </w:rPr>
        <w:t>RM1089</w:t>
      </w:r>
      <w:r w:rsidRPr="003218CD">
        <w:rPr>
          <w:rFonts w:cs="Arial"/>
          <w:snapToGrid w:val="0"/>
          <w:szCs w:val="22"/>
          <w:lang w:val="en-GB"/>
        </w:rPr>
        <w:t xml:space="preserve">) which is dated </w:t>
      </w:r>
      <w:r w:rsidRPr="003218CD">
        <w:rPr>
          <w:rFonts w:cs="Arial"/>
          <w:i/>
          <w:snapToGrid w:val="0"/>
          <w:szCs w:val="22"/>
          <w:highlight w:val="yellow"/>
          <w:lang w:val="en-GB"/>
        </w:rPr>
        <w:t>[insert date of framework agreement with the Consultant</w:t>
      </w:r>
      <w:r w:rsidRPr="003218CD">
        <w:rPr>
          <w:rFonts w:cs="Arial"/>
          <w:snapToGrid w:val="0"/>
          <w:szCs w:val="22"/>
          <w:lang w:val="en-GB"/>
        </w:rPr>
        <w:t xml:space="preserve"> (the “</w:t>
      </w:r>
      <w:r w:rsidRPr="003218CD">
        <w:rPr>
          <w:rFonts w:cs="Arial"/>
          <w:b/>
          <w:snapToGrid w:val="0"/>
          <w:szCs w:val="22"/>
          <w:lang w:val="en-GB"/>
        </w:rPr>
        <w:t>Framework Agreement</w:t>
      </w:r>
      <w:r w:rsidRPr="003218CD">
        <w:rPr>
          <w:rFonts w:cs="Arial"/>
          <w:snapToGrid w:val="0"/>
          <w:szCs w:val="22"/>
          <w:lang w:val="en-GB"/>
        </w:rPr>
        <w:t xml:space="preserve">”).  </w:t>
      </w:r>
    </w:p>
    <w:p w14:paraId="2CA4E2DA" w14:textId="09170B22" w:rsidR="003218CD" w:rsidRPr="003218CD" w:rsidRDefault="003218CD" w:rsidP="003218CD">
      <w:pPr>
        <w:numPr>
          <w:ilvl w:val="0"/>
          <w:numId w:val="65"/>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On the </w:t>
      </w:r>
      <w:r w:rsidRPr="003218CD">
        <w:rPr>
          <w:rFonts w:cs="Arial"/>
          <w:i/>
          <w:snapToGrid w:val="0"/>
          <w:szCs w:val="22"/>
          <w:highlight w:val="yellow"/>
          <w:lang w:val="en-GB"/>
        </w:rPr>
        <w:t>[insert date of issue of tender]</w:t>
      </w:r>
      <w:r w:rsidRPr="003218CD">
        <w:rPr>
          <w:rFonts w:cs="Arial"/>
          <w:snapToGrid w:val="0"/>
          <w:szCs w:val="22"/>
          <w:lang w:val="en-GB"/>
        </w:rPr>
        <w:t xml:space="preserve"> the </w:t>
      </w:r>
      <w:r w:rsidRPr="003218CD">
        <w:rPr>
          <w:rFonts w:cs="Arial"/>
          <w:i/>
          <w:snapToGrid w:val="0"/>
          <w:szCs w:val="22"/>
          <w:lang w:val="en-GB"/>
        </w:rPr>
        <w:t>Employer</w:t>
      </w:r>
      <w:r w:rsidRPr="003218CD">
        <w:rPr>
          <w:rFonts w:cs="Arial"/>
          <w:snapToGrid w:val="0"/>
          <w:szCs w:val="22"/>
          <w:highlight w:val="yellow"/>
          <w:lang w:val="en-GB"/>
        </w:rPr>
        <w:t>[</w:t>
      </w:r>
      <w:r w:rsidRPr="003218CD">
        <w:rPr>
          <w:rFonts w:cs="Arial"/>
          <w:snapToGrid w:val="0"/>
          <w:szCs w:val="22"/>
          <w:lang w:val="en-GB"/>
        </w:rPr>
        <w:t>, acting as part of the Crown,</w:t>
      </w:r>
      <w:r w:rsidRPr="003218CD">
        <w:rPr>
          <w:rFonts w:cs="Arial"/>
          <w:snapToGrid w:val="0"/>
          <w:szCs w:val="22"/>
          <w:highlight w:val="yellow"/>
          <w:lang w:val="en-GB"/>
        </w:rPr>
        <w:t>]</w:t>
      </w:r>
      <w:r w:rsidRPr="003218CD">
        <w:rPr>
          <w:rFonts w:cs="Arial"/>
          <w:snapToGrid w:val="0"/>
          <w:szCs w:val="22"/>
          <w:lang w:val="en-GB"/>
        </w:rPr>
        <w:t xml:space="preserve"> invited the </w:t>
      </w:r>
      <w:r w:rsidRPr="003218CD">
        <w:rPr>
          <w:rFonts w:cs="Arial"/>
          <w:i/>
          <w:snapToGrid w:val="0"/>
          <w:szCs w:val="22"/>
          <w:lang w:val="en-GB"/>
        </w:rPr>
        <w:t>Consultant</w:t>
      </w:r>
      <w:r w:rsidRPr="003218CD">
        <w:rPr>
          <w:rFonts w:cs="Arial"/>
          <w:snapToGrid w:val="0"/>
          <w:szCs w:val="22"/>
          <w:lang w:val="en-GB"/>
        </w:rPr>
        <w:t xml:space="preserve"> along with other framework suppliers to tender for the </w:t>
      </w:r>
      <w:r w:rsidRPr="003218CD">
        <w:rPr>
          <w:rFonts w:cs="Arial"/>
          <w:i/>
          <w:snapToGrid w:val="0"/>
          <w:szCs w:val="22"/>
          <w:lang w:val="en-GB"/>
        </w:rPr>
        <w:t>Employer’s</w:t>
      </w:r>
      <w:r w:rsidRPr="003218CD">
        <w:rPr>
          <w:rFonts w:cs="Arial"/>
          <w:snapToGrid w:val="0"/>
          <w:szCs w:val="22"/>
          <w:lang w:val="en-GB"/>
        </w:rPr>
        <w:t xml:space="preserve"> traffic management technology and associated services requirements in accordance with the Call Off Procedure (as defined in the Framework Agreement).</w:t>
      </w:r>
    </w:p>
    <w:p w14:paraId="4C9F919F" w14:textId="77777777" w:rsidR="003218CD" w:rsidRPr="003218CD" w:rsidRDefault="003218CD" w:rsidP="003218CD">
      <w:pPr>
        <w:tabs>
          <w:tab w:val="left" w:pos="567"/>
          <w:tab w:val="right" w:pos="8789"/>
        </w:tabs>
        <w:suppressAutoHyphens/>
        <w:spacing w:after="240"/>
        <w:ind w:left="567"/>
        <w:jc w:val="both"/>
        <w:rPr>
          <w:rFonts w:cs="Arial"/>
          <w:snapToGrid w:val="0"/>
          <w:szCs w:val="22"/>
          <w:lang w:val="en-GB"/>
        </w:rPr>
      </w:pPr>
      <w:r w:rsidRPr="003218CD">
        <w:rPr>
          <w:rFonts w:cs="Arial"/>
          <w:i/>
          <w:snapToGrid w:val="0"/>
          <w:sz w:val="18"/>
          <w:szCs w:val="18"/>
          <w:highlight w:val="yellow"/>
          <w:lang w:val="en-GB"/>
        </w:rPr>
        <w:t>[Include text in square brackets if Employer is a Crown Body]</w:t>
      </w:r>
    </w:p>
    <w:p w14:paraId="20A26518" w14:textId="5CF7DF3E" w:rsidR="003218CD" w:rsidRPr="003218CD" w:rsidRDefault="003218CD" w:rsidP="003218CD">
      <w:pPr>
        <w:numPr>
          <w:ilvl w:val="0"/>
          <w:numId w:val="65"/>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On the </w:t>
      </w:r>
      <w:r w:rsidRPr="003218CD">
        <w:rPr>
          <w:rFonts w:cs="Arial"/>
          <w:i/>
          <w:snapToGrid w:val="0"/>
          <w:szCs w:val="22"/>
          <w:highlight w:val="yellow"/>
          <w:lang w:val="en-GB"/>
        </w:rPr>
        <w:t>[insert date of tender response]</w:t>
      </w:r>
      <w:r w:rsidRPr="003218CD">
        <w:rPr>
          <w:rFonts w:cs="Arial"/>
          <w:snapToGrid w:val="0"/>
          <w:szCs w:val="22"/>
          <w:lang w:val="en-GB"/>
        </w:rPr>
        <w:t xml:space="preserve"> the </w:t>
      </w:r>
      <w:r w:rsidRPr="003218CD">
        <w:rPr>
          <w:rFonts w:cs="Arial"/>
          <w:i/>
          <w:snapToGrid w:val="0"/>
          <w:szCs w:val="22"/>
          <w:lang w:val="en-GB"/>
        </w:rPr>
        <w:t>Consultant</w:t>
      </w:r>
      <w:r w:rsidRPr="003218CD">
        <w:rPr>
          <w:rFonts w:cs="Arial"/>
          <w:snapToGrid w:val="0"/>
          <w:szCs w:val="22"/>
          <w:lang w:val="en-GB"/>
        </w:rPr>
        <w:t xml:space="preserve"> submitted a tender response and was subsequently selected by the </w:t>
      </w:r>
      <w:r w:rsidRPr="003218CD">
        <w:rPr>
          <w:rFonts w:cs="Arial"/>
          <w:i/>
          <w:snapToGrid w:val="0"/>
          <w:szCs w:val="22"/>
          <w:lang w:val="en-GB"/>
        </w:rPr>
        <w:t>Employer</w:t>
      </w:r>
      <w:r w:rsidRPr="003218CD">
        <w:rPr>
          <w:rFonts w:cs="Arial"/>
          <w:snapToGrid w:val="0"/>
          <w:szCs w:val="22"/>
          <w:lang w:val="en-GB"/>
        </w:rPr>
        <w:t xml:space="preserve"> to provide the </w:t>
      </w:r>
      <w:r w:rsidRPr="003218CD">
        <w:rPr>
          <w:rFonts w:cs="Arial"/>
          <w:i/>
          <w:snapToGrid w:val="0"/>
          <w:szCs w:val="22"/>
          <w:lang w:val="en-GB"/>
        </w:rPr>
        <w:t>services</w:t>
      </w:r>
      <w:r w:rsidRPr="003218CD">
        <w:rPr>
          <w:rFonts w:cs="Arial"/>
          <w:snapToGrid w:val="0"/>
          <w:szCs w:val="22"/>
          <w:lang w:val="en-GB"/>
        </w:rPr>
        <w:t>.</w:t>
      </w:r>
    </w:p>
    <w:p w14:paraId="110D0584" w14:textId="51B325C6" w:rsidR="003218CD" w:rsidRPr="003218CD" w:rsidRDefault="003218CD" w:rsidP="003218CD">
      <w:pPr>
        <w:numPr>
          <w:ilvl w:val="0"/>
          <w:numId w:val="65"/>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carry out the </w:t>
      </w:r>
      <w:r w:rsidRPr="003218CD">
        <w:rPr>
          <w:rFonts w:cs="Arial"/>
          <w:i/>
          <w:snapToGrid w:val="0"/>
          <w:szCs w:val="22"/>
          <w:lang w:val="en-GB"/>
        </w:rPr>
        <w:t>services</w:t>
      </w:r>
      <w:r w:rsidRPr="003218CD">
        <w:rPr>
          <w:rFonts w:cs="Arial"/>
          <w:snapToGrid w:val="0"/>
          <w:szCs w:val="22"/>
          <w:lang w:val="en-GB"/>
        </w:rPr>
        <w:t xml:space="preserve"> in accordance with this agreement and the Framework Agreement. </w:t>
      </w:r>
    </w:p>
    <w:p w14:paraId="3B994A7B" w14:textId="77777777" w:rsidR="003218CD" w:rsidRPr="003218CD" w:rsidRDefault="003218CD" w:rsidP="003218CD">
      <w:pPr>
        <w:tabs>
          <w:tab w:val="left" w:pos="851"/>
          <w:tab w:val="right" w:pos="8789"/>
        </w:tabs>
        <w:suppressAutoHyphens/>
        <w:spacing w:after="240"/>
        <w:jc w:val="both"/>
        <w:rPr>
          <w:rFonts w:cs="Arial"/>
          <w:b/>
          <w:szCs w:val="22"/>
          <w:lang w:val="en-GB"/>
        </w:rPr>
      </w:pPr>
      <w:r w:rsidRPr="003218CD">
        <w:rPr>
          <w:rFonts w:cs="Arial"/>
          <w:b/>
          <w:snapToGrid w:val="0"/>
          <w:szCs w:val="22"/>
          <w:lang w:val="en-GB"/>
        </w:rPr>
        <w:t>IT IS AGREED AS FOLLOWS:</w:t>
      </w:r>
    </w:p>
    <w:p w14:paraId="02CB2D00" w14:textId="77777777" w:rsidR="003218CD" w:rsidRPr="003218CD" w:rsidRDefault="003218CD" w:rsidP="003218CD">
      <w:pPr>
        <w:keepNext/>
        <w:widowControl w:val="0"/>
        <w:numPr>
          <w:ilvl w:val="0"/>
          <w:numId w:val="62"/>
        </w:numPr>
        <w:tabs>
          <w:tab w:val="num" w:pos="1080"/>
          <w:tab w:val="center" w:pos="4513"/>
        </w:tabs>
        <w:suppressAutoHyphens/>
        <w:spacing w:after="120" w:line="264" w:lineRule="auto"/>
        <w:ind w:left="851" w:hanging="851"/>
        <w:outlineLvl w:val="0"/>
        <w:rPr>
          <w:rFonts w:cs="Arial"/>
          <w:b/>
          <w:snapToGrid w:val="0"/>
          <w:spacing w:val="-3"/>
          <w:szCs w:val="20"/>
        </w:rPr>
      </w:pPr>
      <w:r w:rsidRPr="003218CD">
        <w:rPr>
          <w:rFonts w:cs="Arial"/>
          <w:b/>
          <w:snapToGrid w:val="0"/>
          <w:spacing w:val="-3"/>
          <w:szCs w:val="20"/>
        </w:rPr>
        <w:t>Definitions and Interpretation</w:t>
      </w:r>
    </w:p>
    <w:p w14:paraId="478A0415" w14:textId="77777777" w:rsidR="003218CD" w:rsidRPr="003218CD" w:rsidRDefault="003218CD" w:rsidP="003218CD">
      <w:pPr>
        <w:numPr>
          <w:ilvl w:val="1"/>
          <w:numId w:val="0"/>
        </w:numPr>
        <w:tabs>
          <w:tab w:val="num" w:pos="862"/>
        </w:tabs>
        <w:adjustRightInd w:val="0"/>
        <w:spacing w:after="240"/>
        <w:ind w:left="862" w:hanging="720"/>
        <w:jc w:val="both"/>
        <w:outlineLvl w:val="1"/>
        <w:rPr>
          <w:rFonts w:eastAsia="MS Mincho"/>
          <w:snapToGrid w:val="0"/>
          <w:szCs w:val="20"/>
          <w:lang w:val="en-GB"/>
        </w:rPr>
      </w:pPr>
      <w:r w:rsidRPr="003218CD">
        <w:rPr>
          <w:rFonts w:eastAsia="STZhongsong"/>
          <w:szCs w:val="20"/>
          <w:lang w:val="en-GB" w:eastAsia="zh-CN"/>
        </w:rPr>
        <w:t>This agreement (the “Call Off Contract”) incorporates the conditions set out below of:</w:t>
      </w:r>
    </w:p>
    <w:p w14:paraId="14CB847B" w14:textId="77777777" w:rsidR="003218CD" w:rsidRPr="003218CD" w:rsidRDefault="003218CD" w:rsidP="003218CD">
      <w:pPr>
        <w:widowControl w:val="0"/>
        <w:numPr>
          <w:ilvl w:val="0"/>
          <w:numId w:val="64"/>
        </w:numPr>
        <w:tabs>
          <w:tab w:val="left" w:pos="851"/>
        </w:tabs>
        <w:spacing w:after="120" w:line="264" w:lineRule="auto"/>
        <w:jc w:val="both"/>
        <w:rPr>
          <w:rFonts w:eastAsia="MS Mincho"/>
          <w:snapToGrid w:val="0"/>
          <w:szCs w:val="20"/>
          <w:lang w:val="en-GB"/>
        </w:rPr>
      </w:pPr>
      <w:r w:rsidRPr="003218CD">
        <w:rPr>
          <w:rFonts w:eastAsia="MS Mincho"/>
          <w:snapToGrid w:val="0"/>
          <w:szCs w:val="20"/>
          <w:lang w:val="en-GB"/>
        </w:rPr>
        <w:t>The core clauses of the:</w:t>
      </w:r>
    </w:p>
    <w:p w14:paraId="6D7ADA32" w14:textId="279022DB" w:rsidR="003218CD" w:rsidRPr="003218CD" w:rsidRDefault="003218CD" w:rsidP="004B1FE0">
      <w:pPr>
        <w:widowControl w:val="0"/>
        <w:tabs>
          <w:tab w:val="left" w:pos="851"/>
        </w:tabs>
        <w:spacing w:after="120" w:line="264" w:lineRule="auto"/>
        <w:ind w:left="1440"/>
        <w:jc w:val="both"/>
        <w:rPr>
          <w:rFonts w:eastAsia="MS Mincho"/>
          <w:snapToGrid w:val="0"/>
          <w:color w:val="FF0000"/>
          <w:szCs w:val="20"/>
          <w:lang w:val="en-GB"/>
        </w:rPr>
      </w:pPr>
      <w:r>
        <w:rPr>
          <w:rFonts w:eastAsia="MS Mincho"/>
          <w:snapToGrid w:val="0"/>
          <w:szCs w:val="20"/>
          <w:lang w:val="en-GB"/>
        </w:rPr>
        <w:t>[</w:t>
      </w:r>
      <w:r w:rsidRPr="003218CD">
        <w:rPr>
          <w:rFonts w:eastAsia="MS Mincho"/>
          <w:snapToGrid w:val="0"/>
          <w:szCs w:val="20"/>
          <w:lang w:val="en-GB"/>
        </w:rPr>
        <w:t>NEC3 Professional Services Contract (April 2013)]</w:t>
      </w:r>
      <w:r w:rsidRPr="003218CD">
        <w:rPr>
          <w:rFonts w:eastAsia="MS Mincho"/>
          <w:b/>
          <w:bCs/>
          <w:snapToGrid w:val="0"/>
          <w:szCs w:val="20"/>
          <w:lang w:val="en-GB"/>
        </w:rPr>
        <w:tab/>
      </w:r>
      <w:r w:rsidRPr="003218CD">
        <w:rPr>
          <w:rFonts w:eastAsia="MS Mincho"/>
          <w:b/>
          <w:bCs/>
          <w:snapToGrid w:val="0"/>
          <w:color w:val="FF0000"/>
          <w:szCs w:val="20"/>
          <w:lang w:val="en-GB"/>
        </w:rPr>
        <w:tab/>
      </w:r>
    </w:p>
    <w:p w14:paraId="1D119159" w14:textId="77777777" w:rsidR="003218CD" w:rsidRPr="003218CD" w:rsidRDefault="003218CD" w:rsidP="003218CD">
      <w:pPr>
        <w:widowControl w:val="0"/>
        <w:tabs>
          <w:tab w:val="left" w:pos="851"/>
        </w:tabs>
        <w:spacing w:after="120" w:line="264" w:lineRule="auto"/>
        <w:ind w:left="1440"/>
        <w:jc w:val="both"/>
        <w:rPr>
          <w:rFonts w:eastAsia="MS Mincho"/>
          <w:snapToGrid w:val="0"/>
          <w:szCs w:val="20"/>
          <w:lang w:val="en-GB"/>
        </w:rPr>
      </w:pPr>
      <w:r w:rsidRPr="003218CD">
        <w:rPr>
          <w:rFonts w:eastAsia="MS Mincho"/>
          <w:snapToGrid w:val="0"/>
          <w:szCs w:val="20"/>
          <w:lang w:val="en-GB"/>
        </w:rPr>
        <w:t xml:space="preserve">[the clauses for main Option [A] [B] [C] [D] [E] [F] [G],]  </w:t>
      </w:r>
      <w:r w:rsidRPr="003218CD">
        <w:rPr>
          <w:rFonts w:eastAsia="MS Mincho"/>
          <w:b/>
          <w:bCs/>
          <w:snapToGrid w:val="0"/>
          <w:color w:val="FF0000"/>
          <w:szCs w:val="20"/>
          <w:lang w:val="en-GB"/>
        </w:rPr>
        <w:t>[delete as applicable]</w:t>
      </w:r>
    </w:p>
    <w:p w14:paraId="4601CD70" w14:textId="77777777" w:rsidR="003218CD" w:rsidRPr="003218CD" w:rsidRDefault="003218CD" w:rsidP="003218CD">
      <w:pPr>
        <w:widowControl w:val="0"/>
        <w:tabs>
          <w:tab w:val="left" w:pos="851"/>
        </w:tabs>
        <w:spacing w:after="120" w:line="264" w:lineRule="auto"/>
        <w:ind w:left="1440"/>
        <w:jc w:val="both"/>
        <w:rPr>
          <w:rFonts w:eastAsia="MS Mincho"/>
          <w:snapToGrid w:val="0"/>
          <w:szCs w:val="20"/>
          <w:lang w:val="en-GB"/>
        </w:rPr>
      </w:pPr>
      <w:r w:rsidRPr="003218CD">
        <w:rPr>
          <w:rFonts w:eastAsia="MS Mincho"/>
          <w:snapToGrid w:val="0"/>
          <w:szCs w:val="20"/>
          <w:lang w:val="en-GB"/>
        </w:rPr>
        <w:t>[dispute resolution Option [W1] [W2],]</w:t>
      </w:r>
      <w:r w:rsidRPr="003218CD">
        <w:rPr>
          <w:rFonts w:eastAsia="MS Mincho"/>
          <w:snapToGrid w:val="0"/>
          <w:color w:val="FF0000"/>
          <w:szCs w:val="20"/>
          <w:lang w:val="en-GB"/>
        </w:rPr>
        <w:t xml:space="preserve"> </w:t>
      </w:r>
      <w:r w:rsidRPr="003218CD">
        <w:rPr>
          <w:rFonts w:eastAsia="MS Mincho"/>
          <w:b/>
          <w:bCs/>
          <w:snapToGrid w:val="0"/>
          <w:color w:val="FF0000"/>
          <w:szCs w:val="20"/>
          <w:lang w:val="en-GB"/>
        </w:rPr>
        <w:t>[delete as applicable]</w:t>
      </w:r>
    </w:p>
    <w:p w14:paraId="4E330DD0" w14:textId="77777777" w:rsidR="003218CD" w:rsidRPr="003218CD" w:rsidRDefault="003218CD" w:rsidP="003218CD">
      <w:pPr>
        <w:widowControl w:val="0"/>
        <w:tabs>
          <w:tab w:val="left" w:pos="851"/>
        </w:tabs>
        <w:spacing w:after="120" w:line="264" w:lineRule="auto"/>
        <w:ind w:left="1440"/>
        <w:jc w:val="both"/>
        <w:rPr>
          <w:rFonts w:eastAsia="MS Mincho"/>
          <w:snapToGrid w:val="0"/>
          <w:szCs w:val="20"/>
          <w:lang w:val="en-GB"/>
        </w:rPr>
      </w:pPr>
      <w:r w:rsidRPr="003218CD">
        <w:rPr>
          <w:rFonts w:eastAsia="MS Mincho"/>
          <w:snapToGrid w:val="0"/>
          <w:szCs w:val="20"/>
          <w:lang w:val="en-GB"/>
        </w:rPr>
        <w:t xml:space="preserve">[secondary Options </w:t>
      </w:r>
      <w:r w:rsidRPr="003218CD">
        <w:rPr>
          <w:rFonts w:eastAsia="MS Mincho"/>
          <w:b/>
          <w:bCs/>
          <w:snapToGrid w:val="0"/>
          <w:color w:val="FF0000"/>
          <w:szCs w:val="20"/>
          <w:lang w:val="en-GB"/>
        </w:rPr>
        <w:t>[list applicable X clauses]</w:t>
      </w:r>
    </w:p>
    <w:p w14:paraId="17A5D362" w14:textId="77777777" w:rsidR="003218CD" w:rsidRPr="003218CD" w:rsidRDefault="003218CD" w:rsidP="003218CD">
      <w:pPr>
        <w:widowControl w:val="0"/>
        <w:tabs>
          <w:tab w:val="left" w:pos="851"/>
        </w:tabs>
        <w:spacing w:after="120" w:line="264" w:lineRule="auto"/>
        <w:ind w:left="1440"/>
        <w:jc w:val="both"/>
        <w:rPr>
          <w:rFonts w:eastAsia="MS Mincho"/>
          <w:snapToGrid w:val="0"/>
          <w:szCs w:val="20"/>
          <w:lang w:val="en-GB"/>
        </w:rPr>
      </w:pPr>
      <w:r w:rsidRPr="003218CD">
        <w:rPr>
          <w:rFonts w:eastAsia="MS Mincho"/>
          <w:snapToGrid w:val="0"/>
          <w:szCs w:val="20"/>
          <w:lang w:val="en-GB"/>
        </w:rPr>
        <w:lastRenderedPageBreak/>
        <w:t>[Y(UK)1, Y(UK)2,</w:t>
      </w:r>
      <w:r w:rsidRPr="003218CD">
        <w:rPr>
          <w:rFonts w:eastAsia="MS Mincho"/>
          <w:snapToGrid w:val="0"/>
          <w:color w:val="FF0000"/>
          <w:szCs w:val="20"/>
          <w:lang w:val="en-GB"/>
        </w:rPr>
        <w:t xml:space="preserve"> </w:t>
      </w:r>
      <w:r w:rsidRPr="003218CD">
        <w:rPr>
          <w:rFonts w:eastAsia="MS Mincho"/>
          <w:snapToGrid w:val="0"/>
          <w:szCs w:val="20"/>
          <w:lang w:val="en-GB"/>
        </w:rPr>
        <w:t xml:space="preserve">Y(UK)3] </w:t>
      </w:r>
      <w:r w:rsidRPr="003218CD">
        <w:rPr>
          <w:rFonts w:eastAsia="MS Mincho"/>
          <w:b/>
          <w:bCs/>
          <w:snapToGrid w:val="0"/>
          <w:color w:val="FF0000"/>
          <w:szCs w:val="20"/>
          <w:lang w:val="en-GB"/>
        </w:rPr>
        <w:t>[delete as applicable]</w:t>
      </w:r>
      <w:r w:rsidRPr="003218CD">
        <w:rPr>
          <w:rFonts w:eastAsia="MS Mincho"/>
          <w:snapToGrid w:val="0"/>
          <w:color w:val="FF0000"/>
          <w:szCs w:val="20"/>
          <w:lang w:val="en-GB"/>
        </w:rPr>
        <w:t xml:space="preserve"> </w:t>
      </w:r>
    </w:p>
    <w:p w14:paraId="4FAB22E1" w14:textId="77777777" w:rsidR="003218CD" w:rsidRPr="003218CD" w:rsidRDefault="003218CD" w:rsidP="003218CD">
      <w:pPr>
        <w:widowControl w:val="0"/>
        <w:tabs>
          <w:tab w:val="left" w:pos="851"/>
        </w:tabs>
        <w:spacing w:after="120" w:line="264" w:lineRule="auto"/>
        <w:ind w:left="1440"/>
        <w:jc w:val="both"/>
        <w:rPr>
          <w:rFonts w:cs="Arial"/>
          <w:snapToGrid w:val="0"/>
          <w:szCs w:val="22"/>
          <w:lang w:val="en-GB"/>
        </w:rPr>
      </w:pPr>
      <w:r w:rsidRPr="003218CD">
        <w:rPr>
          <w:rFonts w:eastAsia="MS Mincho"/>
          <w:snapToGrid w:val="0"/>
          <w:szCs w:val="22"/>
          <w:lang w:val="en-GB"/>
        </w:rPr>
        <w:t xml:space="preserve">and option Z </w:t>
      </w:r>
      <w:r w:rsidRPr="003218CD">
        <w:rPr>
          <w:rFonts w:cs="Arial"/>
          <w:snapToGrid w:val="0"/>
          <w:szCs w:val="22"/>
          <w:lang w:val="en-GB"/>
        </w:rPr>
        <w:t>(being the amendments identified in the Contract Data),</w:t>
      </w:r>
    </w:p>
    <w:p w14:paraId="7365E821" w14:textId="77777777" w:rsidR="003218CD" w:rsidRPr="003218CD" w:rsidRDefault="003218CD" w:rsidP="003218CD">
      <w:pPr>
        <w:widowControl w:val="0"/>
        <w:tabs>
          <w:tab w:val="left" w:pos="851"/>
        </w:tabs>
        <w:spacing w:after="120" w:line="264" w:lineRule="auto"/>
        <w:ind w:left="851"/>
        <w:jc w:val="both"/>
        <w:rPr>
          <w:rFonts w:cs="Arial"/>
          <w:snapToGrid w:val="0"/>
          <w:szCs w:val="22"/>
          <w:lang w:val="en-GB"/>
        </w:rPr>
      </w:pPr>
      <w:r w:rsidRPr="003218CD">
        <w:rPr>
          <w:rFonts w:cs="Arial"/>
          <w:snapToGrid w:val="0"/>
          <w:szCs w:val="22"/>
          <w:lang w:val="en-GB"/>
        </w:rPr>
        <w:t xml:space="preserve">which are supplemented and amended in accordance with such information and supplementary provisions as are provided in the Contract Schedules. </w:t>
      </w:r>
    </w:p>
    <w:p w14:paraId="27872463" w14:textId="77777777" w:rsidR="003218CD" w:rsidRPr="003218CD" w:rsidRDefault="003218CD" w:rsidP="003218CD">
      <w:pPr>
        <w:widowControl w:val="0"/>
        <w:tabs>
          <w:tab w:val="left" w:pos="851"/>
        </w:tabs>
        <w:spacing w:after="120" w:line="264" w:lineRule="auto"/>
        <w:ind w:left="851"/>
        <w:jc w:val="both"/>
        <w:rPr>
          <w:rFonts w:cs="Arial"/>
          <w:snapToGrid w:val="0"/>
          <w:szCs w:val="22"/>
          <w:lang w:val="en-GB"/>
        </w:rPr>
      </w:pPr>
      <w:r w:rsidRPr="003218CD">
        <w:rPr>
          <w:rFonts w:cs="Arial"/>
          <w:snapToGrid w:val="0"/>
          <w:szCs w:val="22"/>
          <w:lang w:val="en-GB"/>
        </w:rPr>
        <w:t>Together the “Conditions”</w:t>
      </w:r>
    </w:p>
    <w:p w14:paraId="068BC11C" w14:textId="621CAA97" w:rsidR="003218CD" w:rsidRPr="003218CD" w:rsidRDefault="003218CD" w:rsidP="00AB4183">
      <w:pPr>
        <w:widowControl w:val="0"/>
        <w:numPr>
          <w:ilvl w:val="1"/>
          <w:numId w:val="0"/>
        </w:numPr>
        <w:tabs>
          <w:tab w:val="left" w:pos="851"/>
        </w:tabs>
        <w:adjustRightInd w:val="0"/>
        <w:spacing w:after="120" w:line="264" w:lineRule="auto"/>
        <w:ind w:left="720" w:hanging="720"/>
        <w:jc w:val="both"/>
        <w:outlineLvl w:val="1"/>
        <w:rPr>
          <w:rFonts w:eastAsia="MS Mincho"/>
          <w:snapToGrid w:val="0"/>
          <w:szCs w:val="22"/>
          <w:lang w:val="en-GB"/>
        </w:rPr>
      </w:pPr>
      <w:r w:rsidRPr="003218CD">
        <w:rPr>
          <w:rFonts w:eastAsia="STZhongsong"/>
          <w:szCs w:val="20"/>
          <w:lang w:val="en-GB" w:eastAsia="zh-CN"/>
        </w:rPr>
        <w:t xml:space="preserve">The “Contract Schedules” means any one, or all, of the </w:t>
      </w:r>
      <w:r w:rsidR="00BA0A41">
        <w:rPr>
          <w:rFonts w:eastAsia="STZhongsong"/>
          <w:szCs w:val="20"/>
          <w:lang w:val="en-GB" w:eastAsia="zh-CN"/>
        </w:rPr>
        <w:t>annexes</w:t>
      </w:r>
      <w:r w:rsidRPr="003218CD">
        <w:rPr>
          <w:rFonts w:eastAsia="STZhongsong"/>
          <w:szCs w:val="20"/>
          <w:lang w:val="en-GB" w:eastAsia="zh-CN"/>
        </w:rPr>
        <w:t xml:space="preserve"> appended to this Call Off Contract.</w:t>
      </w:r>
      <w:r w:rsidRPr="003218CD">
        <w:rPr>
          <w:rFonts w:eastAsia="STZhongsong" w:cs="Arial"/>
          <w:snapToGrid w:val="0"/>
          <w:szCs w:val="22"/>
          <w:lang w:val="en-GB"/>
        </w:rPr>
        <w:t xml:space="preserve"> </w:t>
      </w:r>
    </w:p>
    <w:p w14:paraId="3A7C0C2A" w14:textId="77777777" w:rsidR="003218CD" w:rsidRPr="003218CD" w:rsidRDefault="003218CD" w:rsidP="003218CD">
      <w:pPr>
        <w:keepNext/>
        <w:widowControl w:val="0"/>
        <w:numPr>
          <w:ilvl w:val="0"/>
          <w:numId w:val="62"/>
        </w:numPr>
        <w:tabs>
          <w:tab w:val="num" w:pos="1080"/>
          <w:tab w:val="center" w:pos="4513"/>
        </w:tabs>
        <w:suppressAutoHyphens/>
        <w:spacing w:after="120" w:line="264" w:lineRule="auto"/>
        <w:ind w:left="851" w:hanging="851"/>
        <w:outlineLvl w:val="0"/>
        <w:rPr>
          <w:rFonts w:cs="Arial"/>
          <w:b/>
          <w:snapToGrid w:val="0"/>
          <w:spacing w:val="-3"/>
          <w:szCs w:val="20"/>
        </w:rPr>
      </w:pPr>
      <w:r w:rsidRPr="003218CD">
        <w:rPr>
          <w:rFonts w:cs="Arial"/>
          <w:b/>
          <w:snapToGrid w:val="0"/>
          <w:spacing w:val="-3"/>
          <w:szCs w:val="20"/>
        </w:rPr>
        <w:t>Entire Agreement</w:t>
      </w:r>
    </w:p>
    <w:p w14:paraId="43EB7B8D" w14:textId="7103EED9" w:rsidR="003218CD" w:rsidRPr="003218CD" w:rsidRDefault="003218CD" w:rsidP="003218CD">
      <w:pPr>
        <w:overflowPunct w:val="0"/>
        <w:autoSpaceDE w:val="0"/>
        <w:autoSpaceDN w:val="0"/>
        <w:adjustRightInd w:val="0"/>
        <w:spacing w:after="240"/>
        <w:ind w:left="709" w:hanging="709"/>
        <w:jc w:val="both"/>
        <w:textAlignment w:val="baseline"/>
        <w:rPr>
          <w:rFonts w:cs="Arial"/>
          <w:szCs w:val="22"/>
          <w:lang w:val="en-GB"/>
        </w:rPr>
      </w:pPr>
      <w:r w:rsidRPr="003218CD">
        <w:rPr>
          <w:rFonts w:cs="Arial"/>
          <w:snapToGrid w:val="0"/>
          <w:szCs w:val="20"/>
          <w:lang w:val="en-GB"/>
        </w:rPr>
        <w:t>2.1.</w:t>
      </w:r>
      <w:r w:rsidRPr="003218CD">
        <w:rPr>
          <w:rFonts w:cs="Arial"/>
          <w:snapToGrid w:val="0"/>
          <w:szCs w:val="20"/>
          <w:lang w:val="en-GB"/>
        </w:rPr>
        <w:tab/>
      </w:r>
      <w:r w:rsidRPr="003218CD">
        <w:rPr>
          <w:rFonts w:cs="Arial"/>
          <w:szCs w:val="22"/>
          <w:lang w:val="en-GB"/>
        </w:rPr>
        <w:t xml:space="preserve">This Call Off Contract  is the entire agreement between the parties in relation to the </w:t>
      </w:r>
      <w:r w:rsidRPr="003218CD">
        <w:rPr>
          <w:rFonts w:cs="Arial"/>
          <w:i/>
          <w:szCs w:val="22"/>
          <w:lang w:val="en-GB"/>
        </w:rPr>
        <w:t>services</w:t>
      </w:r>
      <w:r w:rsidRPr="003218CD">
        <w:rPr>
          <w:rFonts w:cs="Arial"/>
          <w:szCs w:val="22"/>
          <w:lang w:val="en-GB"/>
        </w:rPr>
        <w:t xml:space="preserve"> and supersedes and extinguishes all prior arrangements, understandings, agreements, statements, representations or warranties (whether written or oral) relating thereto.</w:t>
      </w:r>
    </w:p>
    <w:p w14:paraId="3BEFB753" w14:textId="674EB408" w:rsidR="003218CD" w:rsidRPr="003218CD" w:rsidRDefault="003218CD" w:rsidP="003218CD">
      <w:pPr>
        <w:overflowPunct w:val="0"/>
        <w:autoSpaceDE w:val="0"/>
        <w:autoSpaceDN w:val="0"/>
        <w:adjustRightInd w:val="0"/>
        <w:spacing w:after="240"/>
        <w:ind w:left="709" w:hanging="709"/>
        <w:jc w:val="both"/>
        <w:textAlignment w:val="baseline"/>
        <w:rPr>
          <w:rFonts w:cs="Arial"/>
          <w:szCs w:val="22"/>
          <w:lang w:val="en-GB"/>
        </w:rPr>
      </w:pPr>
      <w:r w:rsidRPr="003218CD">
        <w:rPr>
          <w:rFonts w:cs="Arial"/>
          <w:szCs w:val="22"/>
          <w:lang w:val="en-GB"/>
        </w:rPr>
        <w:t>2.2</w:t>
      </w:r>
      <w:r w:rsidRPr="003218CD">
        <w:rPr>
          <w:rFonts w:cs="Arial"/>
          <w:szCs w:val="22"/>
          <w:lang w:val="en-GB"/>
        </w:rPr>
        <w:tab/>
        <w:t>Neither party has been given, nor entered into this Call Off Contract  in reliance on any arrangements, understandings, agreements, statements, representations or warranties other than those expressly set out in this Call Off Contract.</w:t>
      </w:r>
    </w:p>
    <w:p w14:paraId="7658C297" w14:textId="77777777" w:rsidR="003218CD" w:rsidRPr="003218CD" w:rsidRDefault="003218CD" w:rsidP="003218CD">
      <w:pPr>
        <w:overflowPunct w:val="0"/>
        <w:autoSpaceDE w:val="0"/>
        <w:autoSpaceDN w:val="0"/>
        <w:adjustRightInd w:val="0"/>
        <w:spacing w:after="240"/>
        <w:ind w:left="709" w:hanging="709"/>
        <w:jc w:val="both"/>
        <w:textAlignment w:val="baseline"/>
        <w:rPr>
          <w:rFonts w:cs="Arial"/>
          <w:snapToGrid w:val="0"/>
          <w:szCs w:val="20"/>
          <w:lang w:val="en-GB"/>
        </w:rPr>
      </w:pPr>
      <w:r w:rsidRPr="003218CD">
        <w:rPr>
          <w:rFonts w:cs="Arial"/>
          <w:szCs w:val="22"/>
          <w:lang w:val="en-GB"/>
        </w:rPr>
        <w:t>2.3</w:t>
      </w:r>
      <w:r w:rsidRPr="003218CD">
        <w:rPr>
          <w:rFonts w:cs="Arial"/>
          <w:szCs w:val="22"/>
          <w:lang w:val="en-GB"/>
        </w:rPr>
        <w:tab/>
        <w:t xml:space="preserve">Nothing in this Clause 2 shall exclude liability in respect of misrepresentations made fraudulently.  </w:t>
      </w:r>
    </w:p>
    <w:p w14:paraId="462E1A15" w14:textId="77777777" w:rsidR="003218CD" w:rsidRPr="003218CD" w:rsidRDefault="003218CD" w:rsidP="003218CD">
      <w:pPr>
        <w:widowControl w:val="0"/>
        <w:numPr>
          <w:ilvl w:val="0"/>
          <w:numId w:val="62"/>
        </w:numPr>
        <w:tabs>
          <w:tab w:val="left" w:pos="-1440"/>
          <w:tab w:val="left" w:pos="-720"/>
          <w:tab w:val="left" w:pos="-576"/>
          <w:tab w:val="num" w:pos="1080"/>
          <w:tab w:val="left" w:pos="2016"/>
          <w:tab w:val="left" w:pos="6336"/>
        </w:tabs>
        <w:suppressAutoHyphens/>
        <w:spacing w:after="120" w:line="264" w:lineRule="auto"/>
        <w:ind w:left="851" w:hanging="851"/>
        <w:jc w:val="both"/>
        <w:rPr>
          <w:rFonts w:cs="Arial"/>
          <w:b/>
          <w:bCs/>
          <w:snapToGrid w:val="0"/>
          <w:spacing w:val="-3"/>
          <w:szCs w:val="20"/>
          <w:lang w:val="en-GB"/>
        </w:rPr>
      </w:pPr>
      <w:r w:rsidRPr="003218CD">
        <w:rPr>
          <w:rFonts w:cs="Arial"/>
          <w:b/>
          <w:bCs/>
          <w:snapToGrid w:val="0"/>
          <w:spacing w:val="-3"/>
          <w:szCs w:val="20"/>
          <w:lang w:val="en-GB"/>
        </w:rPr>
        <w:t>Documents</w:t>
      </w:r>
    </w:p>
    <w:p w14:paraId="71AB81F3" w14:textId="77777777" w:rsidR="003218CD" w:rsidRPr="003218CD" w:rsidRDefault="003218CD" w:rsidP="003218CD">
      <w:pPr>
        <w:widowControl w:val="0"/>
        <w:tabs>
          <w:tab w:val="left" w:pos="-1440"/>
          <w:tab w:val="left" w:pos="-720"/>
          <w:tab w:val="left" w:pos="-576"/>
          <w:tab w:val="left" w:pos="851"/>
          <w:tab w:val="left" w:pos="2016"/>
          <w:tab w:val="left" w:pos="6336"/>
        </w:tabs>
        <w:suppressAutoHyphens/>
        <w:spacing w:after="120" w:line="264" w:lineRule="auto"/>
        <w:jc w:val="both"/>
        <w:rPr>
          <w:rFonts w:cs="Arial"/>
          <w:snapToGrid w:val="0"/>
          <w:szCs w:val="20"/>
          <w:lang w:val="en-GB"/>
        </w:rPr>
      </w:pPr>
      <w:r w:rsidRPr="003218CD">
        <w:rPr>
          <w:rFonts w:cs="Arial"/>
          <w:snapToGrid w:val="0"/>
          <w:spacing w:val="-3"/>
          <w:szCs w:val="20"/>
          <w:lang w:val="en-GB"/>
        </w:rPr>
        <w:t>3.1</w:t>
      </w:r>
      <w:r w:rsidRPr="003218CD">
        <w:rPr>
          <w:rFonts w:cs="Arial"/>
          <w:snapToGrid w:val="0"/>
          <w:spacing w:val="-3"/>
          <w:szCs w:val="20"/>
          <w:lang w:val="en-GB"/>
        </w:rPr>
        <w:tab/>
        <w:t>The documents forming part of this</w:t>
      </w:r>
      <w:r w:rsidRPr="003218CD">
        <w:rPr>
          <w:rFonts w:cs="Arial"/>
          <w:snapToGrid w:val="0"/>
          <w:szCs w:val="20"/>
          <w:lang w:val="en-GB"/>
        </w:rPr>
        <w:t xml:space="preserve"> Call Off Contract are:</w:t>
      </w:r>
    </w:p>
    <w:p w14:paraId="5BA53DD0" w14:textId="77777777" w:rsidR="003218CD" w:rsidRPr="003218CD" w:rsidRDefault="003218CD" w:rsidP="003218CD">
      <w:pPr>
        <w:widowControl w:val="0"/>
        <w:numPr>
          <w:ilvl w:val="0"/>
          <w:numId w:val="63"/>
        </w:numPr>
        <w:tabs>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both"/>
        <w:rPr>
          <w:rFonts w:cs="Arial"/>
          <w:snapToGrid w:val="0"/>
          <w:szCs w:val="20"/>
          <w:lang w:val="en-GB"/>
        </w:rPr>
      </w:pPr>
      <w:r w:rsidRPr="003218CD">
        <w:rPr>
          <w:rFonts w:cs="Arial"/>
          <w:snapToGrid w:val="0"/>
          <w:szCs w:val="20"/>
          <w:lang w:val="en-GB"/>
        </w:rPr>
        <w:t xml:space="preserve">this form of agreement duly executed by the Parties </w:t>
      </w:r>
      <w:r w:rsidRPr="003218CD">
        <w:rPr>
          <w:rFonts w:cs="Arial"/>
          <w:snapToGrid w:val="0"/>
          <w:color w:val="FF0000"/>
          <w:szCs w:val="20"/>
          <w:lang w:val="en-GB"/>
        </w:rPr>
        <w:t xml:space="preserve">[as a deed] </w:t>
      </w:r>
    </w:p>
    <w:p w14:paraId="6D413C30" w14:textId="77777777" w:rsidR="003218CD" w:rsidRPr="003218CD" w:rsidRDefault="003218CD" w:rsidP="003218CD">
      <w:pPr>
        <w:widowControl w:val="0"/>
        <w:numPr>
          <w:ilvl w:val="0"/>
          <w:numId w:val="63"/>
        </w:numPr>
        <w:tabs>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both"/>
        <w:rPr>
          <w:rFonts w:cs="Arial"/>
          <w:snapToGrid w:val="0"/>
          <w:szCs w:val="20"/>
          <w:lang w:val="en-GB"/>
        </w:rPr>
      </w:pPr>
      <w:r w:rsidRPr="003218CD">
        <w:rPr>
          <w:rFonts w:cs="Arial"/>
          <w:snapToGrid w:val="0"/>
          <w:szCs w:val="20"/>
          <w:lang w:val="en-GB"/>
        </w:rPr>
        <w:t>the Conditions</w:t>
      </w:r>
    </w:p>
    <w:p w14:paraId="7AAEDF4A" w14:textId="77777777" w:rsidR="003218CD" w:rsidRPr="003218CD" w:rsidRDefault="003218CD" w:rsidP="003218CD">
      <w:pPr>
        <w:widowControl w:val="0"/>
        <w:numPr>
          <w:ilvl w:val="0"/>
          <w:numId w:val="63"/>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napToGrid w:val="0"/>
          <w:spacing w:val="-3"/>
          <w:szCs w:val="20"/>
          <w:lang w:val="en-GB"/>
        </w:rPr>
      </w:pPr>
      <w:r w:rsidRPr="003218CD">
        <w:rPr>
          <w:rFonts w:cs="Arial"/>
          <w:snapToGrid w:val="0"/>
          <w:szCs w:val="20"/>
          <w:lang w:val="en-GB"/>
        </w:rPr>
        <w:t xml:space="preserve">the Contract Data </w:t>
      </w:r>
    </w:p>
    <w:p w14:paraId="21B922C7" w14:textId="277545B9" w:rsidR="003218CD" w:rsidRPr="003218CD" w:rsidRDefault="003218CD" w:rsidP="003218CD">
      <w:pPr>
        <w:widowControl w:val="0"/>
        <w:numPr>
          <w:ilvl w:val="0"/>
          <w:numId w:val="63"/>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napToGrid w:val="0"/>
          <w:spacing w:val="-3"/>
          <w:szCs w:val="20"/>
          <w:lang w:val="en-GB"/>
        </w:rPr>
      </w:pPr>
      <w:r w:rsidRPr="003218CD">
        <w:rPr>
          <w:rFonts w:cs="Arial"/>
          <w:snapToGrid w:val="0"/>
          <w:szCs w:val="20"/>
          <w:lang w:val="en-GB"/>
        </w:rPr>
        <w:t xml:space="preserve">the Scope </w:t>
      </w:r>
      <w:r w:rsidRPr="003218CD">
        <w:rPr>
          <w:rFonts w:eastAsia="MS Mincho"/>
          <w:b/>
          <w:bCs/>
          <w:snapToGrid w:val="0"/>
          <w:color w:val="FF0000"/>
          <w:szCs w:val="20"/>
          <w:lang w:val="en-GB"/>
        </w:rPr>
        <w:t>[delete as applicable]</w:t>
      </w:r>
    </w:p>
    <w:p w14:paraId="567800BC" w14:textId="77777777" w:rsidR="003218CD" w:rsidRPr="003218CD" w:rsidRDefault="003218CD" w:rsidP="003218CD">
      <w:pPr>
        <w:widowControl w:val="0"/>
        <w:numPr>
          <w:ilvl w:val="0"/>
          <w:numId w:val="63"/>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napToGrid w:val="0"/>
          <w:spacing w:val="-3"/>
          <w:szCs w:val="20"/>
          <w:lang w:val="en-GB"/>
        </w:rPr>
      </w:pPr>
      <w:r w:rsidRPr="003218CD">
        <w:rPr>
          <w:rFonts w:eastAsia="MS Mincho"/>
          <w:b/>
          <w:bCs/>
          <w:snapToGrid w:val="0"/>
          <w:color w:val="FF0000"/>
          <w:szCs w:val="20"/>
          <w:lang w:val="en-GB"/>
        </w:rPr>
        <w:t>[insert reference to applicable pricing document e.g. activity schedule, price list or similar]</w:t>
      </w:r>
    </w:p>
    <w:p w14:paraId="54C12155" w14:textId="77777777" w:rsidR="003218CD" w:rsidRPr="003218CD" w:rsidRDefault="003218CD" w:rsidP="003218CD">
      <w:pPr>
        <w:widowControl w:val="0"/>
        <w:numPr>
          <w:ilvl w:val="0"/>
          <w:numId w:val="63"/>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napToGrid w:val="0"/>
          <w:spacing w:val="-3"/>
          <w:szCs w:val="20"/>
          <w:lang w:val="en-GB"/>
        </w:rPr>
      </w:pPr>
      <w:r w:rsidRPr="003218CD">
        <w:rPr>
          <w:rFonts w:eastAsia="MS Mincho"/>
          <w:b/>
          <w:bCs/>
          <w:snapToGrid w:val="0"/>
          <w:color w:val="FF0000"/>
          <w:szCs w:val="20"/>
          <w:lang w:val="en-GB"/>
        </w:rPr>
        <w:t>[insert reference to any other documents which should form part of the call off contract]</w:t>
      </w:r>
    </w:p>
    <w:p w14:paraId="1028AF72" w14:textId="77777777" w:rsidR="003218CD" w:rsidRPr="003218CD" w:rsidRDefault="003218CD" w:rsidP="003218CD">
      <w:pPr>
        <w:widowControl w:val="0"/>
        <w:tabs>
          <w:tab w:val="left" w:pos="-1440"/>
          <w:tab w:val="left" w:pos="-720"/>
          <w:tab w:val="left" w:pos="-576"/>
          <w:tab w:val="left" w:pos="1560"/>
          <w:tab w:val="left" w:pos="2016"/>
          <w:tab w:val="left" w:pos="6336"/>
        </w:tabs>
        <w:suppressAutoHyphens/>
        <w:spacing w:after="120" w:line="264" w:lineRule="auto"/>
        <w:jc w:val="both"/>
        <w:rPr>
          <w:rFonts w:eastAsia="MS Mincho"/>
          <w:b/>
          <w:bCs/>
          <w:i/>
          <w:iCs/>
          <w:snapToGrid w:val="0"/>
          <w:szCs w:val="20"/>
          <w:lang w:val="en-GB"/>
        </w:rPr>
      </w:pPr>
    </w:p>
    <w:p w14:paraId="03DF5BAB" w14:textId="77777777" w:rsidR="003218CD" w:rsidRPr="003218CD" w:rsidRDefault="003218CD" w:rsidP="003218CD">
      <w:pPr>
        <w:widowControl w:val="0"/>
        <w:rPr>
          <w:b/>
          <w:snapToGrid w:val="0"/>
          <w:szCs w:val="20"/>
          <w:lang w:val="en-GB"/>
        </w:rPr>
      </w:pPr>
    </w:p>
    <w:p w14:paraId="2ACC6BE4" w14:textId="77777777" w:rsidR="003218CD" w:rsidRPr="003218CD" w:rsidRDefault="003218CD" w:rsidP="003218CD">
      <w:pPr>
        <w:widowControl w:val="0"/>
        <w:spacing w:after="120" w:line="264" w:lineRule="auto"/>
        <w:rPr>
          <w:rFonts w:cs="Arial"/>
          <w:snapToGrid w:val="0"/>
          <w:szCs w:val="22"/>
          <w:lang w:val="en-GB"/>
        </w:rPr>
      </w:pPr>
      <w:r w:rsidRPr="003218CD">
        <w:rPr>
          <w:rFonts w:cs="Arial"/>
          <w:b/>
          <w:snapToGrid w:val="0"/>
          <w:szCs w:val="22"/>
          <w:lang w:val="en-GB"/>
        </w:rPr>
        <w:t>[Delivered</w:t>
      </w:r>
      <w:r w:rsidRPr="003218CD">
        <w:rPr>
          <w:rFonts w:cs="Arial"/>
          <w:snapToGrid w:val="0"/>
          <w:szCs w:val="22"/>
          <w:lang w:val="en-GB"/>
        </w:rPr>
        <w:t xml:space="preserve"> </w:t>
      </w:r>
      <w:r w:rsidRPr="003218CD">
        <w:rPr>
          <w:rFonts w:cs="Arial"/>
          <w:snapToGrid w:val="0"/>
          <w:color w:val="FF0000"/>
          <w:szCs w:val="22"/>
          <w:lang w:val="en-GB"/>
        </w:rPr>
        <w:t xml:space="preserve">[as a deed] </w:t>
      </w:r>
      <w:r w:rsidRPr="003218CD">
        <w:rPr>
          <w:rFonts w:cs="Arial"/>
          <w:snapToGrid w:val="0"/>
          <w:szCs w:val="22"/>
          <w:lang w:val="en-GB"/>
        </w:rPr>
        <w:t xml:space="preserve">on the date of this document.] </w:t>
      </w:r>
      <w:r w:rsidRPr="003218CD">
        <w:rPr>
          <w:rFonts w:eastAsia="MS Mincho"/>
          <w:b/>
          <w:bCs/>
          <w:i/>
          <w:iCs/>
          <w:snapToGrid w:val="0"/>
          <w:szCs w:val="20"/>
          <w:lang w:val="en-GB"/>
        </w:rPr>
        <w:t>=</w:t>
      </w:r>
    </w:p>
    <w:p w14:paraId="7F53C937" w14:textId="77777777" w:rsidR="003218CD" w:rsidRPr="003218CD" w:rsidRDefault="003218CD" w:rsidP="003218CD">
      <w:pPr>
        <w:spacing w:before="100" w:beforeAutospacing="1" w:after="100" w:afterAutospacing="1"/>
        <w:rPr>
          <w:b/>
          <w:bCs/>
          <w:i/>
          <w:iCs/>
          <w:sz w:val="24"/>
          <w:lang w:val="en-GB" w:eastAsia="zh-CN"/>
        </w:rPr>
      </w:pPr>
      <w:r w:rsidRPr="003218CD">
        <w:rPr>
          <w:b/>
          <w:i/>
          <w:iCs/>
          <w:sz w:val="24"/>
          <w:lang w:val="en-GB" w:eastAsia="zh-CN"/>
        </w:rPr>
        <w:t>[</w:t>
      </w:r>
      <w:r w:rsidRPr="003218CD">
        <w:rPr>
          <w:b/>
          <w:bCs/>
          <w:i/>
          <w:iCs/>
          <w:sz w:val="24"/>
          <w:lang w:val="en-GB" w:eastAsia="zh-CN"/>
        </w:rPr>
        <w:t>Insert execution clause for Contracting Authority]</w:t>
      </w:r>
    </w:p>
    <w:tbl>
      <w:tblPr>
        <w:tblW w:w="8816" w:type="dxa"/>
        <w:tblInd w:w="-292" w:type="dxa"/>
        <w:tblLayout w:type="fixed"/>
        <w:tblLook w:val="0000" w:firstRow="0" w:lastRow="0" w:firstColumn="0" w:lastColumn="0" w:noHBand="0" w:noVBand="0"/>
      </w:tblPr>
      <w:tblGrid>
        <w:gridCol w:w="4554"/>
        <w:gridCol w:w="4262"/>
      </w:tblGrid>
      <w:tr w:rsidR="003218CD" w:rsidRPr="003218CD" w14:paraId="71C86AF0" w14:textId="77777777" w:rsidTr="003218CD">
        <w:tc>
          <w:tcPr>
            <w:tcW w:w="4554" w:type="dxa"/>
          </w:tcPr>
          <w:p w14:paraId="4C5B3672" w14:textId="77777777" w:rsidR="003218CD" w:rsidRPr="003218CD" w:rsidRDefault="003218CD" w:rsidP="003218CD">
            <w:pPr>
              <w:keepNext/>
              <w:widowControl w:val="0"/>
              <w:ind w:left="292"/>
              <w:rPr>
                <w:rFonts w:cs="Arial"/>
                <w:snapToGrid w:val="0"/>
                <w:szCs w:val="22"/>
                <w:lang w:val="en-GB"/>
              </w:rPr>
            </w:pPr>
            <w:r w:rsidRPr="003218CD">
              <w:rPr>
                <w:rFonts w:cs="Arial"/>
                <w:snapToGrid w:val="0"/>
                <w:szCs w:val="20"/>
                <w:lang w:val="en-GB"/>
              </w:rPr>
              <w:lastRenderedPageBreak/>
              <w:t xml:space="preserve">OPTION 1a </w:t>
            </w:r>
            <w:r w:rsidRPr="003218CD">
              <w:rPr>
                <w:rFonts w:cs="Arial"/>
                <w:i/>
                <w:iCs/>
                <w:snapToGrid w:val="0"/>
                <w:color w:val="FF0000"/>
                <w:szCs w:val="20"/>
                <w:lang w:val="en-GB"/>
              </w:rPr>
              <w:t>[execution under seal]</w:t>
            </w:r>
          </w:p>
          <w:p w14:paraId="624489CE" w14:textId="77777777" w:rsidR="003218CD" w:rsidRPr="003218CD" w:rsidRDefault="003218CD" w:rsidP="003218CD">
            <w:pPr>
              <w:keepNext/>
              <w:widowControl w:val="0"/>
              <w:ind w:left="292"/>
              <w:rPr>
                <w:rFonts w:cs="Arial"/>
                <w:snapToGrid w:val="0"/>
                <w:szCs w:val="22"/>
                <w:lang w:val="en-GB"/>
              </w:rPr>
            </w:pPr>
            <w:r w:rsidRPr="003218CD">
              <w:rPr>
                <w:rFonts w:cs="Arial"/>
                <w:snapToGrid w:val="0"/>
                <w:szCs w:val="22"/>
                <w:lang w:val="en-GB"/>
              </w:rPr>
              <w:t xml:space="preserve">Executed as a deed by </w:t>
            </w:r>
            <w:r w:rsidRPr="003218CD">
              <w:rPr>
                <w:rFonts w:cs="Arial"/>
                <w:b/>
                <w:snapToGrid w:val="0"/>
                <w:color w:val="FF0000"/>
                <w:spacing w:val="-3"/>
                <w:szCs w:val="22"/>
                <w:lang w:val="en-GB"/>
              </w:rPr>
              <w:t xml:space="preserve">[Contracting Authority] </w:t>
            </w:r>
            <w:r w:rsidRPr="003218CD">
              <w:rPr>
                <w:rFonts w:cs="Arial"/>
                <w:snapToGrid w:val="0"/>
                <w:szCs w:val="20"/>
                <w:lang w:val="en-GB"/>
              </w:rPr>
              <w:t>by affixing his common seal in the presence of</w:t>
            </w:r>
            <w:r w:rsidRPr="003218CD">
              <w:rPr>
                <w:rFonts w:cs="Arial"/>
                <w:snapToGrid w:val="0"/>
                <w:szCs w:val="22"/>
                <w:lang w:val="en-GB"/>
              </w:rPr>
              <w:t>:</w:t>
            </w:r>
          </w:p>
        </w:tc>
        <w:tc>
          <w:tcPr>
            <w:tcW w:w="4262" w:type="dxa"/>
          </w:tcPr>
          <w:p w14:paraId="7A678E3B" w14:textId="77777777" w:rsidR="003218CD" w:rsidRPr="003218CD" w:rsidRDefault="003218CD" w:rsidP="003218CD">
            <w:pPr>
              <w:keepNext/>
              <w:widowControl w:val="0"/>
              <w:rPr>
                <w:rFonts w:cs="Arial"/>
                <w:snapToGrid w:val="0"/>
                <w:szCs w:val="22"/>
                <w:lang w:val="en-GB"/>
              </w:rPr>
            </w:pPr>
            <w:r w:rsidRPr="003218CD">
              <w:rPr>
                <w:rFonts w:cs="Arial"/>
                <w:snapToGrid w:val="0"/>
                <w:szCs w:val="22"/>
                <w:lang w:val="en-GB"/>
              </w:rPr>
              <w:t>)</w:t>
            </w:r>
            <w:r w:rsidRPr="003218CD">
              <w:rPr>
                <w:rFonts w:cs="Arial"/>
                <w:snapToGrid w:val="0"/>
                <w:szCs w:val="22"/>
                <w:lang w:val="en-GB"/>
              </w:rPr>
              <w:br/>
              <w:t>)</w:t>
            </w:r>
          </w:p>
        </w:tc>
      </w:tr>
      <w:tr w:rsidR="003218CD" w:rsidRPr="003218CD" w14:paraId="64A298B7" w14:textId="77777777" w:rsidTr="003218CD">
        <w:tc>
          <w:tcPr>
            <w:tcW w:w="4554" w:type="dxa"/>
          </w:tcPr>
          <w:p w14:paraId="30BB5C9E" w14:textId="77777777" w:rsidR="003218CD" w:rsidRPr="003218CD" w:rsidRDefault="003218CD" w:rsidP="003218CD">
            <w:pPr>
              <w:keepNext/>
              <w:widowControl w:val="0"/>
              <w:rPr>
                <w:rFonts w:cs="Arial"/>
                <w:snapToGrid w:val="0"/>
                <w:szCs w:val="22"/>
                <w:lang w:val="en-GB"/>
              </w:rPr>
            </w:pPr>
          </w:p>
          <w:p w14:paraId="1EDCF4BD" w14:textId="77777777" w:rsidR="003218CD" w:rsidRPr="003218CD" w:rsidRDefault="003218CD" w:rsidP="003218CD">
            <w:pPr>
              <w:keepNext/>
              <w:widowControl w:val="0"/>
              <w:rPr>
                <w:rFonts w:cs="Arial"/>
                <w:snapToGrid w:val="0"/>
                <w:szCs w:val="22"/>
                <w:lang w:val="en-GB"/>
              </w:rPr>
            </w:pPr>
          </w:p>
          <w:p w14:paraId="1DA5BA3F" w14:textId="77777777" w:rsidR="003218CD" w:rsidRPr="003218CD" w:rsidRDefault="003218CD" w:rsidP="003218CD">
            <w:pPr>
              <w:keepNext/>
              <w:widowControl w:val="0"/>
              <w:rPr>
                <w:rFonts w:cs="Arial"/>
                <w:snapToGrid w:val="0"/>
                <w:szCs w:val="22"/>
                <w:lang w:val="en-GB"/>
              </w:rPr>
            </w:pPr>
          </w:p>
          <w:p w14:paraId="79E6D694" w14:textId="77777777" w:rsidR="003218CD" w:rsidRPr="003218CD" w:rsidRDefault="003218CD" w:rsidP="003218CD">
            <w:pPr>
              <w:keepNext/>
              <w:widowControl w:val="0"/>
              <w:rPr>
                <w:rFonts w:cs="Arial"/>
                <w:snapToGrid w:val="0"/>
                <w:szCs w:val="22"/>
                <w:lang w:val="en-GB"/>
              </w:rPr>
            </w:pPr>
          </w:p>
          <w:p w14:paraId="27C2E7D9" w14:textId="77777777" w:rsidR="003218CD" w:rsidRPr="003218CD" w:rsidRDefault="003218CD" w:rsidP="003218CD">
            <w:pPr>
              <w:keepNext/>
              <w:widowControl w:val="0"/>
              <w:rPr>
                <w:rFonts w:cs="Arial"/>
                <w:snapToGrid w:val="0"/>
                <w:szCs w:val="22"/>
                <w:lang w:val="en-GB"/>
              </w:rPr>
            </w:pPr>
          </w:p>
        </w:tc>
        <w:tc>
          <w:tcPr>
            <w:tcW w:w="4262" w:type="dxa"/>
          </w:tcPr>
          <w:p w14:paraId="7B4541E0" w14:textId="77777777" w:rsidR="003218CD" w:rsidRPr="003218CD" w:rsidRDefault="003218CD" w:rsidP="003218CD">
            <w:pPr>
              <w:keepNext/>
              <w:widowControl w:val="0"/>
              <w:rPr>
                <w:rFonts w:cs="Arial"/>
                <w:snapToGrid w:val="0"/>
                <w:szCs w:val="22"/>
                <w:lang w:val="en-GB"/>
              </w:rPr>
            </w:pPr>
          </w:p>
          <w:p w14:paraId="2AFD2A9C" w14:textId="77777777" w:rsidR="003218CD" w:rsidRPr="003218CD" w:rsidRDefault="003218CD" w:rsidP="003218CD">
            <w:pPr>
              <w:keepNext/>
              <w:widowControl w:val="0"/>
              <w:rPr>
                <w:rFonts w:cs="Arial"/>
                <w:snapToGrid w:val="0"/>
                <w:szCs w:val="22"/>
                <w:lang w:val="en-GB"/>
              </w:rPr>
            </w:pPr>
          </w:p>
          <w:p w14:paraId="4D585C71" w14:textId="77777777" w:rsidR="003218CD" w:rsidRPr="003218CD" w:rsidRDefault="003218CD" w:rsidP="003218CD">
            <w:pPr>
              <w:keepNext/>
              <w:widowControl w:val="0"/>
              <w:rPr>
                <w:rFonts w:cs="Arial"/>
                <w:snapToGrid w:val="0"/>
                <w:szCs w:val="22"/>
                <w:lang w:val="en-GB"/>
              </w:rPr>
            </w:pPr>
          </w:p>
          <w:p w14:paraId="51DF369D" w14:textId="77777777" w:rsidR="003218CD" w:rsidRPr="003218CD" w:rsidRDefault="003218CD" w:rsidP="003218CD">
            <w:pPr>
              <w:keepNext/>
              <w:widowControl w:val="0"/>
              <w:rPr>
                <w:rFonts w:cs="Arial"/>
                <w:snapToGrid w:val="0"/>
                <w:szCs w:val="22"/>
                <w:lang w:val="en-GB"/>
              </w:rPr>
            </w:pPr>
          </w:p>
          <w:p w14:paraId="7B3EFD86" w14:textId="77777777" w:rsidR="003218CD" w:rsidRPr="003218CD" w:rsidRDefault="003218CD" w:rsidP="003218CD">
            <w:pPr>
              <w:keepNext/>
              <w:widowControl w:val="0"/>
              <w:rPr>
                <w:rFonts w:cs="Arial"/>
                <w:snapToGrid w:val="0"/>
                <w:color w:val="FF0000"/>
                <w:szCs w:val="22"/>
                <w:lang w:val="en-GB"/>
              </w:rPr>
            </w:pPr>
            <w:r w:rsidRPr="003218CD">
              <w:rPr>
                <w:rFonts w:cs="Arial"/>
                <w:snapToGrid w:val="0"/>
                <w:color w:val="FF0000"/>
                <w:szCs w:val="22"/>
                <w:lang w:val="en-GB"/>
              </w:rPr>
              <w:t>[Select Directors or Authorised Signatory options below]</w:t>
            </w:r>
          </w:p>
          <w:p w14:paraId="3A90EB60" w14:textId="77777777" w:rsidR="003218CD" w:rsidRPr="003218CD" w:rsidRDefault="003218CD" w:rsidP="003218CD">
            <w:pPr>
              <w:keepNext/>
              <w:widowControl w:val="0"/>
              <w:rPr>
                <w:rFonts w:cs="Arial"/>
                <w:snapToGrid w:val="0"/>
                <w:color w:val="FF0000"/>
                <w:szCs w:val="22"/>
                <w:lang w:val="en-GB"/>
              </w:rPr>
            </w:pPr>
          </w:p>
        </w:tc>
      </w:tr>
      <w:tr w:rsidR="003218CD" w:rsidRPr="003218CD" w14:paraId="3EE9B610" w14:textId="77777777" w:rsidTr="003218CD">
        <w:tc>
          <w:tcPr>
            <w:tcW w:w="4554" w:type="dxa"/>
          </w:tcPr>
          <w:p w14:paraId="4CC99253" w14:textId="77777777" w:rsidR="003218CD" w:rsidRPr="003218CD" w:rsidRDefault="003218CD" w:rsidP="003218CD">
            <w:pPr>
              <w:keepNext/>
              <w:widowControl w:val="0"/>
              <w:rPr>
                <w:rFonts w:cs="Arial"/>
                <w:snapToGrid w:val="0"/>
                <w:color w:val="0D0D0D" w:themeColor="text1" w:themeTint="F2"/>
                <w:szCs w:val="22"/>
                <w:lang w:val="en-GB"/>
              </w:rPr>
            </w:pPr>
          </w:p>
        </w:tc>
        <w:tc>
          <w:tcPr>
            <w:tcW w:w="4262" w:type="dxa"/>
          </w:tcPr>
          <w:p w14:paraId="6BFF5EEE" w14:textId="77777777" w:rsidR="003218CD" w:rsidRPr="003218CD" w:rsidRDefault="003218CD" w:rsidP="003218CD">
            <w:pPr>
              <w:keepNext/>
              <w:widowControl w:val="0"/>
              <w:rPr>
                <w:rFonts w:cs="Arial"/>
                <w:iCs/>
                <w:snapToGrid w:val="0"/>
                <w:color w:val="0D0D0D" w:themeColor="text1" w:themeTint="F2"/>
                <w:szCs w:val="22"/>
                <w:lang w:val="en-GB"/>
              </w:rPr>
            </w:pPr>
            <w:r w:rsidRPr="003218CD">
              <w:rPr>
                <w:rFonts w:cs="Arial"/>
                <w:iCs/>
                <w:snapToGrid w:val="0"/>
                <w:color w:val="0D0D0D" w:themeColor="text1" w:themeTint="F2"/>
                <w:szCs w:val="22"/>
                <w:lang w:val="en-GB"/>
              </w:rPr>
              <w:t>Director or Authorised Signatory</w:t>
            </w:r>
          </w:p>
        </w:tc>
      </w:tr>
      <w:tr w:rsidR="003218CD" w:rsidRPr="003218CD" w14:paraId="1D0DE6F1" w14:textId="77777777" w:rsidTr="003218CD">
        <w:tc>
          <w:tcPr>
            <w:tcW w:w="4554" w:type="dxa"/>
          </w:tcPr>
          <w:p w14:paraId="26FA6958" w14:textId="77777777" w:rsidR="003218CD" w:rsidRPr="003218CD" w:rsidRDefault="003218CD" w:rsidP="003218CD">
            <w:pPr>
              <w:keepNext/>
              <w:widowControl w:val="0"/>
              <w:rPr>
                <w:rFonts w:cs="Arial"/>
                <w:snapToGrid w:val="0"/>
                <w:color w:val="0D0D0D" w:themeColor="text1" w:themeTint="F2"/>
                <w:szCs w:val="22"/>
                <w:lang w:val="en-GB"/>
              </w:rPr>
            </w:pPr>
          </w:p>
        </w:tc>
        <w:tc>
          <w:tcPr>
            <w:tcW w:w="4262" w:type="dxa"/>
          </w:tcPr>
          <w:p w14:paraId="6FA80D2A" w14:textId="77777777" w:rsidR="003218CD" w:rsidRPr="003218CD" w:rsidRDefault="003218CD" w:rsidP="003218CD">
            <w:pPr>
              <w:keepNext/>
              <w:widowControl w:val="0"/>
              <w:rPr>
                <w:rFonts w:cs="Arial"/>
                <w:snapToGrid w:val="0"/>
                <w:color w:val="0D0D0D" w:themeColor="text1" w:themeTint="F2"/>
                <w:szCs w:val="22"/>
                <w:lang w:val="en-GB"/>
              </w:rPr>
            </w:pPr>
          </w:p>
        </w:tc>
      </w:tr>
      <w:tr w:rsidR="003218CD" w:rsidRPr="003218CD" w14:paraId="261245DB" w14:textId="77777777" w:rsidTr="003218CD">
        <w:tc>
          <w:tcPr>
            <w:tcW w:w="4554" w:type="dxa"/>
          </w:tcPr>
          <w:p w14:paraId="39616792" w14:textId="77777777" w:rsidR="003218CD" w:rsidRPr="003218CD" w:rsidRDefault="003218CD" w:rsidP="003218CD">
            <w:pPr>
              <w:keepNext/>
              <w:widowControl w:val="0"/>
              <w:rPr>
                <w:rFonts w:cs="Arial"/>
                <w:snapToGrid w:val="0"/>
                <w:color w:val="0D0D0D" w:themeColor="text1" w:themeTint="F2"/>
                <w:szCs w:val="22"/>
                <w:lang w:val="en-GB"/>
              </w:rPr>
            </w:pPr>
          </w:p>
        </w:tc>
        <w:tc>
          <w:tcPr>
            <w:tcW w:w="4262" w:type="dxa"/>
          </w:tcPr>
          <w:p w14:paraId="68CF1278" w14:textId="77777777" w:rsidR="003218CD" w:rsidRPr="003218CD" w:rsidRDefault="003218CD" w:rsidP="003218CD">
            <w:pPr>
              <w:keepNext/>
              <w:widowControl w:val="0"/>
              <w:rPr>
                <w:rFonts w:cs="Arial"/>
                <w:iCs/>
                <w:snapToGrid w:val="0"/>
                <w:color w:val="0D0D0D" w:themeColor="text1" w:themeTint="F2"/>
                <w:szCs w:val="22"/>
                <w:lang w:val="en-GB"/>
              </w:rPr>
            </w:pPr>
            <w:r w:rsidRPr="003218CD">
              <w:rPr>
                <w:rFonts w:cs="Arial"/>
                <w:iCs/>
                <w:snapToGrid w:val="0"/>
                <w:color w:val="0D0D0D" w:themeColor="text1" w:themeTint="F2"/>
                <w:szCs w:val="22"/>
                <w:lang w:val="en-GB"/>
              </w:rPr>
              <w:t>Director/Secretary or Authorised Signatory</w:t>
            </w:r>
          </w:p>
          <w:p w14:paraId="6B047BE7" w14:textId="77777777" w:rsidR="003218CD" w:rsidRPr="003218CD" w:rsidRDefault="003218CD" w:rsidP="003218CD">
            <w:pPr>
              <w:keepNext/>
              <w:widowControl w:val="0"/>
              <w:rPr>
                <w:rFonts w:cs="Arial"/>
                <w:iCs/>
                <w:snapToGrid w:val="0"/>
                <w:color w:val="0D0D0D" w:themeColor="text1" w:themeTint="F2"/>
                <w:szCs w:val="22"/>
                <w:lang w:val="en-GB"/>
              </w:rPr>
            </w:pPr>
          </w:p>
        </w:tc>
      </w:tr>
      <w:tr w:rsidR="003218CD" w:rsidRPr="003218CD" w14:paraId="01F86553" w14:textId="77777777" w:rsidTr="003218CD">
        <w:tc>
          <w:tcPr>
            <w:tcW w:w="4554" w:type="dxa"/>
          </w:tcPr>
          <w:p w14:paraId="260E9CA1" w14:textId="77777777" w:rsidR="003218CD" w:rsidRPr="003218CD" w:rsidRDefault="003218CD" w:rsidP="003218CD">
            <w:pPr>
              <w:keepNext/>
              <w:widowControl w:val="0"/>
              <w:rPr>
                <w:rFonts w:cs="Arial"/>
                <w:snapToGrid w:val="0"/>
                <w:color w:val="0D0D0D" w:themeColor="text1" w:themeTint="F2"/>
                <w:szCs w:val="22"/>
                <w:lang w:val="en-GB"/>
              </w:rPr>
            </w:pPr>
            <w:r w:rsidRPr="003218CD">
              <w:rPr>
                <w:rFonts w:cs="Arial"/>
                <w:snapToGrid w:val="0"/>
                <w:color w:val="0D0D0D" w:themeColor="text1" w:themeTint="F2"/>
                <w:szCs w:val="22"/>
                <w:lang w:val="en-GB"/>
              </w:rPr>
              <w:t xml:space="preserve">OPTION 1b Executed as a deed by </w:t>
            </w:r>
            <w:r w:rsidRPr="003218CD">
              <w:rPr>
                <w:rFonts w:cs="Arial"/>
                <w:snapToGrid w:val="0"/>
                <w:color w:val="FF0000"/>
                <w:szCs w:val="22"/>
                <w:lang w:val="en-GB"/>
              </w:rPr>
              <w:t>[</w:t>
            </w:r>
            <w:r w:rsidRPr="003218CD">
              <w:rPr>
                <w:rFonts w:cs="Arial"/>
                <w:b/>
                <w:snapToGrid w:val="0"/>
                <w:color w:val="FF0000"/>
                <w:szCs w:val="22"/>
                <w:lang w:val="en-GB"/>
              </w:rPr>
              <w:t xml:space="preserve">Contracting Authority] </w:t>
            </w:r>
            <w:r w:rsidRPr="003218CD">
              <w:rPr>
                <w:rFonts w:cs="Arial"/>
                <w:snapToGrid w:val="0"/>
                <w:color w:val="0D0D0D" w:themeColor="text1" w:themeTint="F2"/>
                <w:szCs w:val="22"/>
                <w:lang w:val="en-GB"/>
              </w:rPr>
              <w:t>acting by:</w:t>
            </w:r>
          </w:p>
        </w:tc>
        <w:tc>
          <w:tcPr>
            <w:tcW w:w="4262" w:type="dxa"/>
          </w:tcPr>
          <w:p w14:paraId="199B9D90" w14:textId="77777777" w:rsidR="003218CD" w:rsidRPr="003218CD" w:rsidRDefault="003218CD" w:rsidP="003218CD">
            <w:pPr>
              <w:keepNext/>
              <w:widowControl w:val="0"/>
              <w:rPr>
                <w:rFonts w:cs="Arial"/>
                <w:i/>
                <w:iCs/>
                <w:snapToGrid w:val="0"/>
                <w:color w:val="0D0D0D" w:themeColor="text1" w:themeTint="F2"/>
                <w:szCs w:val="22"/>
                <w:lang w:val="en-GB"/>
              </w:rPr>
            </w:pPr>
            <w:r w:rsidRPr="003218CD">
              <w:rPr>
                <w:rFonts w:cs="Arial"/>
                <w:i/>
                <w:iCs/>
                <w:snapToGrid w:val="0"/>
                <w:color w:val="0D0D0D" w:themeColor="text1" w:themeTint="F2"/>
                <w:szCs w:val="22"/>
                <w:lang w:val="en-GB"/>
              </w:rPr>
              <w:t>)</w:t>
            </w:r>
            <w:r w:rsidRPr="003218CD">
              <w:rPr>
                <w:rFonts w:cs="Arial"/>
                <w:i/>
                <w:iCs/>
                <w:snapToGrid w:val="0"/>
                <w:color w:val="0D0D0D" w:themeColor="text1" w:themeTint="F2"/>
                <w:szCs w:val="22"/>
                <w:lang w:val="en-GB"/>
              </w:rPr>
              <w:br/>
              <w:t>)</w:t>
            </w:r>
          </w:p>
        </w:tc>
      </w:tr>
      <w:tr w:rsidR="003218CD" w:rsidRPr="003218CD" w14:paraId="2EAC2E4E" w14:textId="77777777" w:rsidTr="003218CD">
        <w:tc>
          <w:tcPr>
            <w:tcW w:w="4554" w:type="dxa"/>
          </w:tcPr>
          <w:p w14:paraId="3153C39F" w14:textId="77777777" w:rsidR="003218CD" w:rsidRPr="003218CD" w:rsidRDefault="003218CD" w:rsidP="003218CD">
            <w:pPr>
              <w:keepNext/>
              <w:widowControl w:val="0"/>
              <w:rPr>
                <w:rFonts w:cs="Arial"/>
                <w:snapToGrid w:val="0"/>
                <w:color w:val="0D0D0D" w:themeColor="text1" w:themeTint="F2"/>
                <w:szCs w:val="22"/>
                <w:lang w:val="en-GB"/>
              </w:rPr>
            </w:pPr>
          </w:p>
        </w:tc>
        <w:tc>
          <w:tcPr>
            <w:tcW w:w="4262" w:type="dxa"/>
          </w:tcPr>
          <w:p w14:paraId="75847384" w14:textId="77777777" w:rsidR="003218CD" w:rsidRPr="003218CD" w:rsidRDefault="003218CD" w:rsidP="003218CD">
            <w:pPr>
              <w:keepNext/>
              <w:widowControl w:val="0"/>
              <w:rPr>
                <w:rFonts w:cs="Arial"/>
                <w:i/>
                <w:iCs/>
                <w:snapToGrid w:val="0"/>
                <w:color w:val="0D0D0D" w:themeColor="text1" w:themeTint="F2"/>
                <w:szCs w:val="22"/>
                <w:lang w:val="en-GB"/>
              </w:rPr>
            </w:pPr>
          </w:p>
          <w:p w14:paraId="75508E1A" w14:textId="77777777" w:rsidR="003218CD" w:rsidRPr="003218CD" w:rsidRDefault="003218CD" w:rsidP="003218CD">
            <w:pPr>
              <w:keepNext/>
              <w:widowControl w:val="0"/>
              <w:rPr>
                <w:rFonts w:cs="Arial"/>
                <w:i/>
                <w:iCs/>
                <w:snapToGrid w:val="0"/>
                <w:color w:val="0D0D0D" w:themeColor="text1" w:themeTint="F2"/>
                <w:szCs w:val="22"/>
                <w:lang w:val="en-GB"/>
              </w:rPr>
            </w:pPr>
          </w:p>
          <w:p w14:paraId="2E688517" w14:textId="77777777" w:rsidR="003218CD" w:rsidRPr="003218CD" w:rsidRDefault="003218CD" w:rsidP="003218CD">
            <w:pPr>
              <w:keepNext/>
              <w:widowControl w:val="0"/>
              <w:rPr>
                <w:rFonts w:cs="Arial"/>
                <w:snapToGrid w:val="0"/>
                <w:color w:val="FF0000"/>
                <w:szCs w:val="22"/>
                <w:lang w:val="en-GB"/>
              </w:rPr>
            </w:pPr>
            <w:r w:rsidRPr="003218CD">
              <w:rPr>
                <w:rFonts w:cs="Arial"/>
                <w:snapToGrid w:val="0"/>
                <w:color w:val="FF0000"/>
                <w:szCs w:val="22"/>
                <w:lang w:val="en-GB"/>
              </w:rPr>
              <w:t>[Select Directors or Authorised Signatory options below]</w:t>
            </w:r>
          </w:p>
          <w:p w14:paraId="7AC690C1" w14:textId="77777777" w:rsidR="003218CD" w:rsidRPr="003218CD" w:rsidRDefault="003218CD" w:rsidP="003218CD">
            <w:pPr>
              <w:keepNext/>
              <w:widowControl w:val="0"/>
              <w:rPr>
                <w:rFonts w:cs="Arial"/>
                <w:iCs/>
                <w:snapToGrid w:val="0"/>
                <w:color w:val="0D0D0D" w:themeColor="text1" w:themeTint="F2"/>
                <w:szCs w:val="22"/>
                <w:lang w:val="en-GB"/>
              </w:rPr>
            </w:pPr>
          </w:p>
        </w:tc>
      </w:tr>
      <w:tr w:rsidR="003218CD" w:rsidRPr="003218CD" w14:paraId="68AE1B43" w14:textId="77777777" w:rsidTr="003218CD">
        <w:tc>
          <w:tcPr>
            <w:tcW w:w="4554" w:type="dxa"/>
          </w:tcPr>
          <w:p w14:paraId="1E793949" w14:textId="77777777" w:rsidR="003218CD" w:rsidRPr="003218CD" w:rsidRDefault="003218CD" w:rsidP="003218CD">
            <w:pPr>
              <w:keepNext/>
              <w:widowControl w:val="0"/>
              <w:rPr>
                <w:rFonts w:cs="Arial"/>
                <w:snapToGrid w:val="0"/>
                <w:color w:val="0D0D0D" w:themeColor="text1" w:themeTint="F2"/>
                <w:szCs w:val="22"/>
                <w:lang w:val="en-GB"/>
              </w:rPr>
            </w:pPr>
          </w:p>
        </w:tc>
        <w:tc>
          <w:tcPr>
            <w:tcW w:w="4262" w:type="dxa"/>
          </w:tcPr>
          <w:p w14:paraId="2B975BEB" w14:textId="77777777" w:rsidR="003218CD" w:rsidRPr="003218CD" w:rsidRDefault="003218CD" w:rsidP="003218CD">
            <w:pPr>
              <w:keepNext/>
              <w:widowControl w:val="0"/>
              <w:rPr>
                <w:rFonts w:cs="Arial"/>
                <w:iCs/>
                <w:snapToGrid w:val="0"/>
                <w:color w:val="0D0D0D" w:themeColor="text1" w:themeTint="F2"/>
                <w:szCs w:val="22"/>
                <w:lang w:val="en-GB"/>
              </w:rPr>
            </w:pPr>
            <w:r w:rsidRPr="003218CD">
              <w:rPr>
                <w:rFonts w:cs="Arial"/>
                <w:iCs/>
                <w:snapToGrid w:val="0"/>
                <w:color w:val="0D0D0D" w:themeColor="text1" w:themeTint="F2"/>
                <w:szCs w:val="22"/>
                <w:lang w:val="en-GB"/>
              </w:rPr>
              <w:t>Director or Authorised Signatory</w:t>
            </w:r>
          </w:p>
        </w:tc>
      </w:tr>
      <w:tr w:rsidR="003218CD" w:rsidRPr="003218CD" w14:paraId="25935F59" w14:textId="77777777" w:rsidTr="003218CD">
        <w:tc>
          <w:tcPr>
            <w:tcW w:w="4554" w:type="dxa"/>
          </w:tcPr>
          <w:p w14:paraId="7A58D1D2" w14:textId="77777777" w:rsidR="003218CD" w:rsidRPr="003218CD" w:rsidRDefault="003218CD" w:rsidP="003218CD">
            <w:pPr>
              <w:keepNext/>
              <w:widowControl w:val="0"/>
              <w:rPr>
                <w:rFonts w:cs="Arial"/>
                <w:snapToGrid w:val="0"/>
                <w:color w:val="0D0D0D" w:themeColor="text1" w:themeTint="F2"/>
                <w:szCs w:val="22"/>
                <w:lang w:val="en-GB"/>
              </w:rPr>
            </w:pPr>
          </w:p>
        </w:tc>
        <w:tc>
          <w:tcPr>
            <w:tcW w:w="4262" w:type="dxa"/>
          </w:tcPr>
          <w:p w14:paraId="3C76687D" w14:textId="77777777" w:rsidR="003218CD" w:rsidRPr="003218CD" w:rsidRDefault="003218CD" w:rsidP="003218CD">
            <w:pPr>
              <w:keepNext/>
              <w:widowControl w:val="0"/>
              <w:rPr>
                <w:rFonts w:cs="Arial"/>
                <w:iCs/>
                <w:snapToGrid w:val="0"/>
                <w:color w:val="0D0D0D" w:themeColor="text1" w:themeTint="F2"/>
                <w:szCs w:val="22"/>
                <w:lang w:val="en-GB"/>
              </w:rPr>
            </w:pPr>
          </w:p>
        </w:tc>
      </w:tr>
      <w:tr w:rsidR="003218CD" w:rsidRPr="003218CD" w14:paraId="6B00D386" w14:textId="77777777" w:rsidTr="003218CD">
        <w:tc>
          <w:tcPr>
            <w:tcW w:w="4554" w:type="dxa"/>
          </w:tcPr>
          <w:p w14:paraId="21BDAE4E" w14:textId="77777777" w:rsidR="003218CD" w:rsidRPr="003218CD" w:rsidRDefault="003218CD" w:rsidP="003218CD">
            <w:pPr>
              <w:keepNext/>
              <w:widowControl w:val="0"/>
              <w:rPr>
                <w:rFonts w:cs="Arial"/>
                <w:snapToGrid w:val="0"/>
                <w:color w:val="0D0D0D" w:themeColor="text1" w:themeTint="F2"/>
                <w:szCs w:val="22"/>
                <w:lang w:val="en-GB"/>
              </w:rPr>
            </w:pPr>
          </w:p>
        </w:tc>
        <w:tc>
          <w:tcPr>
            <w:tcW w:w="4262" w:type="dxa"/>
          </w:tcPr>
          <w:p w14:paraId="04D49911" w14:textId="77777777" w:rsidR="003218CD" w:rsidRPr="003218CD" w:rsidRDefault="003218CD" w:rsidP="003218CD">
            <w:pPr>
              <w:keepNext/>
              <w:widowControl w:val="0"/>
              <w:rPr>
                <w:rFonts w:cs="Arial"/>
                <w:iCs/>
                <w:snapToGrid w:val="0"/>
                <w:color w:val="0D0D0D" w:themeColor="text1" w:themeTint="F2"/>
                <w:szCs w:val="22"/>
                <w:lang w:val="en-GB"/>
              </w:rPr>
            </w:pPr>
            <w:r w:rsidRPr="003218CD">
              <w:rPr>
                <w:rFonts w:cs="Arial"/>
                <w:iCs/>
                <w:snapToGrid w:val="0"/>
                <w:color w:val="0D0D0D" w:themeColor="text1" w:themeTint="F2"/>
                <w:szCs w:val="22"/>
                <w:lang w:val="en-GB"/>
              </w:rPr>
              <w:t>Director/Secretary or Authorised Signatory</w:t>
            </w:r>
          </w:p>
        </w:tc>
      </w:tr>
    </w:tbl>
    <w:p w14:paraId="19BFBE48" w14:textId="77777777" w:rsidR="003218CD" w:rsidRPr="003218CD" w:rsidRDefault="003218CD" w:rsidP="003218CD">
      <w:pPr>
        <w:spacing w:before="100" w:beforeAutospacing="1" w:after="100" w:afterAutospacing="1"/>
        <w:rPr>
          <w:rFonts w:ascii="Times New Roman" w:hAnsi="Times New Roman" w:cs="Arial"/>
          <w:bCs/>
          <w:sz w:val="24"/>
          <w:szCs w:val="22"/>
          <w:lang w:val="en-GB" w:eastAsia="zh-CN"/>
        </w:rPr>
      </w:pPr>
    </w:p>
    <w:p w14:paraId="6BF39AB5" w14:textId="77777777" w:rsidR="003218CD" w:rsidRPr="003218CD" w:rsidRDefault="003218CD" w:rsidP="003218CD">
      <w:pPr>
        <w:rPr>
          <w:rFonts w:cs="Arial"/>
          <w:b/>
          <w:color w:val="FF0000"/>
          <w:sz w:val="24"/>
          <w:lang w:val="en-GB" w:eastAsia="en-GB"/>
        </w:rPr>
      </w:pPr>
      <w:r w:rsidRPr="003218CD">
        <w:rPr>
          <w:rFonts w:cs="Arial"/>
          <w:b/>
          <w:color w:val="FF0000"/>
          <w:sz w:val="24"/>
          <w:lang w:val="en-GB" w:eastAsia="en-GB"/>
        </w:rPr>
        <w:t>[Customer guidance concerning the options for how a company may need to sign can be obtained from Crown Commercial Service.  Contracting Authorities will need to check with the relevant company as to which option is required].</w:t>
      </w:r>
    </w:p>
    <w:p w14:paraId="4669F0BB" w14:textId="77777777" w:rsidR="00276B89" w:rsidRDefault="00276B89" w:rsidP="00276B89">
      <w:pPr>
        <w:pStyle w:val="CCSStyle1"/>
        <w:numPr>
          <w:ilvl w:val="0"/>
          <w:numId w:val="0"/>
        </w:numPr>
        <w:ind w:left="1287" w:hanging="360"/>
      </w:pPr>
    </w:p>
    <w:p w14:paraId="69452161" w14:textId="77777777" w:rsidR="00276B89" w:rsidRDefault="00276B89" w:rsidP="00276B89">
      <w:pPr>
        <w:pStyle w:val="CCSStyle1"/>
        <w:numPr>
          <w:ilvl w:val="0"/>
          <w:numId w:val="0"/>
        </w:numPr>
        <w:ind w:left="1287" w:hanging="360"/>
      </w:pPr>
    </w:p>
    <w:p w14:paraId="1C1E7236" w14:textId="77777777" w:rsidR="00276B89" w:rsidRDefault="00276B89" w:rsidP="00276B89">
      <w:pPr>
        <w:pStyle w:val="CCSStyle1"/>
        <w:numPr>
          <w:ilvl w:val="0"/>
          <w:numId w:val="0"/>
        </w:numPr>
        <w:ind w:left="1287" w:hanging="360"/>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5C748D0F" w14:textId="77777777" w:rsidR="00276B89" w:rsidRDefault="00276B89" w:rsidP="00276B89">
      <w:pPr>
        <w:pStyle w:val="CCSStyle1"/>
        <w:numPr>
          <w:ilvl w:val="0"/>
          <w:numId w:val="0"/>
        </w:numPr>
        <w:ind w:left="1287" w:hanging="360"/>
      </w:pPr>
    </w:p>
    <w:p w14:paraId="7E546252" w14:textId="77777777" w:rsidR="00276B89" w:rsidRDefault="00276B89" w:rsidP="00276B89">
      <w:pPr>
        <w:pStyle w:val="CCSStyle1"/>
        <w:numPr>
          <w:ilvl w:val="0"/>
          <w:numId w:val="0"/>
        </w:numPr>
        <w:ind w:left="1287" w:hanging="360"/>
      </w:pPr>
    </w:p>
    <w:p w14:paraId="064CD6E2" w14:textId="77777777" w:rsidR="00276B89" w:rsidRDefault="00276B89" w:rsidP="00276B89">
      <w:pPr>
        <w:pStyle w:val="CCSStyle1"/>
        <w:numPr>
          <w:ilvl w:val="0"/>
          <w:numId w:val="0"/>
        </w:numPr>
        <w:ind w:left="1287" w:hanging="360"/>
      </w:pPr>
    </w:p>
    <w:p w14:paraId="4CDC4F94" w14:textId="77777777" w:rsidR="00276B89" w:rsidRDefault="00276B89" w:rsidP="00276B89">
      <w:pPr>
        <w:pStyle w:val="CCSStyle1"/>
        <w:numPr>
          <w:ilvl w:val="0"/>
          <w:numId w:val="0"/>
        </w:numPr>
        <w:ind w:left="1287" w:hanging="360"/>
      </w:pPr>
    </w:p>
    <w:p w14:paraId="3AE5B270" w14:textId="77777777" w:rsidR="00276B89" w:rsidRDefault="00276B89" w:rsidP="00276B89">
      <w:pPr>
        <w:pStyle w:val="CCSStyle1"/>
        <w:numPr>
          <w:ilvl w:val="0"/>
          <w:numId w:val="0"/>
        </w:numPr>
        <w:ind w:left="1287" w:hanging="360"/>
      </w:pPr>
    </w:p>
    <w:p w14:paraId="69F414DC" w14:textId="77777777" w:rsidR="00276B89" w:rsidRPr="00276B89" w:rsidRDefault="00276B89" w:rsidP="00276B89">
      <w:pPr>
        <w:pStyle w:val="CCSStyle1"/>
      </w:pPr>
      <w:bookmarkStart w:id="4" w:name="_Toc450730232"/>
      <w:bookmarkStart w:id="5" w:name="_Toc450816111"/>
      <w:bookmarkStart w:id="6" w:name="_Toc449430023"/>
      <w:r w:rsidRPr="00276B89">
        <w:lastRenderedPageBreak/>
        <w:t>PROFESSIONAL SERVICES CONTRACT ANNEX B - CONDITIONS OF CONTRACT</w:t>
      </w:r>
      <w:bookmarkEnd w:id="4"/>
      <w:bookmarkEnd w:id="5"/>
      <w:bookmarkEnd w:id="6"/>
    </w:p>
    <w:p w14:paraId="53D12259" w14:textId="77777777" w:rsidR="00276B89" w:rsidRDefault="00276B89" w:rsidP="00D77D0C">
      <w:pPr>
        <w:pStyle w:val="GPSL1SCHEDULEHeading"/>
      </w:pPr>
      <w:bookmarkStart w:id="7" w:name="_Toc449104499"/>
      <w:bookmarkStart w:id="8" w:name="_Toc449430024"/>
      <w:r w:rsidRPr="006142A6">
        <w:t>NEC3 PROFESSIONAL ServiceS Contract (April 2013) Core Clauses</w:t>
      </w:r>
      <w:bookmarkEnd w:id="7"/>
      <w:bookmarkEnd w:id="8"/>
    </w:p>
    <w:p w14:paraId="066DE2FD" w14:textId="47A5D491" w:rsidR="003D21F4" w:rsidRPr="00081958" w:rsidRDefault="00276B89" w:rsidP="003D21F4">
      <w:pPr>
        <w:ind w:left="1080"/>
        <w:rPr>
          <w:rFonts w:cs="Arial"/>
          <w:i/>
          <w:iCs/>
          <w:highlight w:val="yellow"/>
        </w:rPr>
      </w:pPr>
      <w:bookmarkStart w:id="9" w:name="_Toc449104500"/>
      <w:bookmarkStart w:id="10" w:name="_Toc449430025"/>
      <w:r w:rsidRPr="007E0DAC">
        <w:rPr>
          <w:rFonts w:eastAsia="Calibri"/>
          <w:b/>
          <w:highlight w:val="yellow"/>
        </w:rPr>
        <w:t>[</w:t>
      </w:r>
      <w:r w:rsidR="003D21F4" w:rsidRPr="00081958">
        <w:rPr>
          <w:rFonts w:eastAsia="Calibri" w:cs="Arial"/>
          <w:i/>
          <w:caps/>
          <w:highlight w:val="yellow"/>
        </w:rPr>
        <w:t xml:space="preserve">  </w:t>
      </w:r>
      <w:r w:rsidR="003D21F4" w:rsidRPr="00081958">
        <w:rPr>
          <w:rFonts w:cs="Arial"/>
          <w:i/>
          <w:iCs/>
          <w:highlight w:val="yellow"/>
        </w:rPr>
        <w:t>The terms and conditions of contract applied at call-off for the Traffic Management Technology 2 Framework Agreement are the core clauses of the NEC Professional Services (PSC) contract.</w:t>
      </w:r>
    </w:p>
    <w:p w14:paraId="40A9C818" w14:textId="77777777" w:rsidR="003D21F4" w:rsidRPr="00081958" w:rsidRDefault="003D21F4" w:rsidP="003D21F4">
      <w:pPr>
        <w:ind w:left="1080"/>
        <w:rPr>
          <w:rFonts w:cs="Arial"/>
          <w:i/>
          <w:iCs/>
          <w:highlight w:val="yellow"/>
        </w:rPr>
      </w:pPr>
    </w:p>
    <w:p w14:paraId="5AD605C0" w14:textId="3FD89AD7" w:rsidR="003D21F4" w:rsidRPr="00081958" w:rsidRDefault="003D21F4" w:rsidP="003D21F4">
      <w:pPr>
        <w:ind w:left="1080"/>
        <w:rPr>
          <w:rFonts w:cs="Arial"/>
          <w:i/>
          <w:iCs/>
          <w:highlight w:val="yellow"/>
        </w:rPr>
      </w:pPr>
      <w:r w:rsidRPr="00081958">
        <w:rPr>
          <w:rFonts w:cs="Arial"/>
          <w:i/>
          <w:iCs/>
          <w:highlight w:val="yellow"/>
        </w:rPr>
        <w:t>Access to the NEC suite of contracts, including</w:t>
      </w:r>
      <w:r w:rsidRPr="007E0DAC">
        <w:rPr>
          <w:b/>
          <w:highlight w:val="yellow"/>
        </w:rPr>
        <w:t xml:space="preserve"> guidance </w:t>
      </w:r>
      <w:r w:rsidRPr="00081958">
        <w:rPr>
          <w:rFonts w:cs="Arial"/>
          <w:i/>
          <w:iCs/>
          <w:highlight w:val="yellow"/>
        </w:rPr>
        <w:t xml:space="preserve">and membership details can be found via the NEC Website: </w:t>
      </w:r>
      <w:hyperlink r:id="rId8" w:history="1">
        <w:r w:rsidRPr="00081958">
          <w:rPr>
            <w:rStyle w:val="Hyperlink"/>
            <w:rFonts w:cs="Arial"/>
            <w:i/>
            <w:iCs/>
            <w:highlight w:val="yellow"/>
          </w:rPr>
          <w:t>https://www.neccontract.com/</w:t>
        </w:r>
      </w:hyperlink>
    </w:p>
    <w:p w14:paraId="5FA776CE" w14:textId="77777777" w:rsidR="003D21F4" w:rsidRPr="00081958" w:rsidRDefault="003D21F4" w:rsidP="003D21F4">
      <w:pPr>
        <w:ind w:left="1080"/>
        <w:rPr>
          <w:rFonts w:cs="Arial"/>
          <w:i/>
          <w:iCs/>
          <w:highlight w:val="yellow"/>
        </w:rPr>
      </w:pPr>
    </w:p>
    <w:p w14:paraId="3685B7CB" w14:textId="73B8ED9D" w:rsidR="003D21F4" w:rsidRPr="00081958" w:rsidRDefault="003D21F4" w:rsidP="003D21F4">
      <w:pPr>
        <w:ind w:left="1080"/>
        <w:rPr>
          <w:rFonts w:cs="Arial"/>
          <w:i/>
          <w:iCs/>
          <w:highlight w:val="yellow"/>
        </w:rPr>
      </w:pPr>
      <w:r w:rsidRPr="00081958">
        <w:rPr>
          <w:rFonts w:cs="Arial"/>
          <w:i/>
          <w:iCs/>
          <w:highlight w:val="yellow"/>
        </w:rPr>
        <w:t>Additionally, Crown Commercial Service has worked together with NEC to provide discounted</w:t>
      </w:r>
      <w:r w:rsidRPr="007E0DAC">
        <w:rPr>
          <w:b/>
          <w:highlight w:val="yellow"/>
        </w:rPr>
        <w:t xml:space="preserve"> access to </w:t>
      </w:r>
      <w:r w:rsidRPr="00081958">
        <w:rPr>
          <w:rFonts w:cs="Arial"/>
          <w:i/>
          <w:iCs/>
          <w:highlight w:val="yellow"/>
        </w:rPr>
        <w:t>the suite of contracts.  Further information can be found on the TMT2 Framework Agreement Webpage:</w:t>
      </w:r>
    </w:p>
    <w:p w14:paraId="42E8C35C" w14:textId="77777777" w:rsidR="003D21F4" w:rsidRPr="00081958" w:rsidRDefault="003D21F4" w:rsidP="003D21F4">
      <w:pPr>
        <w:ind w:left="1080"/>
        <w:rPr>
          <w:rFonts w:cs="Arial"/>
          <w:i/>
          <w:iCs/>
          <w:highlight w:val="yellow"/>
        </w:rPr>
      </w:pPr>
    </w:p>
    <w:p w14:paraId="769B6760" w14:textId="77777777" w:rsidR="003D21F4" w:rsidRPr="00081958" w:rsidRDefault="001670CE" w:rsidP="003D21F4">
      <w:pPr>
        <w:ind w:left="1080"/>
        <w:rPr>
          <w:rFonts w:cs="Arial"/>
          <w:i/>
          <w:iCs/>
          <w:highlight w:val="yellow"/>
        </w:rPr>
      </w:pPr>
      <w:hyperlink r:id="rId9" w:history="1">
        <w:r w:rsidR="003D21F4" w:rsidRPr="00081958">
          <w:rPr>
            <w:rStyle w:val="Hyperlink"/>
            <w:rFonts w:cs="Arial"/>
            <w:i/>
            <w:iCs/>
            <w:highlight w:val="yellow"/>
          </w:rPr>
          <w:t>http://ccs-agreements.cabinetoffice.gov.uk/contracts/rm1089</w:t>
        </w:r>
      </w:hyperlink>
    </w:p>
    <w:p w14:paraId="42D9CE9A" w14:textId="77777777" w:rsidR="003D21F4" w:rsidRPr="00081958" w:rsidRDefault="003D21F4" w:rsidP="003D21F4">
      <w:pPr>
        <w:ind w:left="1080"/>
        <w:rPr>
          <w:rFonts w:cs="Arial"/>
          <w:i/>
          <w:iCs/>
          <w:highlight w:val="yellow"/>
        </w:rPr>
      </w:pPr>
    </w:p>
    <w:p w14:paraId="38D7C608" w14:textId="7551E870" w:rsidR="003D21F4" w:rsidRPr="00081958" w:rsidRDefault="003D21F4" w:rsidP="003D21F4">
      <w:pPr>
        <w:ind w:left="1080"/>
        <w:rPr>
          <w:rFonts w:ascii="Calibri" w:hAnsi="Calibri"/>
          <w:b/>
        </w:rPr>
      </w:pPr>
      <w:r w:rsidRPr="00081958">
        <w:rPr>
          <w:rFonts w:cs="Arial"/>
          <w:i/>
          <w:iCs/>
          <w:highlight w:val="yellow"/>
        </w:rPr>
        <w:t>Customers are able to select the most appropriate optional Z clauses and include additional Z clauses that meet their requirement.</w:t>
      </w:r>
      <w:r w:rsidR="00081958">
        <w:rPr>
          <w:rFonts w:cs="Arial"/>
          <w:b/>
          <w:iCs/>
        </w:rPr>
        <w:t>]</w:t>
      </w:r>
    </w:p>
    <w:p w14:paraId="48D503D0" w14:textId="77777777" w:rsidR="003D21F4" w:rsidRDefault="003D21F4" w:rsidP="003D21F4">
      <w:pPr>
        <w:rPr>
          <w:lang w:val="en-GB"/>
        </w:rPr>
      </w:pPr>
    </w:p>
    <w:p w14:paraId="2F001369" w14:textId="77777777" w:rsidR="003D21F4" w:rsidRDefault="003D21F4" w:rsidP="003D21F4">
      <w:pPr>
        <w:rPr>
          <w:color w:val="1F497D"/>
        </w:rPr>
      </w:pPr>
    </w:p>
    <w:bookmarkEnd w:id="9"/>
    <w:bookmarkEnd w:id="10"/>
    <w:p w14:paraId="191F95CA" w14:textId="14AB22FE" w:rsidR="00276B89" w:rsidRPr="007E0DAC" w:rsidRDefault="00276B89" w:rsidP="007E0DAC">
      <w:pPr>
        <w:rPr>
          <w:b/>
        </w:rPr>
      </w:pPr>
      <w:r w:rsidRPr="007E0DAC">
        <w:rPr>
          <w:b/>
        </w:rPr>
        <w:t xml:space="preserve"> </w:t>
      </w:r>
    </w:p>
    <w:p w14:paraId="6BC2179C" w14:textId="77777777" w:rsidR="00276B89" w:rsidRDefault="00276B89" w:rsidP="00D77D0C">
      <w:pPr>
        <w:pStyle w:val="CCSStyle1"/>
        <w:numPr>
          <w:ilvl w:val="0"/>
          <w:numId w:val="0"/>
        </w:numPr>
        <w:ind w:left="1287" w:hanging="360"/>
      </w:pPr>
    </w:p>
    <w:p w14:paraId="1010A27A" w14:textId="77777777" w:rsidR="00276B89" w:rsidRDefault="00276B89" w:rsidP="00276B89">
      <w:pPr>
        <w:pStyle w:val="GPSSectionHeading"/>
        <w:numPr>
          <w:ilvl w:val="0"/>
          <w:numId w:val="0"/>
        </w:numPr>
        <w:ind w:left="567" w:hanging="567"/>
      </w:pPr>
    </w:p>
    <w:p w14:paraId="6935DDE3" w14:textId="77777777" w:rsidR="00276B89" w:rsidRDefault="00276B89" w:rsidP="00276B89">
      <w:pPr>
        <w:pStyle w:val="GPSSectionHeading"/>
        <w:numPr>
          <w:ilvl w:val="0"/>
          <w:numId w:val="0"/>
        </w:numPr>
        <w:ind w:left="567" w:hanging="567"/>
      </w:pPr>
    </w:p>
    <w:p w14:paraId="528E36D0" w14:textId="77777777" w:rsidR="00276B89" w:rsidRDefault="00276B89" w:rsidP="00276B89">
      <w:pPr>
        <w:pStyle w:val="GPSSectionHeading"/>
        <w:numPr>
          <w:ilvl w:val="0"/>
          <w:numId w:val="0"/>
        </w:numPr>
        <w:ind w:left="567" w:hanging="567"/>
      </w:pPr>
    </w:p>
    <w:p w14:paraId="34D9B23D" w14:textId="77777777" w:rsidR="00276B89" w:rsidRDefault="00276B89" w:rsidP="00276B89">
      <w:pPr>
        <w:pStyle w:val="GPSSectionHeading"/>
        <w:numPr>
          <w:ilvl w:val="0"/>
          <w:numId w:val="0"/>
        </w:numPr>
        <w:ind w:left="567" w:hanging="567"/>
      </w:pPr>
    </w:p>
    <w:p w14:paraId="1E979E7C" w14:textId="77777777" w:rsidR="00276B89" w:rsidRDefault="00276B89" w:rsidP="00276B89">
      <w:pPr>
        <w:pStyle w:val="GPSSectionHeading"/>
        <w:numPr>
          <w:ilvl w:val="0"/>
          <w:numId w:val="0"/>
        </w:numPr>
        <w:ind w:left="567" w:hanging="567"/>
      </w:pPr>
    </w:p>
    <w:p w14:paraId="39A7CA19" w14:textId="77777777" w:rsidR="00276B89" w:rsidRDefault="00276B89" w:rsidP="00276B89">
      <w:pPr>
        <w:pStyle w:val="GPSSectionHeading"/>
        <w:numPr>
          <w:ilvl w:val="0"/>
          <w:numId w:val="0"/>
        </w:numPr>
        <w:ind w:left="567" w:hanging="567"/>
      </w:pPr>
    </w:p>
    <w:p w14:paraId="7500ECC2" w14:textId="77777777" w:rsidR="00276B89" w:rsidRDefault="00276B89" w:rsidP="00276B89">
      <w:pPr>
        <w:pStyle w:val="GPSSectionHeading"/>
        <w:numPr>
          <w:ilvl w:val="0"/>
          <w:numId w:val="0"/>
        </w:numPr>
        <w:ind w:left="567" w:hanging="567"/>
      </w:pPr>
    </w:p>
    <w:p w14:paraId="3F87B9D9" w14:textId="77777777" w:rsidR="00276B89" w:rsidRDefault="00276B89" w:rsidP="00276B89">
      <w:pPr>
        <w:pStyle w:val="GPSSectionHeading"/>
        <w:numPr>
          <w:ilvl w:val="0"/>
          <w:numId w:val="0"/>
        </w:numPr>
        <w:ind w:left="567" w:hanging="567"/>
      </w:pPr>
    </w:p>
    <w:p w14:paraId="54F19EE9" w14:textId="77777777" w:rsidR="00276B89" w:rsidRDefault="00276B89" w:rsidP="00276B89">
      <w:pPr>
        <w:pStyle w:val="GPSSectionHeading"/>
        <w:numPr>
          <w:ilvl w:val="0"/>
          <w:numId w:val="0"/>
        </w:numPr>
        <w:ind w:left="567" w:hanging="567"/>
      </w:pPr>
    </w:p>
    <w:p w14:paraId="546A2BC2" w14:textId="77777777" w:rsidR="00276B89" w:rsidRDefault="00276B89" w:rsidP="00276B89">
      <w:pPr>
        <w:pStyle w:val="GPSSectionHeading"/>
        <w:numPr>
          <w:ilvl w:val="0"/>
          <w:numId w:val="0"/>
        </w:numPr>
        <w:ind w:left="567" w:hanging="567"/>
      </w:pPr>
    </w:p>
    <w:p w14:paraId="081D8686" w14:textId="77777777" w:rsidR="00276B89" w:rsidRDefault="00276B89" w:rsidP="00276B89">
      <w:pPr>
        <w:pStyle w:val="GPSSectionHeading"/>
        <w:numPr>
          <w:ilvl w:val="0"/>
          <w:numId w:val="0"/>
        </w:numPr>
        <w:ind w:left="567" w:hanging="567"/>
      </w:pPr>
    </w:p>
    <w:p w14:paraId="6FBE7C5F" w14:textId="77777777" w:rsidR="00276B89" w:rsidRDefault="00276B89" w:rsidP="00276B89">
      <w:pPr>
        <w:pStyle w:val="GPSSectionHeading"/>
        <w:numPr>
          <w:ilvl w:val="0"/>
          <w:numId w:val="0"/>
        </w:numPr>
        <w:ind w:left="567" w:hanging="567"/>
      </w:pPr>
    </w:p>
    <w:p w14:paraId="79B64377" w14:textId="77777777" w:rsidR="00276B89" w:rsidRPr="00D77D0C" w:rsidRDefault="00276B89" w:rsidP="00D77D0C">
      <w:pPr>
        <w:pStyle w:val="GPSSectionHeading"/>
        <w:numPr>
          <w:ilvl w:val="0"/>
          <w:numId w:val="0"/>
        </w:numPr>
        <w:ind w:left="567" w:hanging="567"/>
        <w:rPr>
          <w:b w:val="0"/>
        </w:rPr>
      </w:pPr>
    </w:p>
    <w:p w14:paraId="60472F47" w14:textId="77777777" w:rsidR="00276B89" w:rsidRPr="00D77D0C" w:rsidRDefault="00276B89" w:rsidP="00D77D0C">
      <w:pPr>
        <w:pStyle w:val="GPSSectionHeading"/>
        <w:numPr>
          <w:ilvl w:val="0"/>
          <w:numId w:val="0"/>
        </w:numPr>
        <w:ind w:left="567" w:hanging="567"/>
        <w:rPr>
          <w:b w:val="0"/>
        </w:rPr>
      </w:pPr>
    </w:p>
    <w:p w14:paraId="25EDAB29" w14:textId="77777777" w:rsidR="00276B89" w:rsidRPr="00D77D0C" w:rsidRDefault="00276B89" w:rsidP="00D77D0C">
      <w:pPr>
        <w:pStyle w:val="GPSSectionHeading"/>
        <w:numPr>
          <w:ilvl w:val="0"/>
          <w:numId w:val="0"/>
        </w:numPr>
        <w:ind w:left="567" w:hanging="567"/>
        <w:rPr>
          <w:b w:val="0"/>
        </w:rPr>
      </w:pPr>
    </w:p>
    <w:p w14:paraId="51460E9C" w14:textId="77777777" w:rsidR="00535D3F" w:rsidRDefault="00535D3F">
      <w:pPr>
        <w:rPr>
          <w:color w:val="0066CC"/>
        </w:rPr>
      </w:pPr>
    </w:p>
    <w:p w14:paraId="07AB4DF8" w14:textId="77777777" w:rsidR="00535D3F" w:rsidRDefault="00276B89" w:rsidP="00276B89">
      <w:pPr>
        <w:pStyle w:val="CCSStyle1"/>
      </w:pPr>
      <w:bookmarkStart w:id="11" w:name="_Toc436126687"/>
      <w:bookmarkStart w:id="12" w:name="_Toc450730233"/>
      <w:bookmarkStart w:id="13" w:name="_Toc450816112"/>
      <w:bookmarkStart w:id="14" w:name="_Toc449430026"/>
      <w:r>
        <w:rPr>
          <w:rStyle w:val="GPSSectionHeadingChar"/>
          <w:rFonts w:eastAsia="Calibri"/>
          <w:b/>
          <w:caps/>
        </w:rPr>
        <w:t>PROFESSIONAL SERVICES CONTRACT ANNEX C - CONTRACT DATA PARTS ONE AND TWO</w:t>
      </w:r>
      <w:bookmarkEnd w:id="11"/>
      <w:bookmarkEnd w:id="12"/>
      <w:bookmarkEnd w:id="13"/>
      <w:bookmarkEnd w:id="14"/>
    </w:p>
    <w:p w14:paraId="51DAC7A8" w14:textId="77777777" w:rsidR="009969AE" w:rsidRDefault="009969AE">
      <w:pPr>
        <w:jc w:val="center"/>
        <w:rPr>
          <w:b/>
          <w:bCs/>
          <w:sz w:val="44"/>
        </w:rPr>
      </w:pPr>
      <w:r>
        <w:rPr>
          <w:b/>
          <w:bCs/>
          <w:sz w:val="44"/>
        </w:rPr>
        <w:t xml:space="preserve">Professional Services Contract </w:t>
      </w:r>
    </w:p>
    <w:p w14:paraId="512A6A72" w14:textId="77777777" w:rsidR="00535D3F" w:rsidRDefault="00535D3F">
      <w:pPr>
        <w:jc w:val="center"/>
        <w:rPr>
          <w:b/>
          <w:bCs/>
          <w:sz w:val="44"/>
        </w:rPr>
      </w:pPr>
      <w:r>
        <w:rPr>
          <w:b/>
          <w:bCs/>
          <w:sz w:val="44"/>
        </w:rPr>
        <w:t>Contract Data</w:t>
      </w:r>
    </w:p>
    <w:p w14:paraId="63427F43" w14:textId="77777777" w:rsidR="00535D3F" w:rsidRDefault="00535D3F">
      <w:pPr>
        <w:jc w:val="center"/>
        <w:rPr>
          <w:b/>
          <w:bCs/>
          <w:sz w:val="44"/>
        </w:rPr>
      </w:pPr>
    </w:p>
    <w:tbl>
      <w:tblPr>
        <w:tblW w:w="9356" w:type="dxa"/>
        <w:tblInd w:w="-176" w:type="dxa"/>
        <w:tblLayout w:type="fixed"/>
        <w:tblLook w:val="04A0" w:firstRow="1" w:lastRow="0" w:firstColumn="1" w:lastColumn="0" w:noHBand="0" w:noVBand="1"/>
      </w:tblPr>
      <w:tblGrid>
        <w:gridCol w:w="2127"/>
        <w:gridCol w:w="2268"/>
        <w:gridCol w:w="1487"/>
        <w:gridCol w:w="1348"/>
        <w:gridCol w:w="2126"/>
      </w:tblGrid>
      <w:tr w:rsidR="00143E05" w14:paraId="248ACF77" w14:textId="77777777" w:rsidTr="00B67084">
        <w:trPr>
          <w:cantSplit/>
        </w:trPr>
        <w:tc>
          <w:tcPr>
            <w:tcW w:w="9356" w:type="dxa"/>
            <w:gridSpan w:val="5"/>
            <w:hideMark/>
          </w:tcPr>
          <w:p w14:paraId="0919241B" w14:textId="77777777" w:rsidR="00143E05" w:rsidRDefault="00143E05" w:rsidP="00B67084">
            <w:pPr>
              <w:pStyle w:val="Heading2"/>
              <w:jc w:val="left"/>
            </w:pPr>
            <w:bookmarkStart w:id="15" w:name="_Toc41895619"/>
            <w:bookmarkStart w:id="16" w:name="_Toc41896208"/>
            <w:bookmarkStart w:id="17" w:name="_Toc41896478"/>
            <w:bookmarkStart w:id="18" w:name="_Toc41896631"/>
            <w:bookmarkStart w:id="19" w:name="_Toc41895620"/>
            <w:bookmarkStart w:id="20" w:name="_Toc41896209"/>
            <w:bookmarkStart w:id="21" w:name="_Toc41896479"/>
            <w:bookmarkStart w:id="22" w:name="_Toc41896632"/>
            <w:bookmarkStart w:id="23" w:name="_Toc41895622"/>
            <w:bookmarkStart w:id="24" w:name="_Toc41896211"/>
            <w:bookmarkStart w:id="25" w:name="_Toc41896481"/>
            <w:bookmarkStart w:id="26" w:name="_Toc41896634"/>
            <w:bookmarkEnd w:id="15"/>
            <w:bookmarkEnd w:id="16"/>
            <w:bookmarkEnd w:id="17"/>
            <w:bookmarkEnd w:id="18"/>
            <w:bookmarkEnd w:id="19"/>
            <w:bookmarkEnd w:id="20"/>
            <w:bookmarkEnd w:id="21"/>
            <w:bookmarkEnd w:id="22"/>
            <w:bookmarkEnd w:id="23"/>
            <w:bookmarkEnd w:id="24"/>
            <w:bookmarkEnd w:id="25"/>
            <w:bookmarkEnd w:id="26"/>
            <w:r>
              <w:t xml:space="preserve">Part one – Data provided by the </w:t>
            </w:r>
            <w:r w:rsidRPr="00AC6F4D">
              <w:rPr>
                <w:i/>
                <w:iCs w:val="0"/>
              </w:rPr>
              <w:t>Employer</w:t>
            </w:r>
          </w:p>
        </w:tc>
      </w:tr>
      <w:tr w:rsidR="00143E05" w14:paraId="6AEB69D5" w14:textId="77777777" w:rsidTr="00D32221">
        <w:tc>
          <w:tcPr>
            <w:tcW w:w="2127" w:type="dxa"/>
            <w:hideMark/>
          </w:tcPr>
          <w:p w14:paraId="7C45CFC9" w14:textId="77777777" w:rsidR="00143E05" w:rsidRDefault="00143E05" w:rsidP="00B67084">
            <w:pPr>
              <w:pStyle w:val="Heading3CD"/>
            </w:pPr>
            <w:r>
              <w:t>1 General</w:t>
            </w:r>
          </w:p>
        </w:tc>
        <w:tc>
          <w:tcPr>
            <w:tcW w:w="7229" w:type="dxa"/>
            <w:gridSpan w:val="4"/>
            <w:hideMark/>
          </w:tcPr>
          <w:p w14:paraId="1D413DC5" w14:textId="77777777" w:rsidR="00143E05" w:rsidRDefault="00143E05" w:rsidP="009B0713">
            <w:pPr>
              <w:pStyle w:val="BulletCD"/>
              <w:numPr>
                <w:ilvl w:val="0"/>
                <w:numId w:val="19"/>
              </w:numPr>
              <w:rPr>
                <w:rFonts w:eastAsia="MS Mincho"/>
              </w:rPr>
            </w:pPr>
            <w:r>
              <w:rPr>
                <w:rFonts w:eastAsia="MS Mincho"/>
              </w:rPr>
              <w:t xml:space="preserve">The </w:t>
            </w:r>
            <w:r>
              <w:rPr>
                <w:rFonts w:eastAsia="MS Mincho"/>
                <w:i/>
                <w:iCs/>
              </w:rPr>
              <w:t>conditions of contract</w:t>
            </w:r>
            <w:r>
              <w:rPr>
                <w:rFonts w:eastAsia="MS Mincho"/>
              </w:rPr>
              <w:t xml:space="preserve"> are the core clauses and the clauses for main Option </w:t>
            </w:r>
            <w:r>
              <w:rPr>
                <w:rFonts w:eastAsia="MS Mincho"/>
                <w:color w:val="FF0000"/>
              </w:rPr>
              <w:t>[A, C E or G]</w:t>
            </w:r>
            <w:r>
              <w:rPr>
                <w:rFonts w:eastAsia="MS Mincho"/>
              </w:rPr>
              <w:t xml:space="preserve">, dispute resolution Option </w:t>
            </w:r>
            <w:r>
              <w:rPr>
                <w:rFonts w:eastAsia="MS Mincho"/>
                <w:color w:val="FF0000"/>
              </w:rPr>
              <w:t>[W1 or W2]</w:t>
            </w:r>
            <w:r>
              <w:rPr>
                <w:rFonts w:eastAsia="MS Mincho"/>
              </w:rPr>
              <w:t xml:space="preserve"> and secondary Options </w:t>
            </w:r>
            <w:r>
              <w:rPr>
                <w:rFonts w:eastAsia="MS Mincho"/>
                <w:color w:val="FF0000"/>
              </w:rPr>
              <w:t>[X1, X2, X3, X4, X5, X6, X7, X8, X9, X10, X11, X12, X13, X18, X20, Y(UK)1, Y(UK)2],</w:t>
            </w:r>
            <w:r>
              <w:rPr>
                <w:rFonts w:eastAsia="MS Mincho"/>
              </w:rPr>
              <w:t xml:space="preserve"> Y(UK)3 and Z of the NEC3 Professional Services Contract (April</w:t>
            </w:r>
            <w:r>
              <w:rPr>
                <w:szCs w:val="22"/>
              </w:rPr>
              <w:t xml:space="preserve"> 2013</w:t>
            </w:r>
            <w:r>
              <w:rPr>
                <w:rFonts w:eastAsia="MS Mincho"/>
              </w:rPr>
              <w:t>).</w:t>
            </w:r>
          </w:p>
        </w:tc>
      </w:tr>
      <w:tr w:rsidR="00143E05" w14:paraId="7B7612A4" w14:textId="77777777" w:rsidTr="00D32221">
        <w:trPr>
          <w:trHeight w:val="890"/>
        </w:trPr>
        <w:tc>
          <w:tcPr>
            <w:tcW w:w="2127" w:type="dxa"/>
          </w:tcPr>
          <w:p w14:paraId="64480437" w14:textId="77777777" w:rsidR="00143E05" w:rsidRDefault="00143E05" w:rsidP="00B67084">
            <w:pPr>
              <w:pStyle w:val="Heading3CD"/>
            </w:pPr>
          </w:p>
        </w:tc>
        <w:tc>
          <w:tcPr>
            <w:tcW w:w="7229" w:type="dxa"/>
            <w:gridSpan w:val="4"/>
            <w:hideMark/>
          </w:tcPr>
          <w:p w14:paraId="39D6AB4A" w14:textId="77777777" w:rsidR="00143E05" w:rsidRDefault="00143E05" w:rsidP="009B0713">
            <w:pPr>
              <w:pStyle w:val="BulletCD"/>
              <w:numPr>
                <w:ilvl w:val="0"/>
                <w:numId w:val="19"/>
              </w:numPr>
            </w:pPr>
            <w:r w:rsidRPr="002772BC">
              <w:t>The</w:t>
            </w:r>
            <w:r>
              <w:t xml:space="preserve"> </w:t>
            </w:r>
            <w:r w:rsidRPr="00AC6F4D">
              <w:rPr>
                <w:i/>
                <w:iCs/>
              </w:rPr>
              <w:t>Employer</w:t>
            </w:r>
            <w:r>
              <w:t xml:space="preserve"> is [                </w:t>
            </w:r>
            <w:r w:rsidR="00B41561">
              <w:t xml:space="preserve"> </w:t>
            </w:r>
            <w:r>
              <w:t xml:space="preserve">   ] </w:t>
            </w:r>
          </w:p>
        </w:tc>
      </w:tr>
      <w:tr w:rsidR="00143E05" w14:paraId="1DE22A12" w14:textId="77777777" w:rsidTr="00D32221">
        <w:tc>
          <w:tcPr>
            <w:tcW w:w="2127" w:type="dxa"/>
          </w:tcPr>
          <w:p w14:paraId="7BB618D5" w14:textId="77777777" w:rsidR="00143E05" w:rsidRDefault="00143E05" w:rsidP="00B67084">
            <w:pPr>
              <w:pStyle w:val="Heading3CD"/>
              <w:rPr>
                <w:bCs/>
                <w:i/>
                <w:iCs/>
                <w:color w:val="FF0000"/>
              </w:rPr>
            </w:pPr>
          </w:p>
        </w:tc>
        <w:tc>
          <w:tcPr>
            <w:tcW w:w="7229" w:type="dxa"/>
            <w:gridSpan w:val="4"/>
            <w:hideMark/>
          </w:tcPr>
          <w:p w14:paraId="13E39BF1" w14:textId="77777777" w:rsidR="00143E05" w:rsidRDefault="00143E05" w:rsidP="009B0713">
            <w:pPr>
              <w:pStyle w:val="BulletCD"/>
              <w:numPr>
                <w:ilvl w:val="0"/>
                <w:numId w:val="19"/>
              </w:numPr>
            </w:pPr>
            <w:r w:rsidRPr="001333F0">
              <w:t>The</w:t>
            </w:r>
            <w:r>
              <w:t xml:space="preserve"> </w:t>
            </w:r>
            <w:r w:rsidRPr="00AC6F4D">
              <w:rPr>
                <w:rFonts w:eastAsia="MS Mincho"/>
                <w:i/>
                <w:iCs/>
              </w:rPr>
              <w:t>Adjudicator</w:t>
            </w:r>
            <w:r>
              <w:t xml:space="preserve"> is the person chosen by the Parties from the list of </w:t>
            </w:r>
            <w:r w:rsidRPr="00AC6F4D">
              <w:rPr>
                <w:i/>
                <w:iCs/>
              </w:rPr>
              <w:t>Adjudicator</w:t>
            </w:r>
            <w:r>
              <w:t xml:space="preserve">s published by the Institution of Civil Engineers.  </w:t>
            </w:r>
            <w:r>
              <w:rPr>
                <w:i/>
                <w:color w:val="FF0000"/>
              </w:rPr>
              <w:t>[Replace with Chartered Institute of Arbitrators for non-engineering services]</w:t>
            </w:r>
          </w:p>
        </w:tc>
      </w:tr>
      <w:tr w:rsidR="00143E05" w14:paraId="08544EE9" w14:textId="77777777" w:rsidTr="00D32221">
        <w:tc>
          <w:tcPr>
            <w:tcW w:w="2127" w:type="dxa"/>
          </w:tcPr>
          <w:p w14:paraId="0874ACE4" w14:textId="77777777" w:rsidR="00143E05" w:rsidRDefault="00143E05" w:rsidP="00B67084">
            <w:pPr>
              <w:pStyle w:val="Heading3CD"/>
            </w:pPr>
          </w:p>
        </w:tc>
        <w:tc>
          <w:tcPr>
            <w:tcW w:w="7229" w:type="dxa"/>
            <w:gridSpan w:val="4"/>
            <w:hideMark/>
          </w:tcPr>
          <w:p w14:paraId="7F194AB7" w14:textId="77777777" w:rsidR="00143E05" w:rsidRDefault="00143E05" w:rsidP="009B0713">
            <w:pPr>
              <w:pStyle w:val="BulletCD"/>
              <w:numPr>
                <w:ilvl w:val="0"/>
                <w:numId w:val="19"/>
              </w:numPr>
            </w:pPr>
            <w:r w:rsidRPr="001333F0">
              <w:t>The</w:t>
            </w:r>
            <w:r>
              <w:t xml:space="preserve"> </w:t>
            </w:r>
            <w:r w:rsidRPr="001333F0">
              <w:rPr>
                <w:rFonts w:eastAsia="MS Mincho"/>
                <w:i/>
                <w:iCs/>
              </w:rPr>
              <w:t>services</w:t>
            </w:r>
            <w:r>
              <w:rPr>
                <w:i/>
                <w:iCs/>
              </w:rPr>
              <w:t xml:space="preserve"> </w:t>
            </w:r>
            <w:r>
              <w:t xml:space="preserve">are </w:t>
            </w:r>
            <w:r>
              <w:rPr>
                <w:color w:val="FF0000"/>
              </w:rPr>
              <w:t>[….].</w:t>
            </w:r>
          </w:p>
        </w:tc>
      </w:tr>
      <w:tr w:rsidR="00143E05" w14:paraId="51FA4168" w14:textId="77777777" w:rsidTr="00D32221">
        <w:tc>
          <w:tcPr>
            <w:tcW w:w="2127" w:type="dxa"/>
          </w:tcPr>
          <w:p w14:paraId="25640103" w14:textId="77777777" w:rsidR="00143E05" w:rsidRDefault="00143E05" w:rsidP="00B67084">
            <w:pPr>
              <w:pStyle w:val="Heading3CD"/>
            </w:pPr>
          </w:p>
        </w:tc>
        <w:tc>
          <w:tcPr>
            <w:tcW w:w="7229" w:type="dxa"/>
            <w:gridSpan w:val="4"/>
            <w:hideMark/>
          </w:tcPr>
          <w:p w14:paraId="088784B1" w14:textId="77777777" w:rsidR="00143E05" w:rsidRDefault="00143E05" w:rsidP="009B0713">
            <w:pPr>
              <w:pStyle w:val="BulletCD"/>
              <w:numPr>
                <w:ilvl w:val="0"/>
                <w:numId w:val="19"/>
              </w:numPr>
            </w:pPr>
            <w:r w:rsidRPr="001333F0">
              <w:t>The</w:t>
            </w:r>
            <w:r>
              <w:t xml:space="preserve"> </w:t>
            </w:r>
            <w:r w:rsidRPr="00905925">
              <w:rPr>
                <w:rFonts w:eastAsia="MS Mincho"/>
              </w:rPr>
              <w:t>Scope</w:t>
            </w:r>
            <w:r>
              <w:t xml:space="preserve"> is in </w:t>
            </w:r>
            <w:r>
              <w:rPr>
                <w:color w:val="FF0000"/>
              </w:rPr>
              <w:t>[….].</w:t>
            </w:r>
          </w:p>
        </w:tc>
      </w:tr>
      <w:tr w:rsidR="00143E05" w14:paraId="4612D926" w14:textId="77777777" w:rsidTr="00D32221">
        <w:tc>
          <w:tcPr>
            <w:tcW w:w="2127" w:type="dxa"/>
          </w:tcPr>
          <w:p w14:paraId="08AC1B16" w14:textId="77777777" w:rsidR="00143E05" w:rsidRDefault="00143E05" w:rsidP="00B67084">
            <w:pPr>
              <w:pStyle w:val="Heading3CD"/>
            </w:pPr>
          </w:p>
        </w:tc>
        <w:tc>
          <w:tcPr>
            <w:tcW w:w="7229" w:type="dxa"/>
            <w:gridSpan w:val="4"/>
            <w:hideMark/>
          </w:tcPr>
          <w:p w14:paraId="4D97C879" w14:textId="77777777" w:rsidR="00143E05" w:rsidRDefault="00143E05" w:rsidP="009B0713">
            <w:pPr>
              <w:pStyle w:val="BulletCD"/>
              <w:numPr>
                <w:ilvl w:val="0"/>
                <w:numId w:val="19"/>
              </w:numPr>
              <w:rPr>
                <w:rFonts w:eastAsia="MS Mincho"/>
                <w:sz w:val="20"/>
              </w:rPr>
            </w:pPr>
            <w:r>
              <w:rPr>
                <w:rFonts w:eastAsia="MS Mincho"/>
              </w:rPr>
              <w:t xml:space="preserve">The </w:t>
            </w:r>
            <w:r w:rsidRPr="00905925">
              <w:rPr>
                <w:i/>
                <w:iCs/>
              </w:rPr>
              <w:t>language</w:t>
            </w:r>
            <w:r>
              <w:rPr>
                <w:rFonts w:eastAsia="MS Mincho"/>
                <w:i/>
                <w:iCs/>
              </w:rPr>
              <w:t xml:space="preserve"> of this contract</w:t>
            </w:r>
            <w:r>
              <w:rPr>
                <w:rFonts w:eastAsia="MS Mincho"/>
              </w:rPr>
              <w:t xml:space="preserve"> is </w:t>
            </w:r>
            <w:r>
              <w:rPr>
                <w:snapToGrid w:val="0"/>
                <w:spacing w:val="-3"/>
                <w:lang w:val="en-US"/>
              </w:rPr>
              <w:t>English.</w:t>
            </w:r>
          </w:p>
          <w:p w14:paraId="52F2AD9C" w14:textId="77777777" w:rsidR="00143E05" w:rsidRDefault="00143E05" w:rsidP="009B0713">
            <w:pPr>
              <w:pStyle w:val="BulletCD"/>
              <w:numPr>
                <w:ilvl w:val="0"/>
                <w:numId w:val="19"/>
              </w:numPr>
              <w:rPr>
                <w:rFonts w:eastAsia="MS Mincho"/>
              </w:rPr>
            </w:pPr>
            <w:r w:rsidRPr="00905925">
              <w:rPr>
                <w:i/>
                <w:iCs/>
              </w:rPr>
              <w:t>The</w:t>
            </w:r>
            <w:r>
              <w:rPr>
                <w:rFonts w:eastAsia="MS Mincho"/>
              </w:rPr>
              <w:t xml:space="preserve"> </w:t>
            </w:r>
            <w:r w:rsidRPr="001333F0">
              <w:rPr>
                <w:rFonts w:eastAsia="MS Mincho"/>
                <w:i/>
                <w:iCs/>
              </w:rPr>
              <w:t>law</w:t>
            </w:r>
            <w:r>
              <w:rPr>
                <w:rFonts w:eastAsia="MS Mincho"/>
                <w:i/>
                <w:iCs/>
              </w:rPr>
              <w:t xml:space="preserve"> of the contract</w:t>
            </w:r>
            <w:r>
              <w:rPr>
                <w:rFonts w:eastAsia="MS Mincho"/>
              </w:rPr>
              <w:t xml:space="preserve"> is </w:t>
            </w:r>
            <w:r>
              <w:t xml:space="preserve">the </w:t>
            </w:r>
            <w:r w:rsidR="006506E2" w:rsidRPr="006506E2">
              <w:rPr>
                <w:color w:val="FF0000"/>
              </w:rPr>
              <w:t>[</w:t>
            </w:r>
            <w:r w:rsidRPr="006506E2">
              <w:rPr>
                <w:color w:val="FF0000"/>
              </w:rPr>
              <w:t xml:space="preserve">law of </w:t>
            </w:r>
            <w:r w:rsidRPr="006506E2">
              <w:rPr>
                <w:snapToGrid w:val="0"/>
                <w:color w:val="FF0000"/>
                <w:spacing w:val="-3"/>
                <w:lang w:val="en-US"/>
              </w:rPr>
              <w:t>England, subject to the jurisdiction of the Courts of England</w:t>
            </w:r>
            <w:r w:rsidR="006506E2" w:rsidRPr="006506E2">
              <w:rPr>
                <w:snapToGrid w:val="0"/>
                <w:color w:val="FF0000"/>
                <w:spacing w:val="-3"/>
                <w:lang w:val="en-US"/>
              </w:rPr>
              <w:t>]</w:t>
            </w:r>
            <w:r w:rsidRPr="006506E2">
              <w:rPr>
                <w:snapToGrid w:val="0"/>
                <w:color w:val="FF0000"/>
                <w:spacing w:val="-3"/>
                <w:lang w:val="en-US"/>
              </w:rPr>
              <w:t>.</w:t>
            </w:r>
          </w:p>
          <w:p w14:paraId="42FB29D7" w14:textId="77777777" w:rsidR="00143E05" w:rsidRDefault="00143E05" w:rsidP="00B67084">
            <w:pPr>
              <w:pStyle w:val="BulletCD"/>
              <w:tabs>
                <w:tab w:val="clear" w:pos="360"/>
                <w:tab w:val="clear" w:pos="972"/>
              </w:tabs>
              <w:ind w:firstLine="0"/>
              <w:rPr>
                <w:rFonts w:eastAsia="MS Mincho"/>
                <w:i/>
                <w:iCs/>
                <w:color w:val="FF0000"/>
              </w:rPr>
            </w:pPr>
            <w:r>
              <w:rPr>
                <w:rFonts w:eastAsia="MS Mincho"/>
              </w:rPr>
              <w:t xml:space="preserve">The </w:t>
            </w:r>
            <w:r>
              <w:rPr>
                <w:rFonts w:eastAsia="MS Mincho"/>
                <w:i/>
                <w:iCs/>
              </w:rPr>
              <w:t>period for reply</w:t>
            </w:r>
            <w:r>
              <w:rPr>
                <w:rFonts w:eastAsia="MS Mincho"/>
              </w:rPr>
              <w:t xml:space="preserve"> is </w:t>
            </w:r>
            <w:r w:rsidR="006506E2" w:rsidRPr="006506E2">
              <w:rPr>
                <w:rFonts w:eastAsia="MS Mincho"/>
                <w:color w:val="FF0000"/>
              </w:rPr>
              <w:t>[</w:t>
            </w:r>
            <w:r w:rsidRPr="006506E2">
              <w:rPr>
                <w:rFonts w:eastAsia="MS Mincho"/>
                <w:color w:val="FF0000"/>
              </w:rPr>
              <w:t>two weeks</w:t>
            </w:r>
            <w:r w:rsidR="006506E2" w:rsidRPr="006506E2">
              <w:rPr>
                <w:rFonts w:eastAsia="MS Mincho"/>
                <w:color w:val="FF0000"/>
              </w:rPr>
              <w:t>]</w:t>
            </w:r>
            <w:r>
              <w:rPr>
                <w:rFonts w:eastAsia="MS Mincho"/>
              </w:rPr>
              <w:t xml:space="preserve">.  </w:t>
            </w:r>
            <w:r>
              <w:rPr>
                <w:i/>
                <w:iCs/>
                <w:color w:val="FF0000"/>
              </w:rPr>
              <w:t>[If periods other than 2 weeks are required for certain communications, identify them here and add “all other communications … 2 weeks”]</w:t>
            </w:r>
          </w:p>
          <w:p w14:paraId="3880F3B9" w14:textId="77777777" w:rsidR="00143E05" w:rsidRDefault="00143E05" w:rsidP="009B0713">
            <w:pPr>
              <w:pStyle w:val="BulletCD"/>
              <w:numPr>
                <w:ilvl w:val="0"/>
                <w:numId w:val="19"/>
              </w:numPr>
              <w:rPr>
                <w:rFonts w:eastAsia="MS Mincho"/>
              </w:rPr>
            </w:pPr>
            <w:r>
              <w:rPr>
                <w:rFonts w:eastAsia="MS Mincho"/>
              </w:rPr>
              <w:t xml:space="preserve">The </w:t>
            </w:r>
            <w:r w:rsidRPr="001333F0">
              <w:rPr>
                <w:rFonts w:eastAsia="MS Mincho"/>
                <w:i/>
                <w:iCs/>
              </w:rPr>
              <w:t>period</w:t>
            </w:r>
            <w:r>
              <w:rPr>
                <w:rFonts w:eastAsia="MS Mincho"/>
                <w:i/>
                <w:iCs/>
              </w:rPr>
              <w:t xml:space="preserve"> for retention</w:t>
            </w:r>
            <w:r>
              <w:rPr>
                <w:rFonts w:eastAsia="MS Mincho"/>
              </w:rPr>
              <w:t xml:space="preserve"> is </w:t>
            </w:r>
            <w:r>
              <w:rPr>
                <w:rFonts w:eastAsia="MS Mincho"/>
                <w:color w:val="FF0000"/>
              </w:rPr>
              <w:t xml:space="preserve">[6/12] </w:t>
            </w:r>
            <w:r>
              <w:rPr>
                <w:rFonts w:eastAsia="MS Mincho"/>
              </w:rPr>
              <w:t>years following Completion or earlier termination.</w:t>
            </w:r>
          </w:p>
        </w:tc>
      </w:tr>
      <w:tr w:rsidR="00143E05" w14:paraId="03690E12" w14:textId="77777777" w:rsidTr="00D32221">
        <w:tc>
          <w:tcPr>
            <w:tcW w:w="2127" w:type="dxa"/>
          </w:tcPr>
          <w:p w14:paraId="5C215195" w14:textId="77777777" w:rsidR="00143E05" w:rsidRDefault="00143E05" w:rsidP="00B67084">
            <w:pPr>
              <w:pStyle w:val="Heading3CD"/>
            </w:pPr>
          </w:p>
        </w:tc>
        <w:tc>
          <w:tcPr>
            <w:tcW w:w="7229" w:type="dxa"/>
            <w:gridSpan w:val="4"/>
          </w:tcPr>
          <w:p w14:paraId="0543A59D" w14:textId="77777777" w:rsidR="00143E05" w:rsidRPr="0051527A" w:rsidRDefault="00143E05" w:rsidP="009B0713">
            <w:pPr>
              <w:pStyle w:val="BulletCD"/>
              <w:numPr>
                <w:ilvl w:val="0"/>
                <w:numId w:val="19"/>
              </w:numPr>
              <w:rPr>
                <w:rFonts w:eastAsia="MS Mincho"/>
                <w:sz w:val="20"/>
              </w:rPr>
            </w:pPr>
            <w:r>
              <w:rPr>
                <w:rFonts w:eastAsia="MS Mincho"/>
              </w:rPr>
              <w:t xml:space="preserve">The </w:t>
            </w:r>
            <w:r w:rsidRPr="00AC6F4D">
              <w:rPr>
                <w:rFonts w:eastAsia="MS Mincho"/>
                <w:i/>
                <w:iCs/>
              </w:rPr>
              <w:t>Adjudicator</w:t>
            </w:r>
            <w:r>
              <w:rPr>
                <w:rFonts w:eastAsia="MS Mincho"/>
                <w:i/>
                <w:iCs/>
              </w:rPr>
              <w:t xml:space="preserve"> nominating body</w:t>
            </w:r>
            <w:r>
              <w:rPr>
                <w:rFonts w:eastAsia="MS Mincho"/>
              </w:rPr>
              <w:t xml:space="preserve"> is </w:t>
            </w:r>
            <w:r>
              <w:t xml:space="preserve">the </w:t>
            </w:r>
            <w:r w:rsidRPr="006243A3">
              <w:rPr>
                <w:i/>
                <w:color w:val="FF0000"/>
              </w:rPr>
              <w:t>[Institution of Civil Engineers]</w:t>
            </w:r>
            <w:r>
              <w:t xml:space="preserve"> </w:t>
            </w:r>
            <w:r>
              <w:rPr>
                <w:i/>
                <w:color w:val="FF0000"/>
              </w:rPr>
              <w:t>[Chartered Institute of Arbitrators]</w:t>
            </w:r>
            <w:r>
              <w:t xml:space="preserve"> </w:t>
            </w:r>
            <w:r w:rsidRPr="006243A3">
              <w:rPr>
                <w:i/>
                <w:color w:val="FF0000"/>
                <w:szCs w:val="22"/>
              </w:rPr>
              <w:t>[other nominating body]</w:t>
            </w:r>
          </w:p>
          <w:p w14:paraId="0F351B68" w14:textId="77777777" w:rsidR="00143E05" w:rsidRPr="00382437" w:rsidRDefault="00143E05" w:rsidP="009B0713">
            <w:pPr>
              <w:pStyle w:val="BulletCD"/>
              <w:numPr>
                <w:ilvl w:val="0"/>
                <w:numId w:val="19"/>
              </w:numPr>
            </w:pPr>
            <w:r w:rsidRPr="00CC0313">
              <w:t>The</w:t>
            </w:r>
            <w:r>
              <w:rPr>
                <w:rFonts w:eastAsia="MS Mincho"/>
              </w:rPr>
              <w:t xml:space="preserve"> </w:t>
            </w:r>
            <w:r w:rsidRPr="00CC0313">
              <w:rPr>
                <w:rFonts w:eastAsia="MS Mincho"/>
                <w:i/>
                <w:iCs/>
              </w:rPr>
              <w:t>tribunal</w:t>
            </w:r>
            <w:r>
              <w:rPr>
                <w:rFonts w:eastAsia="MS Mincho"/>
              </w:rPr>
              <w:t xml:space="preserve"> is </w:t>
            </w:r>
            <w:r>
              <w:t>[              ]</w:t>
            </w:r>
          </w:p>
        </w:tc>
      </w:tr>
      <w:tr w:rsidR="00143E05" w14:paraId="05B42046" w14:textId="77777777" w:rsidTr="00D32221">
        <w:tc>
          <w:tcPr>
            <w:tcW w:w="2127" w:type="dxa"/>
          </w:tcPr>
          <w:p w14:paraId="704D7F3C" w14:textId="77777777" w:rsidR="00143E05" w:rsidRDefault="00143E05" w:rsidP="00B67084">
            <w:pPr>
              <w:pStyle w:val="Heading3CD"/>
            </w:pPr>
          </w:p>
        </w:tc>
        <w:tc>
          <w:tcPr>
            <w:tcW w:w="7229" w:type="dxa"/>
            <w:gridSpan w:val="4"/>
            <w:hideMark/>
          </w:tcPr>
          <w:p w14:paraId="68171190" w14:textId="77777777" w:rsidR="00143E05" w:rsidRDefault="00143E05" w:rsidP="009B0713">
            <w:pPr>
              <w:pStyle w:val="BulletCD"/>
              <w:numPr>
                <w:ilvl w:val="0"/>
                <w:numId w:val="19"/>
              </w:numPr>
              <w:rPr>
                <w:sz w:val="20"/>
              </w:rPr>
            </w:pPr>
            <w:r>
              <w:rPr>
                <w:rFonts w:eastAsia="MS Mincho"/>
              </w:rPr>
              <w:t>The following matters will be included in the Risk Register</w:t>
            </w:r>
          </w:p>
          <w:p w14:paraId="5809A963" w14:textId="77777777" w:rsidR="00143E05" w:rsidRDefault="00143E05" w:rsidP="00B67084">
            <w:pPr>
              <w:pStyle w:val="BodyTextIndent"/>
              <w:rPr>
                <w:color w:val="FF0000"/>
              </w:rPr>
            </w:pPr>
            <w:r>
              <w:rPr>
                <w:color w:val="FF0000"/>
              </w:rPr>
              <w:t>[….].</w:t>
            </w:r>
          </w:p>
        </w:tc>
      </w:tr>
      <w:tr w:rsidR="00143E05" w14:paraId="32FD010C" w14:textId="77777777" w:rsidTr="00D32221">
        <w:tc>
          <w:tcPr>
            <w:tcW w:w="2127" w:type="dxa"/>
            <w:hideMark/>
          </w:tcPr>
          <w:p w14:paraId="6A46C0B8" w14:textId="77777777" w:rsidR="00143E05" w:rsidRDefault="00143E05" w:rsidP="00B67084">
            <w:pPr>
              <w:pStyle w:val="Heading3CD"/>
            </w:pPr>
            <w:r>
              <w:lastRenderedPageBreak/>
              <w:t>2 The Parties' main responsibilities</w:t>
            </w:r>
          </w:p>
        </w:tc>
        <w:tc>
          <w:tcPr>
            <w:tcW w:w="7229" w:type="dxa"/>
            <w:gridSpan w:val="4"/>
            <w:hideMark/>
          </w:tcPr>
          <w:p w14:paraId="375C41E3" w14:textId="77777777" w:rsidR="00143E05" w:rsidRDefault="00143E05" w:rsidP="009B0713">
            <w:pPr>
              <w:pStyle w:val="BulletCD"/>
              <w:numPr>
                <w:ilvl w:val="0"/>
                <w:numId w:val="19"/>
              </w:numPr>
              <w:rPr>
                <w:sz w:val="20"/>
              </w:rPr>
            </w:pPr>
            <w:r w:rsidRPr="00315521">
              <w:rPr>
                <w:rFonts w:eastAsia="MS Mincho"/>
              </w:rPr>
              <w:t>The</w:t>
            </w:r>
            <w:r>
              <w:t xml:space="preserve"> </w:t>
            </w:r>
            <w:r w:rsidRPr="00AC6F4D">
              <w:rPr>
                <w:rFonts w:eastAsia="MS Mincho"/>
                <w:i/>
                <w:iCs/>
              </w:rPr>
              <w:t>Employer</w:t>
            </w:r>
            <w:r>
              <w:t xml:space="preserve"> provides access to the following persons, </w:t>
            </w:r>
            <w:r w:rsidRPr="00CC0313">
              <w:t>places</w:t>
            </w:r>
            <w:r>
              <w:t xml:space="preserve"> and things</w:t>
            </w:r>
          </w:p>
          <w:p w14:paraId="695882A5" w14:textId="77777777" w:rsidR="00143E05" w:rsidRDefault="00143E05" w:rsidP="00B67084">
            <w:pPr>
              <w:pStyle w:val="BulletCD"/>
              <w:tabs>
                <w:tab w:val="clear" w:pos="360"/>
                <w:tab w:val="clear" w:pos="972"/>
                <w:tab w:val="left" w:pos="595"/>
              </w:tabs>
              <w:ind w:left="595" w:hanging="311"/>
            </w:pPr>
            <w:r>
              <w:rPr>
                <w:spacing w:val="-2"/>
              </w:rPr>
              <w:tab/>
            </w:r>
            <w:r>
              <w:t>access to</w:t>
            </w:r>
            <w:r>
              <w:tab/>
            </w:r>
            <w:r>
              <w:tab/>
            </w:r>
            <w:r>
              <w:tab/>
            </w:r>
            <w:r>
              <w:tab/>
            </w:r>
            <w:r>
              <w:tab/>
            </w:r>
            <w:r>
              <w:rPr>
                <w:i/>
              </w:rPr>
              <w:t>access date</w:t>
            </w:r>
            <w:r>
              <w:t xml:space="preserve"> </w:t>
            </w:r>
          </w:p>
          <w:p w14:paraId="0398E456" w14:textId="77777777" w:rsidR="00143E05" w:rsidRDefault="00143E05" w:rsidP="00B67084">
            <w:pPr>
              <w:pStyle w:val="BulletCD"/>
              <w:tabs>
                <w:tab w:val="clear" w:pos="360"/>
                <w:tab w:val="clear" w:pos="972"/>
                <w:tab w:val="left" w:pos="595"/>
              </w:tabs>
              <w:ind w:left="595" w:hanging="311"/>
              <w:rPr>
                <w:color w:val="FF0000"/>
              </w:rPr>
            </w:pPr>
            <w:r>
              <w:rPr>
                <w:spacing w:val="-2"/>
              </w:rPr>
              <w:tab/>
            </w:r>
            <w:r>
              <w:rPr>
                <w:color w:val="FF0000"/>
              </w:rPr>
              <w:t xml:space="preserve">[….] </w:t>
            </w:r>
            <w:r>
              <w:rPr>
                <w:color w:val="FF0000"/>
              </w:rPr>
              <w:tab/>
            </w:r>
            <w:r>
              <w:rPr>
                <w:color w:val="FF0000"/>
              </w:rPr>
              <w:tab/>
            </w:r>
            <w:r>
              <w:rPr>
                <w:color w:val="FF0000"/>
              </w:rPr>
              <w:tab/>
            </w:r>
            <w:r>
              <w:rPr>
                <w:color w:val="FF0000"/>
              </w:rPr>
              <w:tab/>
            </w:r>
            <w:r>
              <w:tab/>
            </w:r>
            <w:r>
              <w:tab/>
            </w:r>
            <w:r>
              <w:rPr>
                <w:color w:val="FF0000"/>
              </w:rPr>
              <w:t>[….]</w:t>
            </w:r>
          </w:p>
          <w:p w14:paraId="1B7C7C67" w14:textId="77777777" w:rsidR="00143E05" w:rsidRDefault="00143E05" w:rsidP="00B67084">
            <w:pPr>
              <w:pStyle w:val="BulletCD"/>
              <w:tabs>
                <w:tab w:val="clear" w:pos="360"/>
                <w:tab w:val="clear" w:pos="972"/>
                <w:tab w:val="left" w:pos="595"/>
              </w:tabs>
              <w:ind w:left="595" w:hanging="311"/>
              <w:rPr>
                <w:color w:val="FF0000"/>
              </w:rPr>
            </w:pPr>
            <w:r>
              <w:rPr>
                <w:color w:val="FF0000"/>
              </w:rPr>
              <w:t xml:space="preserve">  [….] </w:t>
            </w:r>
            <w:r>
              <w:rPr>
                <w:color w:val="FF0000"/>
              </w:rPr>
              <w:tab/>
            </w:r>
            <w:r>
              <w:rPr>
                <w:color w:val="FF0000"/>
              </w:rPr>
              <w:tab/>
            </w:r>
            <w:r>
              <w:rPr>
                <w:color w:val="FF0000"/>
              </w:rPr>
              <w:tab/>
            </w:r>
            <w:r>
              <w:rPr>
                <w:color w:val="FF0000"/>
              </w:rPr>
              <w:tab/>
            </w:r>
            <w:r>
              <w:tab/>
            </w:r>
            <w:r>
              <w:tab/>
            </w:r>
            <w:r>
              <w:rPr>
                <w:color w:val="FF0000"/>
              </w:rPr>
              <w:t>[….]</w:t>
            </w:r>
          </w:p>
          <w:p w14:paraId="11BD47FF" w14:textId="77777777" w:rsidR="00143E05" w:rsidRDefault="00143E05" w:rsidP="00B67084">
            <w:pPr>
              <w:pStyle w:val="BulletCD"/>
              <w:tabs>
                <w:tab w:val="clear" w:pos="360"/>
                <w:tab w:val="clear" w:pos="972"/>
                <w:tab w:val="left" w:pos="595"/>
              </w:tabs>
              <w:ind w:left="595" w:hanging="311"/>
              <w:rPr>
                <w:color w:val="FF0000"/>
              </w:rPr>
            </w:pPr>
          </w:p>
          <w:p w14:paraId="257FCD8B" w14:textId="77777777" w:rsidR="00143E05" w:rsidRDefault="00143E05" w:rsidP="00795D1A">
            <w:pPr>
              <w:pStyle w:val="BulletCD"/>
              <w:tabs>
                <w:tab w:val="clear" w:pos="360"/>
                <w:tab w:val="clear" w:pos="972"/>
                <w:tab w:val="left" w:pos="595"/>
              </w:tabs>
              <w:ind w:left="595" w:hanging="311"/>
            </w:pPr>
            <w:r>
              <w:rPr>
                <w:color w:val="FF0000"/>
              </w:rPr>
              <w:t xml:space="preserve">   [….] </w:t>
            </w:r>
            <w:r>
              <w:rPr>
                <w:color w:val="FF0000"/>
              </w:rPr>
              <w:tab/>
            </w:r>
            <w:r>
              <w:rPr>
                <w:color w:val="FF0000"/>
              </w:rPr>
              <w:tab/>
            </w:r>
            <w:r>
              <w:rPr>
                <w:color w:val="FF0000"/>
              </w:rPr>
              <w:tab/>
            </w:r>
            <w:r>
              <w:rPr>
                <w:color w:val="FF0000"/>
              </w:rPr>
              <w:tab/>
            </w:r>
            <w:r>
              <w:tab/>
            </w:r>
            <w:r>
              <w:tab/>
            </w:r>
            <w:r>
              <w:rPr>
                <w:color w:val="FF0000"/>
              </w:rPr>
              <w:t>[….]</w:t>
            </w:r>
          </w:p>
        </w:tc>
      </w:tr>
      <w:tr w:rsidR="00143E05" w14:paraId="0687205B" w14:textId="77777777" w:rsidTr="00D32221">
        <w:tc>
          <w:tcPr>
            <w:tcW w:w="2127" w:type="dxa"/>
            <w:hideMark/>
          </w:tcPr>
          <w:p w14:paraId="2F1E0200" w14:textId="77777777" w:rsidR="00143E05" w:rsidRDefault="00143E05" w:rsidP="00B67084">
            <w:pPr>
              <w:pStyle w:val="Heading3CD"/>
            </w:pPr>
            <w:r>
              <w:t>3 Time</w:t>
            </w:r>
          </w:p>
        </w:tc>
        <w:tc>
          <w:tcPr>
            <w:tcW w:w="7229" w:type="dxa"/>
            <w:gridSpan w:val="4"/>
            <w:hideMark/>
          </w:tcPr>
          <w:p w14:paraId="2D3F8F45" w14:textId="77777777" w:rsidR="00143E05" w:rsidRDefault="00143E05" w:rsidP="009B0713">
            <w:pPr>
              <w:pStyle w:val="BulletCD"/>
              <w:numPr>
                <w:ilvl w:val="0"/>
                <w:numId w:val="19"/>
              </w:numPr>
              <w:rPr>
                <w:sz w:val="20"/>
              </w:rPr>
            </w:pPr>
            <w:r>
              <w:rPr>
                <w:i/>
                <w:iCs/>
              </w:rPr>
              <w:t>The starting date</w:t>
            </w:r>
            <w:r>
              <w:t xml:space="preserve"> is  </w:t>
            </w:r>
            <w:r>
              <w:rPr>
                <w:color w:val="FF0000"/>
              </w:rPr>
              <w:t>[….].</w:t>
            </w:r>
          </w:p>
          <w:p w14:paraId="7A6818AA" w14:textId="77777777" w:rsidR="00143E05" w:rsidRDefault="00143E05" w:rsidP="009B0713">
            <w:pPr>
              <w:pStyle w:val="BulletCD"/>
              <w:numPr>
                <w:ilvl w:val="0"/>
                <w:numId w:val="19"/>
              </w:numPr>
            </w:pPr>
            <w:r>
              <w:t xml:space="preserve">The </w:t>
            </w:r>
            <w:r>
              <w:rPr>
                <w:i/>
                <w:iCs/>
              </w:rPr>
              <w:t>Consultant</w:t>
            </w:r>
            <w:r>
              <w:t xml:space="preserve"> submits revised programmes at intervals no longer than </w:t>
            </w:r>
            <w:r w:rsidRPr="00103320">
              <w:rPr>
                <w:color w:val="FF0000"/>
              </w:rPr>
              <w:t>[one month]</w:t>
            </w:r>
            <w:r>
              <w:t>.</w:t>
            </w:r>
          </w:p>
        </w:tc>
      </w:tr>
      <w:tr w:rsidR="00143E05" w14:paraId="0DE85ED3" w14:textId="77777777" w:rsidTr="00D32221">
        <w:tc>
          <w:tcPr>
            <w:tcW w:w="2127" w:type="dxa"/>
            <w:hideMark/>
          </w:tcPr>
          <w:p w14:paraId="08F0FA6F" w14:textId="77777777" w:rsidR="00143E05" w:rsidRDefault="00143E05" w:rsidP="00B67084">
            <w:pPr>
              <w:pStyle w:val="Heading3CD"/>
            </w:pPr>
            <w:r>
              <w:t>4 Quality</w:t>
            </w:r>
          </w:p>
        </w:tc>
        <w:tc>
          <w:tcPr>
            <w:tcW w:w="7229" w:type="dxa"/>
            <w:gridSpan w:val="4"/>
            <w:hideMark/>
          </w:tcPr>
          <w:p w14:paraId="1FC430B8" w14:textId="77777777" w:rsidR="00143E05" w:rsidRDefault="00143E05" w:rsidP="009B0713">
            <w:pPr>
              <w:pStyle w:val="BulletCD"/>
              <w:numPr>
                <w:ilvl w:val="0"/>
                <w:numId w:val="19"/>
              </w:numPr>
              <w:rPr>
                <w:sz w:val="20"/>
              </w:rPr>
            </w:pPr>
            <w:r w:rsidRPr="00B355E4">
              <w:t>The</w:t>
            </w:r>
            <w:r>
              <w:t xml:space="preserve"> </w:t>
            </w:r>
            <w:r w:rsidRPr="00905925">
              <w:rPr>
                <w:rFonts w:eastAsia="MS Mincho"/>
              </w:rPr>
              <w:t>quality</w:t>
            </w:r>
            <w:r>
              <w:t xml:space="preserve"> policy statement and quality plan are provided within </w:t>
            </w:r>
            <w:r>
              <w:rPr>
                <w:color w:val="FF0000"/>
              </w:rPr>
              <w:t xml:space="preserve">[….] </w:t>
            </w:r>
            <w:r>
              <w:rPr>
                <w:color w:val="000000"/>
              </w:rPr>
              <w:t>weeks</w:t>
            </w:r>
            <w:r>
              <w:rPr>
                <w:color w:val="FF0000"/>
              </w:rPr>
              <w:t xml:space="preserve"> </w:t>
            </w:r>
            <w:r>
              <w:t xml:space="preserve">of the Contract Date. </w:t>
            </w:r>
          </w:p>
          <w:p w14:paraId="448DC5C1" w14:textId="77777777" w:rsidR="00143E05" w:rsidRDefault="00143E05" w:rsidP="009B0713">
            <w:pPr>
              <w:pStyle w:val="BulletCD"/>
              <w:numPr>
                <w:ilvl w:val="0"/>
                <w:numId w:val="19"/>
              </w:numPr>
            </w:pPr>
            <w:r>
              <w:t xml:space="preserve">The </w:t>
            </w:r>
            <w:r>
              <w:rPr>
                <w:i/>
              </w:rPr>
              <w:t>d</w:t>
            </w:r>
            <w:r w:rsidRPr="00905925">
              <w:rPr>
                <w:rFonts w:eastAsia="MS Mincho"/>
              </w:rPr>
              <w:t>e</w:t>
            </w:r>
            <w:r>
              <w:rPr>
                <w:i/>
              </w:rPr>
              <w:t xml:space="preserve">fects date </w:t>
            </w:r>
            <w:r>
              <w:t xml:space="preserve">is </w:t>
            </w:r>
            <w:r>
              <w:rPr>
                <w:color w:val="FF0000"/>
              </w:rPr>
              <w:t xml:space="preserve">[….] </w:t>
            </w:r>
            <w:r>
              <w:rPr>
                <w:color w:val="000000"/>
              </w:rPr>
              <w:t>weeks</w:t>
            </w:r>
            <w:r>
              <w:t xml:space="preserve"> after Completion of the whole of the </w:t>
            </w:r>
            <w:r>
              <w:rPr>
                <w:i/>
                <w:iCs/>
              </w:rPr>
              <w:t>services.</w:t>
            </w:r>
          </w:p>
        </w:tc>
      </w:tr>
      <w:tr w:rsidR="00143E05" w14:paraId="0842885A" w14:textId="77777777" w:rsidTr="00D32221">
        <w:tc>
          <w:tcPr>
            <w:tcW w:w="2127" w:type="dxa"/>
            <w:hideMark/>
          </w:tcPr>
          <w:p w14:paraId="268A72BC" w14:textId="77777777" w:rsidR="00143E05" w:rsidRDefault="00143E05" w:rsidP="00B67084">
            <w:pPr>
              <w:pStyle w:val="Heading3CD"/>
              <w:widowControl w:val="0"/>
            </w:pPr>
            <w:r>
              <w:t>5 Payment</w:t>
            </w:r>
          </w:p>
        </w:tc>
        <w:tc>
          <w:tcPr>
            <w:tcW w:w="7229" w:type="dxa"/>
            <w:gridSpan w:val="4"/>
            <w:hideMark/>
          </w:tcPr>
          <w:p w14:paraId="286064F9" w14:textId="77777777" w:rsidR="00143E05" w:rsidRPr="00427120" w:rsidRDefault="00143E05" w:rsidP="009B0713">
            <w:pPr>
              <w:pStyle w:val="BulletCD"/>
              <w:numPr>
                <w:ilvl w:val="0"/>
                <w:numId w:val="19"/>
              </w:numPr>
              <w:rPr>
                <w:sz w:val="20"/>
              </w:rPr>
            </w:pPr>
            <w:r w:rsidRPr="00B355E4">
              <w:t>The</w:t>
            </w:r>
            <w:r>
              <w:t xml:space="preserve"> </w:t>
            </w:r>
            <w:r w:rsidRPr="00B355E4">
              <w:rPr>
                <w:rFonts w:eastAsia="MS Mincho"/>
                <w:i/>
                <w:iCs/>
              </w:rPr>
              <w:t>assessment</w:t>
            </w:r>
            <w:r>
              <w:rPr>
                <w:i/>
                <w:iCs/>
              </w:rPr>
              <w:t xml:space="preserve"> interval</w:t>
            </w:r>
            <w:r>
              <w:t xml:space="preserve"> is </w:t>
            </w:r>
            <w:r>
              <w:rPr>
                <w:color w:val="FF0000"/>
              </w:rPr>
              <w:t>[………]</w:t>
            </w:r>
          </w:p>
          <w:p w14:paraId="150E73A9" w14:textId="77777777" w:rsidR="00143E05" w:rsidRDefault="00143E05" w:rsidP="009B0713">
            <w:pPr>
              <w:pStyle w:val="BulletCD"/>
              <w:numPr>
                <w:ilvl w:val="0"/>
                <w:numId w:val="19"/>
              </w:numPr>
              <w:rPr>
                <w:sz w:val="20"/>
              </w:rPr>
            </w:pPr>
            <w:r>
              <w:t xml:space="preserve">The </w:t>
            </w:r>
            <w:r w:rsidRPr="00200CCD">
              <w:rPr>
                <w:i/>
                <w:iCs/>
              </w:rPr>
              <w:t>currency</w:t>
            </w:r>
            <w:r>
              <w:rPr>
                <w:i/>
                <w:iCs/>
              </w:rPr>
              <w:t xml:space="preserve"> of this contract</w:t>
            </w:r>
            <w:r>
              <w:t xml:space="preserve"> is the </w:t>
            </w:r>
            <w:r w:rsidRPr="006506E2">
              <w:rPr>
                <w:color w:val="FF0000"/>
              </w:rPr>
              <w:t>pound sterling (£).</w:t>
            </w:r>
          </w:p>
          <w:p w14:paraId="6677CDA5" w14:textId="77777777" w:rsidR="00143E05" w:rsidRPr="00427120" w:rsidRDefault="00143E05" w:rsidP="009B0713">
            <w:pPr>
              <w:pStyle w:val="BulletCD"/>
              <w:numPr>
                <w:ilvl w:val="0"/>
                <w:numId w:val="19"/>
              </w:numPr>
              <w:rPr>
                <w:sz w:val="20"/>
              </w:rPr>
            </w:pPr>
            <w:r>
              <w:t xml:space="preserve">The </w:t>
            </w:r>
            <w:r w:rsidRPr="00AB7382">
              <w:rPr>
                <w:i/>
                <w:iCs/>
              </w:rPr>
              <w:t>interest</w:t>
            </w:r>
            <w:r>
              <w:rPr>
                <w:i/>
              </w:rPr>
              <w:t xml:space="preserve"> rate </w:t>
            </w:r>
            <w:r>
              <w:t>is,</w:t>
            </w:r>
            <w:r w:rsidRPr="006506E2">
              <w:rPr>
                <w:color w:val="FF0000"/>
              </w:rPr>
              <w:t xml:space="preserve"> </w:t>
            </w:r>
            <w:r w:rsidR="006506E2" w:rsidRPr="006506E2">
              <w:rPr>
                <w:color w:val="FF0000"/>
              </w:rPr>
              <w:t>[</w:t>
            </w:r>
            <w:r w:rsidRPr="006506E2">
              <w:rPr>
                <w:color w:val="FF0000"/>
              </w:rPr>
              <w:t>unless the provisions of the Late Payment of Commercial Debts (Interest) Act 1998 otherwise require, 3% per annum above the Bank of England base rate in force from time to time.</w:t>
            </w:r>
            <w:r w:rsidR="006506E2" w:rsidRPr="006506E2">
              <w:rPr>
                <w:color w:val="FF0000"/>
              </w:rPr>
              <w:t>]</w:t>
            </w:r>
            <w:r>
              <w:t xml:space="preserve"> </w:t>
            </w:r>
          </w:p>
          <w:p w14:paraId="1D191613" w14:textId="77777777" w:rsidR="00143E05" w:rsidRPr="00427120" w:rsidRDefault="00143E05" w:rsidP="009B0713">
            <w:pPr>
              <w:pStyle w:val="BulletCD"/>
              <w:numPr>
                <w:ilvl w:val="0"/>
                <w:numId w:val="19"/>
              </w:numPr>
              <w:rPr>
                <w:sz w:val="20"/>
              </w:rPr>
            </w:pPr>
            <w:r w:rsidRPr="0099303A">
              <w:t xml:space="preserve">The </w:t>
            </w:r>
            <w:r w:rsidRPr="0099303A">
              <w:rPr>
                <w:rFonts w:eastAsia="MS Mincho"/>
                <w:i/>
                <w:iCs/>
              </w:rPr>
              <w:t>staff</w:t>
            </w:r>
            <w:r w:rsidRPr="0099303A">
              <w:rPr>
                <w:i/>
                <w:iCs/>
              </w:rPr>
              <w:t xml:space="preserve"> rates </w:t>
            </w:r>
            <w:r w:rsidRPr="0099303A">
              <w:t xml:space="preserve">are </w:t>
            </w:r>
            <w:r w:rsidR="006506E2" w:rsidRPr="006506E2">
              <w:rPr>
                <w:color w:val="FF0000"/>
              </w:rPr>
              <w:t>[</w:t>
            </w:r>
            <w:r w:rsidRPr="006506E2">
              <w:rPr>
                <w:color w:val="FF0000"/>
              </w:rPr>
              <w:t>the rates calculated using the method set out in the document entitled “Schedule of Cost Components”.</w:t>
            </w:r>
            <w:r w:rsidR="006506E2" w:rsidRPr="006506E2">
              <w:rPr>
                <w:color w:val="FF0000"/>
              </w:rPr>
              <w:t>]</w:t>
            </w:r>
          </w:p>
          <w:p w14:paraId="6670964A" w14:textId="77777777" w:rsidR="00143E05" w:rsidRPr="00427120" w:rsidRDefault="00143E05" w:rsidP="00D32221">
            <w:pPr>
              <w:pStyle w:val="BulletCD"/>
              <w:numPr>
                <w:ilvl w:val="0"/>
                <w:numId w:val="0"/>
              </w:numPr>
              <w:ind w:left="284"/>
              <w:rPr>
                <w:sz w:val="20"/>
              </w:rPr>
            </w:pPr>
            <w:r w:rsidRPr="0099303A">
              <w:rPr>
                <w:i/>
                <w:color w:val="FF0000"/>
              </w:rPr>
              <w:t>[</w:t>
            </w:r>
            <w:r>
              <w:rPr>
                <w:i/>
                <w:color w:val="FF0000"/>
              </w:rPr>
              <w:t>above option for staff rates applies to</w:t>
            </w:r>
            <w:r w:rsidRPr="0099303A">
              <w:rPr>
                <w:i/>
                <w:color w:val="FF0000"/>
              </w:rPr>
              <w:t xml:space="preserve"> Highways England contracts only</w:t>
            </w:r>
            <w:r>
              <w:rPr>
                <w:i/>
                <w:color w:val="FF0000"/>
              </w:rPr>
              <w:t>. If not applicable, staff rates are specified by the Consultant in Contract Data Part 2</w:t>
            </w:r>
            <w:r w:rsidRPr="0099303A">
              <w:rPr>
                <w:i/>
                <w:color w:val="FF0000"/>
              </w:rPr>
              <w:t>]</w:t>
            </w:r>
            <w:r>
              <w:t xml:space="preserve"> </w:t>
            </w:r>
            <w:r w:rsidRPr="0099303A">
              <w:t xml:space="preserve"> </w:t>
            </w:r>
          </w:p>
        </w:tc>
      </w:tr>
      <w:tr w:rsidR="00143E05" w14:paraId="3C6812A3" w14:textId="77777777" w:rsidTr="00D32221">
        <w:tc>
          <w:tcPr>
            <w:tcW w:w="2127" w:type="dxa"/>
            <w:hideMark/>
          </w:tcPr>
          <w:p w14:paraId="7B7594A5" w14:textId="77777777" w:rsidR="00143E05" w:rsidRDefault="00143E05" w:rsidP="00B67084">
            <w:pPr>
              <w:pStyle w:val="Heading3CD"/>
            </w:pPr>
            <w:r>
              <w:t>8 Indemnity, insurance and liability</w:t>
            </w:r>
          </w:p>
        </w:tc>
        <w:tc>
          <w:tcPr>
            <w:tcW w:w="7229" w:type="dxa"/>
            <w:gridSpan w:val="4"/>
            <w:hideMark/>
          </w:tcPr>
          <w:p w14:paraId="6C392B8D" w14:textId="1A18EF72" w:rsidR="002B0BEF" w:rsidRPr="002B0BEF" w:rsidRDefault="002B0BEF" w:rsidP="002B0BEF">
            <w:pPr>
              <w:pStyle w:val="BulletCD"/>
              <w:numPr>
                <w:ilvl w:val="0"/>
                <w:numId w:val="19"/>
              </w:numPr>
              <w:rPr>
                <w:ins w:id="27" w:author="Marie Clarke" w:date="2016-08-01T16:57:00Z"/>
                <w:rPrChange w:id="28" w:author="Marie Clarke" w:date="2016-08-01T16:57:00Z">
                  <w:rPr>
                    <w:ins w:id="29" w:author="Marie Clarke" w:date="2016-08-01T16:57:00Z"/>
                    <w:rFonts w:eastAsia="MS Mincho"/>
                  </w:rPr>
                </w:rPrChange>
              </w:rPr>
            </w:pPr>
            <w:ins w:id="30" w:author="Marie Clarke" w:date="2016-08-01T16:57:00Z">
              <w:r w:rsidRPr="002B0BEF">
                <w:t>The Consultant's total liability to the Employer for all matters arising under or in connection with this contract, other than the excluded matters, is unlimited.</w:t>
              </w:r>
            </w:ins>
          </w:p>
          <w:p w14:paraId="68D487BB" w14:textId="77777777" w:rsidR="00143E05" w:rsidRDefault="00143E05" w:rsidP="009B0713">
            <w:pPr>
              <w:pStyle w:val="BulletCD"/>
              <w:numPr>
                <w:ilvl w:val="0"/>
                <w:numId w:val="19"/>
              </w:numPr>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w:t>
            </w:r>
            <w:bookmarkStart w:id="31" w:name="_GoBack"/>
            <w:bookmarkEnd w:id="31"/>
            <w:r>
              <w:rPr>
                <w:spacing w:val="-2"/>
              </w:rPr>
              <w:t xml:space="preserve">nsurance are </w:t>
            </w:r>
          </w:p>
        </w:tc>
      </w:tr>
      <w:tr w:rsidR="00143E05" w14:paraId="0C0377F5" w14:textId="77777777" w:rsidTr="00D32221">
        <w:trPr>
          <w:cantSplit/>
        </w:trPr>
        <w:tc>
          <w:tcPr>
            <w:tcW w:w="2127" w:type="dxa"/>
            <w:vMerge w:val="restart"/>
          </w:tcPr>
          <w:p w14:paraId="7F9FBACC" w14:textId="77777777" w:rsidR="00143E05" w:rsidRDefault="00143E05" w:rsidP="00B67084">
            <w:pPr>
              <w:pStyle w:val="Heading3CD"/>
              <w:rPr>
                <w:i/>
                <w:color w:val="FF0000"/>
                <w:sz w:val="20"/>
              </w:rPr>
            </w:pPr>
            <w:r>
              <w:rPr>
                <w:b w:val="0"/>
                <w:i/>
                <w:color w:val="FF0000"/>
              </w:rPr>
              <w:t>[Amend insurance levels as appropriate for the contract being prepared.  Increase period for insurance to 12 years if contract formed by deed]</w:t>
            </w:r>
          </w:p>
          <w:p w14:paraId="2DCE1E2B" w14:textId="77777777" w:rsidR="00143E05" w:rsidRDefault="00143E05" w:rsidP="00B67084">
            <w:pPr>
              <w:pStyle w:val="Heading3CD"/>
              <w:jc w:val="left"/>
              <w:rPr>
                <w:i/>
                <w:color w:val="FF0000"/>
              </w:rPr>
            </w:pPr>
          </w:p>
        </w:tc>
        <w:tc>
          <w:tcPr>
            <w:tcW w:w="2268" w:type="dxa"/>
            <w:hideMark/>
          </w:tcPr>
          <w:p w14:paraId="57682D6A" w14:textId="77777777"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spacing w:val="-2"/>
              </w:rPr>
            </w:pPr>
            <w:r>
              <w:rPr>
                <w:rFonts w:cs="Arial"/>
                <w:b/>
                <w:bCs/>
                <w:spacing w:val="-2"/>
              </w:rPr>
              <w:t>event</w:t>
            </w:r>
          </w:p>
        </w:tc>
        <w:tc>
          <w:tcPr>
            <w:tcW w:w="2835" w:type="dxa"/>
            <w:gridSpan w:val="2"/>
            <w:hideMark/>
          </w:tcPr>
          <w:p w14:paraId="52A31486" w14:textId="77777777"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spacing w:val="-2"/>
              </w:rPr>
            </w:pPr>
            <w:r>
              <w:rPr>
                <w:rFonts w:cs="Arial"/>
                <w:b/>
                <w:bCs/>
                <w:spacing w:val="-2"/>
              </w:rPr>
              <w:t>cover</w:t>
            </w:r>
          </w:p>
        </w:tc>
        <w:tc>
          <w:tcPr>
            <w:tcW w:w="2126" w:type="dxa"/>
            <w:hideMark/>
          </w:tcPr>
          <w:p w14:paraId="55572A6D" w14:textId="77777777" w:rsidR="00143E05"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spacing w:val="-2"/>
              </w:rPr>
            </w:pPr>
            <w:r>
              <w:rPr>
                <w:rFonts w:cs="Arial"/>
                <w:b/>
                <w:bCs/>
                <w:spacing w:val="-2"/>
              </w:rPr>
              <w:t>P</w:t>
            </w:r>
            <w:r w:rsidR="00143E05">
              <w:rPr>
                <w:rFonts w:cs="Arial"/>
                <w:b/>
                <w:bCs/>
                <w:spacing w:val="-2"/>
              </w:rPr>
              <w:t>eriod</w:t>
            </w:r>
            <w:r>
              <w:rPr>
                <w:rFonts w:cs="Arial"/>
                <w:b/>
                <w:bCs/>
                <w:spacing w:val="-2"/>
              </w:rPr>
              <w:t xml:space="preserve"> </w:t>
            </w:r>
          </w:p>
        </w:tc>
      </w:tr>
      <w:tr w:rsidR="00143E05" w14:paraId="28BAF68E" w14:textId="77777777" w:rsidTr="00D32221">
        <w:trPr>
          <w:cantSplit/>
        </w:trPr>
        <w:tc>
          <w:tcPr>
            <w:tcW w:w="2127" w:type="dxa"/>
            <w:vMerge/>
            <w:vAlign w:val="center"/>
            <w:hideMark/>
          </w:tcPr>
          <w:p w14:paraId="7C1DBC1B" w14:textId="77777777" w:rsidR="00143E05" w:rsidRDefault="00143E05" w:rsidP="00B67084">
            <w:pPr>
              <w:rPr>
                <w:b/>
                <w:i/>
                <w:color w:val="FF0000"/>
                <w:sz w:val="20"/>
              </w:rPr>
            </w:pPr>
          </w:p>
        </w:tc>
        <w:tc>
          <w:tcPr>
            <w:tcW w:w="2268" w:type="dxa"/>
            <w:hideMark/>
          </w:tcPr>
          <w:p w14:paraId="1BC64A4D" w14:textId="77777777"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spacing w:val="-2"/>
              </w:rPr>
            </w:pPr>
            <w:r>
              <w:rPr>
                <w:rFonts w:cs="Arial"/>
                <w:spacing w:val="-2"/>
              </w:rPr>
              <w:t xml:space="preserve">failure of the </w:t>
            </w:r>
            <w:r>
              <w:rPr>
                <w:rFonts w:cs="Arial"/>
                <w:i/>
                <w:iCs/>
                <w:spacing w:val="-2"/>
              </w:rPr>
              <w:t>Consultant</w:t>
            </w:r>
            <w:r>
              <w:rPr>
                <w:rFonts w:cs="Arial"/>
                <w:spacing w:val="-2"/>
              </w:rPr>
              <w:t xml:space="preserve"> to use the skill and care normally used by professionals providing services similar to the </w:t>
            </w:r>
            <w:r>
              <w:rPr>
                <w:rFonts w:cs="Arial"/>
                <w:i/>
                <w:spacing w:val="-2"/>
              </w:rPr>
              <w:t>services</w:t>
            </w:r>
          </w:p>
        </w:tc>
        <w:tc>
          <w:tcPr>
            <w:tcW w:w="2835" w:type="dxa"/>
            <w:gridSpan w:val="2"/>
            <w:hideMark/>
          </w:tcPr>
          <w:p w14:paraId="211D346E" w14:textId="55668620" w:rsidR="00143E05" w:rsidRDefault="002B0BEF" w:rsidP="006506E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spacing w:val="-2"/>
              </w:rPr>
            </w:pPr>
            <w:ins w:id="32" w:author="Marie Clarke" w:date="2016-08-01T16:54:00Z">
              <w:r w:rsidRPr="002B0BEF">
                <w:rPr>
                  <w:rFonts w:cs="Arial"/>
                  <w:color w:val="FF0000"/>
                  <w:spacing w:val="-2"/>
                </w:rPr>
                <w:t>£15 million in respect of each claim, the number of claims being unlimited, in any annual period of insurance, except for claims arising out of pollution or contamination, where the minimum amount of indemnity applies in the aggregate in any one annual period of insurance and £1 million in the aggregate in any one annual period of insurance for claims arising out of asbestos</w:t>
              </w:r>
            </w:ins>
            <w:del w:id="33" w:author="Marie Clarke" w:date="2016-08-01T16:54:00Z">
              <w:r w:rsidR="00143E05" w:rsidDel="002B0BEF">
                <w:rPr>
                  <w:rFonts w:cs="Arial"/>
                  <w:color w:val="FF0000"/>
                  <w:spacing w:val="-2"/>
                </w:rPr>
                <w:delText>£</w:delText>
              </w:r>
              <w:r w:rsidR="006506E2" w:rsidDel="002B0BEF">
                <w:rPr>
                  <w:rFonts w:cs="Arial"/>
                  <w:color w:val="FF0000"/>
                  <w:spacing w:val="-2"/>
                </w:rPr>
                <w:delText>[XX]</w:delText>
              </w:r>
              <w:r w:rsidR="00143E05" w:rsidDel="002B0BEF">
                <w:rPr>
                  <w:rFonts w:cs="Arial"/>
                  <w:spacing w:val="-2"/>
                </w:rPr>
                <w:delText xml:space="preserve"> in respect of each claim, without limit to the number of claims</w:delText>
              </w:r>
              <w:r w:rsidR="00143E05" w:rsidDel="002B0BEF">
                <w:delText xml:space="preserve"> except for claims arising out of pollution or contamination, where the minimum amount of cover applies in the aggregate in any one period of insurance</w:delText>
              </w:r>
            </w:del>
            <w:ins w:id="34" w:author="Marie Clarke" w:date="2016-08-01T16:54:00Z">
              <w:r>
                <w:t>.</w:t>
              </w:r>
            </w:ins>
          </w:p>
        </w:tc>
        <w:tc>
          <w:tcPr>
            <w:tcW w:w="2126" w:type="dxa"/>
            <w:hideMark/>
          </w:tcPr>
          <w:p w14:paraId="78712C3C" w14:textId="6B930657" w:rsidR="00143E05" w:rsidRDefault="00143E05" w:rsidP="002B0BEF">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spacing w:val="-2"/>
              </w:rPr>
            </w:pPr>
            <w:r>
              <w:rPr>
                <w:rFonts w:cs="Arial"/>
                <w:spacing w:val="-2"/>
              </w:rPr>
              <w:t xml:space="preserve">from the </w:t>
            </w:r>
            <w:r>
              <w:rPr>
                <w:rFonts w:cs="Arial"/>
                <w:i/>
                <w:iCs/>
                <w:spacing w:val="-2"/>
              </w:rPr>
              <w:t>starting date</w:t>
            </w:r>
            <w:r>
              <w:rPr>
                <w:rFonts w:cs="Arial"/>
                <w:spacing w:val="-2"/>
              </w:rPr>
              <w:t xml:space="preserve"> until </w:t>
            </w:r>
            <w:del w:id="35" w:author="Marie Clarke" w:date="2016-08-01T16:54:00Z">
              <w:r w:rsidDel="002B0BEF">
                <w:rPr>
                  <w:rFonts w:cs="Arial"/>
                  <w:color w:val="FF0000"/>
                  <w:spacing w:val="-2"/>
                </w:rPr>
                <w:delText>6/1</w:delText>
              </w:r>
            </w:del>
            <w:ins w:id="36" w:author="Marie Clarke" w:date="2016-08-01T16:54:00Z">
              <w:r w:rsidR="002B0BEF">
                <w:rPr>
                  <w:rFonts w:cs="Arial"/>
                  <w:color w:val="FF0000"/>
                  <w:spacing w:val="-2"/>
                </w:rPr>
                <w:t>1</w:t>
              </w:r>
            </w:ins>
            <w:r>
              <w:rPr>
                <w:rFonts w:cs="Arial"/>
                <w:color w:val="FF0000"/>
                <w:spacing w:val="-2"/>
              </w:rPr>
              <w:t>2</w:t>
            </w:r>
            <w:r>
              <w:rPr>
                <w:rFonts w:cs="Arial"/>
                <w:spacing w:val="-2"/>
              </w:rPr>
              <w:t xml:space="preserve"> years following </w:t>
            </w:r>
            <w:r w:rsidRPr="00614F2C">
              <w:rPr>
                <w:rFonts w:cs="Arial"/>
                <w:spacing w:val="-2"/>
              </w:rPr>
              <w:t>completion</w:t>
            </w:r>
            <w:r>
              <w:rPr>
                <w:rFonts w:cs="Arial"/>
                <w:spacing w:val="-2"/>
              </w:rPr>
              <w:t xml:space="preserve"> of the whole of the </w:t>
            </w:r>
            <w:r>
              <w:rPr>
                <w:rFonts w:cs="Arial"/>
                <w:i/>
                <w:iCs/>
                <w:spacing w:val="-2"/>
              </w:rPr>
              <w:t>services</w:t>
            </w:r>
            <w:r>
              <w:rPr>
                <w:rFonts w:cs="Arial"/>
                <w:spacing w:val="-2"/>
              </w:rPr>
              <w:t xml:space="preserve"> or earlier termination</w:t>
            </w:r>
          </w:p>
        </w:tc>
      </w:tr>
      <w:tr w:rsidR="00143E05" w14:paraId="524E38AD" w14:textId="77777777" w:rsidTr="00D32221">
        <w:trPr>
          <w:cantSplit/>
          <w:trHeight w:val="2172"/>
        </w:trPr>
        <w:tc>
          <w:tcPr>
            <w:tcW w:w="2127" w:type="dxa"/>
          </w:tcPr>
          <w:p w14:paraId="279169B3" w14:textId="77777777" w:rsidR="00143E05" w:rsidRDefault="00143E05" w:rsidP="00B67084">
            <w:pPr>
              <w:pStyle w:val="Heading3CD"/>
            </w:pPr>
          </w:p>
        </w:tc>
        <w:tc>
          <w:tcPr>
            <w:tcW w:w="2268" w:type="dxa"/>
            <w:hideMark/>
          </w:tcPr>
          <w:p w14:paraId="1090AFC7" w14:textId="77777777"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spacing w:val="-2"/>
              </w:rPr>
            </w:pPr>
            <w:r>
              <w:rPr>
                <w:rFonts w:cs="Arial"/>
                <w:spacing w:val="-2"/>
              </w:rPr>
              <w:t xml:space="preserve">death of or bodily injury to a person (not an employee of the </w:t>
            </w:r>
            <w:r>
              <w:rPr>
                <w:rFonts w:cs="Arial"/>
                <w:i/>
                <w:spacing w:val="-2"/>
              </w:rPr>
              <w:t>Consultant</w:t>
            </w:r>
            <w:r>
              <w:rPr>
                <w:rFonts w:cs="Arial"/>
                <w:spacing w:val="-2"/>
              </w:rPr>
              <w:t xml:space="preserve">) or loss of or damage to property resulting from an action or failure to take action by the </w:t>
            </w:r>
            <w:r>
              <w:rPr>
                <w:rFonts w:cs="Arial"/>
                <w:i/>
                <w:spacing w:val="-2"/>
              </w:rPr>
              <w:t>Consultant</w:t>
            </w:r>
          </w:p>
        </w:tc>
        <w:tc>
          <w:tcPr>
            <w:tcW w:w="2835" w:type="dxa"/>
            <w:gridSpan w:val="2"/>
            <w:hideMark/>
          </w:tcPr>
          <w:p w14:paraId="0B72BC78" w14:textId="77777777" w:rsidR="002B0BEF" w:rsidRPr="002B0BEF" w:rsidRDefault="002B0BEF" w:rsidP="002B0BEF">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ins w:id="37" w:author="Marie Clarke" w:date="2016-08-01T16:54:00Z"/>
                <w:rFonts w:cs="Arial"/>
                <w:color w:val="FF0000"/>
                <w:spacing w:val="-2"/>
              </w:rPr>
            </w:pPr>
            <w:ins w:id="38" w:author="Marie Clarke" w:date="2016-08-01T16:54:00Z">
              <w:r w:rsidRPr="002B0BEF">
                <w:rPr>
                  <w:rFonts w:cs="Arial"/>
                  <w:color w:val="FF0000"/>
                  <w:spacing w:val="-2"/>
                </w:rPr>
                <w:t>£10 million for each and every occurrence without limit to the number of occurrences in any one annual period of insurance except for claims in respect of pollution, contamination and products liability where the minimum amount of indemnity applies in the aggregate in any one annual period of insurance.</w:t>
              </w:r>
            </w:ins>
          </w:p>
          <w:p w14:paraId="4BB50D20" w14:textId="77777777" w:rsidR="002B0BEF" w:rsidRPr="002B0BEF" w:rsidRDefault="002B0BEF" w:rsidP="002B0BEF">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ins w:id="39" w:author="Marie Clarke" w:date="2016-08-01T16:54:00Z"/>
                <w:rFonts w:cs="Arial"/>
                <w:color w:val="FF0000"/>
                <w:spacing w:val="-2"/>
              </w:rPr>
            </w:pPr>
          </w:p>
          <w:p w14:paraId="19B41E2B" w14:textId="7BC5740A" w:rsidR="00143E05" w:rsidRDefault="002B0BEF" w:rsidP="002B0BEF">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spacing w:val="-2"/>
              </w:rPr>
            </w:pPr>
            <w:ins w:id="40" w:author="Marie Clarke" w:date="2016-08-01T16:54:00Z">
              <w:r w:rsidRPr="002B0BEF">
                <w:rPr>
                  <w:rFonts w:cs="Arial"/>
                  <w:color w:val="FF0000"/>
                  <w:spacing w:val="-2"/>
                </w:rPr>
                <w:t>In respect of use of motor vehicles a limit of indemnity as required by statute.</w:t>
              </w:r>
            </w:ins>
            <w:del w:id="41" w:author="Marie Clarke" w:date="2016-08-01T16:54:00Z">
              <w:r w:rsidR="00143E05" w:rsidDel="002B0BEF">
                <w:rPr>
                  <w:rFonts w:cs="Arial"/>
                  <w:color w:val="FF0000"/>
                  <w:spacing w:val="-2"/>
                </w:rPr>
                <w:delText>£10</w:delText>
              </w:r>
              <w:r w:rsidR="006506E2" w:rsidDel="002B0BEF">
                <w:rPr>
                  <w:rFonts w:cs="Arial"/>
                  <w:color w:val="FF0000"/>
                  <w:spacing w:val="-2"/>
                </w:rPr>
                <w:delText>[XX]</w:delText>
              </w:r>
              <w:r w:rsidR="00143E05" w:rsidDel="002B0BEF">
                <w:rPr>
                  <w:rFonts w:cs="Arial"/>
                  <w:spacing w:val="-2"/>
                </w:rPr>
                <w:delText xml:space="preserve"> or as required by statute whichever is the higher in respect of each claim, without limit to the number of claims</w:delText>
              </w:r>
            </w:del>
          </w:p>
        </w:tc>
        <w:tc>
          <w:tcPr>
            <w:tcW w:w="2126" w:type="dxa"/>
            <w:hideMark/>
          </w:tcPr>
          <w:p w14:paraId="2DF605EE" w14:textId="77777777"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spacing w:val="-2"/>
              </w:rPr>
            </w:pPr>
            <w:r>
              <w:rPr>
                <w:rFonts w:cs="Arial"/>
                <w:spacing w:val="-2"/>
              </w:rPr>
              <w:t xml:space="preserve">from the </w:t>
            </w:r>
            <w:r>
              <w:rPr>
                <w:rFonts w:cs="Arial"/>
                <w:i/>
                <w:iCs/>
                <w:spacing w:val="-2"/>
              </w:rPr>
              <w:t>starting date</w:t>
            </w:r>
            <w:r>
              <w:rPr>
                <w:rFonts w:cs="Arial"/>
                <w:spacing w:val="-2"/>
              </w:rPr>
              <w:t xml:space="preserve"> until all notified Defects have been corrected or earlier termination</w:t>
            </w:r>
          </w:p>
        </w:tc>
      </w:tr>
      <w:tr w:rsidR="00143E05" w14:paraId="1543A308" w14:textId="77777777" w:rsidTr="00D32221">
        <w:trPr>
          <w:cantSplit/>
        </w:trPr>
        <w:tc>
          <w:tcPr>
            <w:tcW w:w="2127" w:type="dxa"/>
          </w:tcPr>
          <w:p w14:paraId="1DE12E0D" w14:textId="77777777" w:rsidR="00143E05" w:rsidRDefault="00143E05" w:rsidP="00B67084">
            <w:pPr>
              <w:pStyle w:val="Heading3CD"/>
            </w:pPr>
          </w:p>
        </w:tc>
        <w:tc>
          <w:tcPr>
            <w:tcW w:w="2268" w:type="dxa"/>
            <w:hideMark/>
          </w:tcPr>
          <w:p w14:paraId="62B05D19" w14:textId="77777777" w:rsidR="00143E05"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spacing w:val="-2"/>
              </w:rPr>
            </w:pPr>
            <w:r>
              <w:rPr>
                <w:rFonts w:cs="Arial"/>
                <w:spacing w:val="-2"/>
              </w:rPr>
              <w:t xml:space="preserve">death of or bodily injury to employees of the </w:t>
            </w:r>
            <w:r>
              <w:rPr>
                <w:rFonts w:cs="Arial"/>
                <w:i/>
                <w:spacing w:val="-2"/>
              </w:rPr>
              <w:t>Consultant</w:t>
            </w:r>
            <w:r>
              <w:rPr>
                <w:rFonts w:cs="Arial"/>
                <w:spacing w:val="-2"/>
              </w:rPr>
              <w:t xml:space="preserve"> arising out of and in the course of their employment in connection with this contract</w:t>
            </w:r>
          </w:p>
        </w:tc>
        <w:tc>
          <w:tcPr>
            <w:tcW w:w="2835" w:type="dxa"/>
            <w:gridSpan w:val="2"/>
            <w:hideMark/>
          </w:tcPr>
          <w:p w14:paraId="22F060A6" w14:textId="06F9A8A1" w:rsidR="00143E05" w:rsidRDefault="002B0BEF"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spacing w:val="-2"/>
              </w:rPr>
            </w:pPr>
            <w:ins w:id="42" w:author="Marie Clarke" w:date="2016-08-01T16:55:00Z">
              <w:r w:rsidRPr="002B0BEF">
                <w:rPr>
                  <w:rFonts w:cs="Arial"/>
                  <w:color w:val="FF0000"/>
                  <w:spacing w:val="-2"/>
                </w:rPr>
                <w:t>£10 million or as required by statute whichever is the higher in respect of each occurrence, without limit to the number of occurrence in any one annual period of insurance.</w:t>
              </w:r>
            </w:ins>
            <w:del w:id="43" w:author="Marie Clarke" w:date="2016-08-01T16:55:00Z">
              <w:r w:rsidR="00143E05" w:rsidDel="002B0BEF">
                <w:rPr>
                  <w:rFonts w:cs="Arial"/>
                  <w:color w:val="FF0000"/>
                  <w:spacing w:val="-2"/>
                </w:rPr>
                <w:delText>£</w:delText>
              </w:r>
              <w:r w:rsidR="006506E2" w:rsidDel="002B0BEF">
                <w:rPr>
                  <w:rFonts w:cs="Arial"/>
                  <w:color w:val="FF0000"/>
                  <w:spacing w:val="-2"/>
                </w:rPr>
                <w:delText>[XX]</w:delText>
              </w:r>
              <w:r w:rsidR="00143E05" w:rsidDel="002B0BEF">
                <w:rPr>
                  <w:rFonts w:cs="Arial"/>
                  <w:spacing w:val="-2"/>
                </w:rPr>
                <w:delText xml:space="preserve"> or as required by statute whichever is the higher in respect of each claim, without limit to the number of claims</w:delText>
              </w:r>
            </w:del>
          </w:p>
        </w:tc>
        <w:tc>
          <w:tcPr>
            <w:tcW w:w="2126" w:type="dxa"/>
            <w:hideMark/>
          </w:tcPr>
          <w:p w14:paraId="7AB88E9A" w14:textId="77777777"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spacing w:val="-2"/>
              </w:rPr>
            </w:pPr>
            <w:r>
              <w:rPr>
                <w:rFonts w:cs="Arial"/>
                <w:spacing w:val="-2"/>
              </w:rPr>
              <w:t xml:space="preserve">from the </w:t>
            </w:r>
            <w:r>
              <w:rPr>
                <w:rFonts w:cs="Arial"/>
                <w:i/>
                <w:iCs/>
                <w:spacing w:val="-2"/>
              </w:rPr>
              <w:t>starting date</w:t>
            </w:r>
            <w:r>
              <w:rPr>
                <w:rFonts w:cs="Arial"/>
                <w:spacing w:val="-2"/>
              </w:rPr>
              <w:t xml:space="preserve"> until all notified Defects have been corrected or earlier termination</w:t>
            </w:r>
          </w:p>
        </w:tc>
      </w:tr>
      <w:tr w:rsidR="00143E05" w14:paraId="482DB0D4" w14:textId="77777777" w:rsidTr="00D32221">
        <w:tc>
          <w:tcPr>
            <w:tcW w:w="2127" w:type="dxa"/>
            <w:hideMark/>
          </w:tcPr>
          <w:p w14:paraId="5ED231C3" w14:textId="7CF0E467" w:rsidR="00143E05" w:rsidRDefault="00143E05" w:rsidP="00B67084">
            <w:pPr>
              <w:pStyle w:val="Heading3CD"/>
              <w:rPr>
                <w:bCs/>
                <w:i/>
                <w:iCs/>
                <w:color w:val="FF0000"/>
              </w:rPr>
            </w:pPr>
            <w:r>
              <w:rPr>
                <w:b w:val="0"/>
                <w:bCs/>
                <w:i/>
                <w:iCs/>
                <w:color w:val="FF0000"/>
              </w:rPr>
              <w:t>[Include if applicable]</w:t>
            </w:r>
          </w:p>
        </w:tc>
        <w:tc>
          <w:tcPr>
            <w:tcW w:w="7229" w:type="dxa"/>
            <w:gridSpan w:val="4"/>
            <w:hideMark/>
          </w:tcPr>
          <w:p w14:paraId="40CBE719" w14:textId="77777777" w:rsidR="00143E05" w:rsidRDefault="00143E05" w:rsidP="009B0713">
            <w:pPr>
              <w:pStyle w:val="BulletCD"/>
              <w:numPr>
                <w:ilvl w:val="0"/>
                <w:numId w:val="19"/>
              </w:numPr>
              <w:rPr>
                <w:sz w:val="20"/>
              </w:rPr>
            </w:pPr>
            <w:r>
              <w:t xml:space="preserve">The </w:t>
            </w:r>
            <w:r>
              <w:rPr>
                <w:i/>
              </w:rPr>
              <w:t>Consultant</w:t>
            </w:r>
            <w:r>
              <w:t xml:space="preserve"> provides these additional insurances</w:t>
            </w:r>
          </w:p>
          <w:p w14:paraId="696D7B14" w14:textId="77777777" w:rsidR="00143E05" w:rsidRDefault="00143E05" w:rsidP="00B67084">
            <w:pPr>
              <w:pStyle w:val="BodyTextIndent"/>
              <w:tabs>
                <w:tab w:val="left" w:pos="2772"/>
              </w:tabs>
            </w:pPr>
            <w:r>
              <w:t>Insurance against</w:t>
            </w:r>
            <w:r>
              <w:tab/>
            </w:r>
            <w:r>
              <w:rPr>
                <w:color w:val="FF0000"/>
              </w:rPr>
              <w:t>[….]</w:t>
            </w:r>
          </w:p>
          <w:p w14:paraId="281795AB" w14:textId="77777777" w:rsidR="00143E05" w:rsidRDefault="00143E05" w:rsidP="00B67084">
            <w:pPr>
              <w:pStyle w:val="BodyTextIndent"/>
              <w:tabs>
                <w:tab w:val="left" w:pos="2772"/>
              </w:tabs>
            </w:pPr>
            <w:r>
              <w:t>Cover is</w:t>
            </w:r>
            <w:r>
              <w:tab/>
            </w:r>
            <w:r>
              <w:tab/>
            </w:r>
            <w:r>
              <w:tab/>
            </w:r>
            <w:r>
              <w:rPr>
                <w:color w:val="FF0000"/>
              </w:rPr>
              <w:t>[….]</w:t>
            </w:r>
          </w:p>
          <w:p w14:paraId="2BD58E13" w14:textId="77777777" w:rsidR="00143E05" w:rsidRDefault="00143E05" w:rsidP="00B67084">
            <w:pPr>
              <w:pStyle w:val="BodyTextIndent"/>
              <w:tabs>
                <w:tab w:val="left" w:pos="2772"/>
              </w:tabs>
            </w:pPr>
            <w:r>
              <w:lastRenderedPageBreak/>
              <w:t>Period of cover</w:t>
            </w:r>
            <w:r>
              <w:tab/>
            </w:r>
            <w:r>
              <w:rPr>
                <w:color w:val="FF0000"/>
              </w:rPr>
              <w:t>[….]</w:t>
            </w:r>
          </w:p>
          <w:p w14:paraId="3AB83749" w14:textId="77777777" w:rsidR="00143E05" w:rsidRDefault="00143E05" w:rsidP="00B67084">
            <w:pPr>
              <w:pStyle w:val="BulletCD"/>
              <w:tabs>
                <w:tab w:val="clear" w:pos="360"/>
                <w:tab w:val="left" w:pos="1990"/>
                <w:tab w:val="left" w:pos="2773"/>
              </w:tabs>
              <w:spacing w:before="0"/>
            </w:pPr>
            <w:r>
              <w:t>Deductibles are</w:t>
            </w:r>
            <w:r>
              <w:tab/>
            </w:r>
            <w:r>
              <w:rPr>
                <w:color w:val="FF0000"/>
              </w:rPr>
              <w:t>[….]</w:t>
            </w:r>
          </w:p>
        </w:tc>
      </w:tr>
      <w:tr w:rsidR="00143E05" w14:paraId="671816E9" w14:textId="77777777" w:rsidTr="00D32221">
        <w:tc>
          <w:tcPr>
            <w:tcW w:w="2127" w:type="dxa"/>
            <w:hideMark/>
          </w:tcPr>
          <w:p w14:paraId="1BE58F88" w14:textId="77777777" w:rsidR="00143E05" w:rsidRDefault="00143E05" w:rsidP="00B67084">
            <w:pPr>
              <w:pStyle w:val="Heading3CD"/>
              <w:rPr>
                <w:bCs/>
                <w:i/>
                <w:iCs/>
                <w:color w:val="FF0000"/>
              </w:rPr>
            </w:pPr>
            <w:r>
              <w:rPr>
                <w:b w:val="0"/>
                <w:bCs/>
                <w:i/>
                <w:iCs/>
                <w:color w:val="FF0000"/>
              </w:rPr>
              <w:lastRenderedPageBreak/>
              <w:t>[Include if applicable]</w:t>
            </w:r>
          </w:p>
        </w:tc>
        <w:tc>
          <w:tcPr>
            <w:tcW w:w="7229" w:type="dxa"/>
            <w:gridSpan w:val="4"/>
            <w:hideMark/>
          </w:tcPr>
          <w:p w14:paraId="50C01811" w14:textId="77777777" w:rsidR="00143E05" w:rsidRDefault="00143E05" w:rsidP="009B0713">
            <w:pPr>
              <w:pStyle w:val="BulletCD"/>
              <w:numPr>
                <w:ilvl w:val="0"/>
                <w:numId w:val="19"/>
              </w:numPr>
              <w:rPr>
                <w:sz w:val="20"/>
              </w:rPr>
            </w:pPr>
            <w:r>
              <w:rPr>
                <w:spacing w:val="-2"/>
              </w:rPr>
              <w:t xml:space="preserve">The </w:t>
            </w:r>
            <w:r w:rsidRPr="00AC6F4D">
              <w:rPr>
                <w:i/>
                <w:iCs/>
                <w:spacing w:val="-2"/>
              </w:rPr>
              <w:t>Employer</w:t>
            </w:r>
            <w:r>
              <w:rPr>
                <w:spacing w:val="-2"/>
              </w:rPr>
              <w:t xml:space="preserve"> provides the following insurances</w:t>
            </w:r>
          </w:p>
          <w:p w14:paraId="74681ED6" w14:textId="77777777" w:rsidR="00143E05" w:rsidRDefault="00143E05" w:rsidP="00B67084">
            <w:pPr>
              <w:pStyle w:val="BodyTextIndent"/>
              <w:tabs>
                <w:tab w:val="left" w:pos="2772"/>
              </w:tabs>
            </w:pPr>
            <w:r>
              <w:t>Insurance against</w:t>
            </w:r>
            <w:r>
              <w:tab/>
            </w:r>
            <w:r>
              <w:rPr>
                <w:color w:val="FF0000"/>
              </w:rPr>
              <w:t>[….]</w:t>
            </w:r>
          </w:p>
          <w:p w14:paraId="5973EFB3" w14:textId="77777777" w:rsidR="00143E05" w:rsidRDefault="00143E05" w:rsidP="00B67084">
            <w:pPr>
              <w:pStyle w:val="BodyTextIndent"/>
              <w:tabs>
                <w:tab w:val="left" w:pos="2772"/>
              </w:tabs>
            </w:pPr>
            <w:r>
              <w:t>Cover is</w:t>
            </w:r>
            <w:r>
              <w:tab/>
            </w:r>
            <w:r>
              <w:tab/>
            </w:r>
            <w:r>
              <w:tab/>
            </w:r>
            <w:r>
              <w:rPr>
                <w:color w:val="FF0000"/>
              </w:rPr>
              <w:t>[….]</w:t>
            </w:r>
          </w:p>
          <w:p w14:paraId="4FBF9EE3" w14:textId="77777777" w:rsidR="00143E05" w:rsidRDefault="00143E05" w:rsidP="00B67084">
            <w:pPr>
              <w:pStyle w:val="BodyTextIndent"/>
              <w:tabs>
                <w:tab w:val="left" w:pos="2772"/>
              </w:tabs>
            </w:pPr>
            <w:r>
              <w:t>Period of cover</w:t>
            </w:r>
            <w:r>
              <w:tab/>
            </w:r>
            <w:r>
              <w:rPr>
                <w:color w:val="FF0000"/>
              </w:rPr>
              <w:t>[….]</w:t>
            </w:r>
          </w:p>
          <w:p w14:paraId="053F43C9" w14:textId="77777777" w:rsidR="00143E05" w:rsidRDefault="00143E05" w:rsidP="00B67084">
            <w:pPr>
              <w:pStyle w:val="BodyTextIndent"/>
              <w:tabs>
                <w:tab w:val="left" w:pos="2772"/>
              </w:tabs>
              <w:rPr>
                <w:spacing w:val="-2"/>
              </w:rPr>
            </w:pPr>
            <w:r>
              <w:t>Deductibles are</w:t>
            </w:r>
            <w:r>
              <w:tab/>
            </w:r>
            <w:r>
              <w:rPr>
                <w:color w:val="FF0000"/>
              </w:rPr>
              <w:t>[….]</w:t>
            </w:r>
          </w:p>
        </w:tc>
      </w:tr>
      <w:tr w:rsidR="00143E05" w14:paraId="2FD090CC" w14:textId="77777777" w:rsidTr="00D32221">
        <w:tc>
          <w:tcPr>
            <w:tcW w:w="2127" w:type="dxa"/>
            <w:hideMark/>
          </w:tcPr>
          <w:p w14:paraId="2233DEE2" w14:textId="77777777" w:rsidR="00143E05" w:rsidRDefault="006506E2" w:rsidP="00B67084">
            <w:pPr>
              <w:pStyle w:val="Heading3CD"/>
            </w:pPr>
            <w:r w:rsidRPr="006506E2">
              <w:rPr>
                <w:b w:val="0"/>
                <w:bCs/>
                <w:i/>
                <w:color w:val="FF0000"/>
              </w:rPr>
              <w:t>[Include clause Z24</w:t>
            </w:r>
            <w:r w:rsidR="00143E05" w:rsidRPr="006506E2">
              <w:rPr>
                <w:b w:val="0"/>
                <w:bCs/>
                <w:i/>
                <w:color w:val="FF0000"/>
              </w:rPr>
              <w:t xml:space="preserve">  if Consultant’s liability is limited</w:t>
            </w:r>
            <w:r w:rsidR="00143E05">
              <w:rPr>
                <w:b w:val="0"/>
                <w:bCs/>
                <w:i/>
                <w:color w:val="FF0000"/>
              </w:rPr>
              <w:t>]</w:t>
            </w:r>
          </w:p>
        </w:tc>
        <w:tc>
          <w:tcPr>
            <w:tcW w:w="7229" w:type="dxa"/>
            <w:gridSpan w:val="4"/>
            <w:hideMark/>
          </w:tcPr>
          <w:p w14:paraId="3AFA4FB4" w14:textId="77777777" w:rsidR="006506E2" w:rsidRDefault="00143E05" w:rsidP="009B0713">
            <w:pPr>
              <w:pStyle w:val="BulletCD"/>
              <w:numPr>
                <w:ilvl w:val="0"/>
                <w:numId w:val="19"/>
              </w:numPr>
            </w:pPr>
            <w:r w:rsidRPr="00905925">
              <w:rPr>
                <w:i/>
                <w:iCs/>
              </w:rPr>
              <w:t>The</w:t>
            </w:r>
            <w:r>
              <w:t xml:space="preserve"> </w:t>
            </w:r>
            <w:r>
              <w:rPr>
                <w:i/>
                <w:iCs/>
              </w:rPr>
              <w:t>Consultant</w:t>
            </w:r>
            <w:r>
              <w:t xml:space="preserve">'s total liability to the </w:t>
            </w:r>
            <w:r w:rsidRPr="00AC6F4D">
              <w:rPr>
                <w:i/>
                <w:iCs/>
              </w:rPr>
              <w:t>Employer</w:t>
            </w:r>
            <w:r>
              <w:t xml:space="preserve"> for all matters arising under or in connection with this contract, other than the excluded matters, is </w:t>
            </w:r>
            <w:r>
              <w:rPr>
                <w:color w:val="FF0000"/>
              </w:rPr>
              <w:t>limited to</w:t>
            </w:r>
            <w:r>
              <w:t xml:space="preserve"> </w:t>
            </w:r>
            <w:r>
              <w:rPr>
                <w:color w:val="FF0000"/>
              </w:rPr>
              <w:t xml:space="preserve">[….]. </w:t>
            </w:r>
          </w:p>
        </w:tc>
      </w:tr>
      <w:tr w:rsidR="006506E2" w14:paraId="5E043AAC" w14:textId="77777777" w:rsidTr="00D32221">
        <w:tc>
          <w:tcPr>
            <w:tcW w:w="2127" w:type="dxa"/>
          </w:tcPr>
          <w:p w14:paraId="6F4FA4DE" w14:textId="77777777" w:rsidR="006506E2" w:rsidRPr="006506E2" w:rsidRDefault="006506E2" w:rsidP="00B67084">
            <w:pPr>
              <w:pStyle w:val="Heading3CD"/>
              <w:rPr>
                <w:b w:val="0"/>
                <w:bCs/>
                <w:i/>
                <w:color w:val="FF0000"/>
              </w:rPr>
            </w:pPr>
            <w:r w:rsidRPr="006506E2">
              <w:rPr>
                <w:b w:val="0"/>
                <w:bCs/>
                <w:i/>
                <w:color w:val="FF0000"/>
              </w:rPr>
              <w:t>Include if long form of Z48 IPR used]</w:t>
            </w:r>
          </w:p>
        </w:tc>
        <w:tc>
          <w:tcPr>
            <w:tcW w:w="7229" w:type="dxa"/>
            <w:gridSpan w:val="4"/>
          </w:tcPr>
          <w:p w14:paraId="5D74D2C8" w14:textId="77777777" w:rsidR="006506E2" w:rsidRPr="003C2EEA" w:rsidRDefault="006506E2" w:rsidP="009B0713">
            <w:pPr>
              <w:pStyle w:val="BulletCD"/>
              <w:numPr>
                <w:ilvl w:val="0"/>
                <w:numId w:val="19"/>
              </w:numPr>
              <w:rPr>
                <w:i/>
                <w:iCs/>
                <w:color w:val="000000"/>
              </w:rPr>
            </w:pPr>
            <w:r w:rsidRPr="003C2EEA">
              <w:rPr>
                <w:rFonts w:eastAsia="Calibri"/>
                <w:color w:val="000000"/>
                <w:sz w:val="24"/>
                <w:szCs w:val="22"/>
              </w:rPr>
              <w:t xml:space="preserve">The </w:t>
            </w:r>
            <w:r w:rsidRPr="003C2EEA">
              <w:rPr>
                <w:rFonts w:eastAsia="Calibri"/>
                <w:i/>
                <w:color w:val="000000"/>
                <w:sz w:val="24"/>
                <w:szCs w:val="22"/>
              </w:rPr>
              <w:t>relevant services</w:t>
            </w:r>
            <w:r w:rsidRPr="003C2EEA">
              <w:rPr>
                <w:rFonts w:eastAsia="Calibri"/>
                <w:color w:val="000000"/>
                <w:sz w:val="24"/>
                <w:szCs w:val="22"/>
              </w:rPr>
              <w:t xml:space="preserve"> and the </w:t>
            </w:r>
            <w:r w:rsidRPr="003C2EEA">
              <w:rPr>
                <w:rFonts w:eastAsia="Calibri"/>
                <w:i/>
                <w:color w:val="000000"/>
                <w:sz w:val="24"/>
                <w:szCs w:val="22"/>
              </w:rPr>
              <w:t>relevant service conditions</w:t>
            </w:r>
            <w:r w:rsidRPr="003C2EEA">
              <w:rPr>
                <w:rFonts w:eastAsia="Calibri"/>
                <w:color w:val="000000"/>
                <w:sz w:val="24"/>
                <w:szCs w:val="22"/>
              </w:rPr>
              <w:t xml:space="preserve"> are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51"/>
              <w:gridCol w:w="4139"/>
            </w:tblGrid>
            <w:tr w:rsidR="006506E2" w:rsidRPr="003C2EEA" w14:paraId="37F53B37" w14:textId="77777777" w:rsidTr="006506E2">
              <w:tc>
                <w:tcPr>
                  <w:tcW w:w="2045" w:type="pct"/>
                  <w:gridSpan w:val="2"/>
                  <w:shd w:val="clear" w:color="auto" w:fill="auto"/>
                </w:tcPr>
                <w:p w14:paraId="65C71F7E" w14:textId="77777777" w:rsidR="006506E2" w:rsidRPr="003C2EEA" w:rsidRDefault="006506E2" w:rsidP="006506E2">
                  <w:pPr>
                    <w:rPr>
                      <w:rFonts w:eastAsia="Calibri"/>
                      <w:b/>
                      <w:color w:val="000000"/>
                      <w:sz w:val="24"/>
                      <w:szCs w:val="22"/>
                    </w:rPr>
                  </w:pPr>
                  <w:r w:rsidRPr="003C2EEA">
                    <w:rPr>
                      <w:rFonts w:eastAsia="Calibri"/>
                      <w:b/>
                      <w:i/>
                      <w:color w:val="000000"/>
                      <w:sz w:val="24"/>
                      <w:szCs w:val="22"/>
                    </w:rPr>
                    <w:t>relevant service</w:t>
                  </w:r>
                </w:p>
              </w:tc>
              <w:tc>
                <w:tcPr>
                  <w:tcW w:w="2955" w:type="pct"/>
                  <w:vMerge w:val="restart"/>
                  <w:shd w:val="clear" w:color="auto" w:fill="auto"/>
                </w:tcPr>
                <w:p w14:paraId="231000A3" w14:textId="77777777" w:rsidR="006506E2" w:rsidRPr="003C2EEA" w:rsidRDefault="006506E2" w:rsidP="006506E2">
                  <w:pPr>
                    <w:rPr>
                      <w:rFonts w:eastAsia="Calibri"/>
                      <w:b/>
                      <w:color w:val="000000"/>
                      <w:sz w:val="24"/>
                      <w:szCs w:val="22"/>
                    </w:rPr>
                  </w:pPr>
                  <w:r w:rsidRPr="003C2EEA">
                    <w:rPr>
                      <w:rFonts w:eastAsia="Calibri"/>
                      <w:b/>
                      <w:i/>
                      <w:color w:val="000000"/>
                      <w:sz w:val="24"/>
                      <w:szCs w:val="22"/>
                    </w:rPr>
                    <w:t>relevant service condition</w:t>
                  </w:r>
                </w:p>
              </w:tc>
            </w:tr>
            <w:tr w:rsidR="006506E2" w:rsidRPr="003C2EEA" w14:paraId="20A506D4" w14:textId="77777777" w:rsidTr="006506E2">
              <w:tc>
                <w:tcPr>
                  <w:tcW w:w="1009" w:type="pct"/>
                  <w:shd w:val="clear" w:color="auto" w:fill="auto"/>
                </w:tcPr>
                <w:p w14:paraId="55ED8A31" w14:textId="77777777" w:rsidR="006506E2" w:rsidRPr="003C2EEA" w:rsidRDefault="006506E2" w:rsidP="006506E2">
                  <w:pPr>
                    <w:rPr>
                      <w:rFonts w:eastAsia="Calibri"/>
                      <w:color w:val="000000"/>
                      <w:sz w:val="24"/>
                      <w:szCs w:val="22"/>
                    </w:rPr>
                  </w:pPr>
                  <w:r w:rsidRPr="003C2EEA">
                    <w:rPr>
                      <w:rFonts w:eastAsia="Calibri"/>
                      <w:color w:val="000000"/>
                      <w:sz w:val="24"/>
                      <w:szCs w:val="22"/>
                    </w:rPr>
                    <w:t>reference</w:t>
                  </w:r>
                </w:p>
              </w:tc>
              <w:tc>
                <w:tcPr>
                  <w:tcW w:w="1036" w:type="pct"/>
                  <w:shd w:val="clear" w:color="auto" w:fill="auto"/>
                </w:tcPr>
                <w:p w14:paraId="14DB5225" w14:textId="77777777" w:rsidR="006506E2" w:rsidRPr="003C2EEA" w:rsidRDefault="006506E2" w:rsidP="000C0583">
                  <w:pPr>
                    <w:rPr>
                      <w:rFonts w:eastAsia="Calibri"/>
                      <w:color w:val="000000"/>
                      <w:sz w:val="24"/>
                      <w:szCs w:val="22"/>
                    </w:rPr>
                  </w:pPr>
                  <w:r w:rsidRPr="003C2EEA">
                    <w:rPr>
                      <w:rFonts w:eastAsia="Calibri"/>
                      <w:color w:val="000000"/>
                      <w:sz w:val="24"/>
                      <w:szCs w:val="22"/>
                    </w:rPr>
                    <w:t xml:space="preserve">Reference sections of the </w:t>
                  </w:r>
                  <w:r w:rsidR="000C0583">
                    <w:rPr>
                      <w:rFonts w:eastAsia="Calibri"/>
                      <w:color w:val="000000"/>
                      <w:sz w:val="24"/>
                      <w:szCs w:val="22"/>
                    </w:rPr>
                    <w:t>Scope</w:t>
                  </w:r>
                </w:p>
              </w:tc>
              <w:tc>
                <w:tcPr>
                  <w:tcW w:w="2955" w:type="pct"/>
                  <w:vMerge/>
                  <w:shd w:val="clear" w:color="auto" w:fill="auto"/>
                </w:tcPr>
                <w:p w14:paraId="3CEB0ED6" w14:textId="77777777" w:rsidR="006506E2" w:rsidRPr="003C2EEA" w:rsidRDefault="006506E2" w:rsidP="006506E2">
                  <w:pPr>
                    <w:rPr>
                      <w:rFonts w:eastAsia="Calibri"/>
                      <w:color w:val="000000"/>
                      <w:sz w:val="24"/>
                      <w:szCs w:val="22"/>
                    </w:rPr>
                  </w:pPr>
                </w:p>
              </w:tc>
            </w:tr>
            <w:tr w:rsidR="006506E2" w:rsidRPr="003C2EEA" w14:paraId="6FCB500A" w14:textId="77777777" w:rsidTr="006506E2">
              <w:tc>
                <w:tcPr>
                  <w:tcW w:w="1009" w:type="pct"/>
                  <w:shd w:val="clear" w:color="auto" w:fill="auto"/>
                </w:tcPr>
                <w:p w14:paraId="7603B9BF" w14:textId="77777777" w:rsidR="006506E2" w:rsidRPr="003C2EEA" w:rsidRDefault="006506E2" w:rsidP="006506E2">
                  <w:pPr>
                    <w:rPr>
                      <w:rFonts w:eastAsia="Calibri"/>
                      <w:color w:val="000000"/>
                      <w:sz w:val="24"/>
                      <w:szCs w:val="22"/>
                    </w:rPr>
                  </w:pPr>
                </w:p>
              </w:tc>
              <w:tc>
                <w:tcPr>
                  <w:tcW w:w="1036" w:type="pct"/>
                  <w:shd w:val="clear" w:color="auto" w:fill="auto"/>
                </w:tcPr>
                <w:p w14:paraId="07F9C036" w14:textId="77777777" w:rsidR="006506E2" w:rsidRPr="003C2EEA" w:rsidRDefault="006506E2" w:rsidP="006506E2">
                  <w:pPr>
                    <w:rPr>
                      <w:rFonts w:eastAsia="Calibri"/>
                      <w:color w:val="000000"/>
                      <w:sz w:val="24"/>
                      <w:szCs w:val="22"/>
                    </w:rPr>
                  </w:pPr>
                </w:p>
              </w:tc>
              <w:tc>
                <w:tcPr>
                  <w:tcW w:w="2955" w:type="pct"/>
                  <w:shd w:val="clear" w:color="auto" w:fill="auto"/>
                </w:tcPr>
                <w:p w14:paraId="134F99C8" w14:textId="77777777" w:rsidR="006506E2" w:rsidRPr="003C2EEA" w:rsidRDefault="006506E2" w:rsidP="006506E2">
                  <w:pPr>
                    <w:rPr>
                      <w:rFonts w:eastAsia="Calibri"/>
                      <w:color w:val="000000"/>
                      <w:sz w:val="24"/>
                      <w:szCs w:val="22"/>
                    </w:rPr>
                  </w:pPr>
                </w:p>
              </w:tc>
            </w:tr>
            <w:tr w:rsidR="006506E2" w:rsidRPr="003C2EEA" w14:paraId="2706FDC7" w14:textId="77777777" w:rsidTr="006506E2">
              <w:tc>
                <w:tcPr>
                  <w:tcW w:w="1009" w:type="pct"/>
                  <w:shd w:val="clear" w:color="auto" w:fill="auto"/>
                </w:tcPr>
                <w:p w14:paraId="65CA8D49" w14:textId="77777777" w:rsidR="006506E2" w:rsidRPr="003C2EEA" w:rsidRDefault="006506E2" w:rsidP="006506E2">
                  <w:pPr>
                    <w:rPr>
                      <w:rFonts w:eastAsia="Calibri"/>
                      <w:color w:val="000000"/>
                      <w:sz w:val="24"/>
                      <w:szCs w:val="22"/>
                    </w:rPr>
                  </w:pPr>
                </w:p>
              </w:tc>
              <w:tc>
                <w:tcPr>
                  <w:tcW w:w="1036" w:type="pct"/>
                  <w:shd w:val="clear" w:color="auto" w:fill="auto"/>
                </w:tcPr>
                <w:p w14:paraId="269B1AE3" w14:textId="77777777" w:rsidR="006506E2" w:rsidRPr="003C2EEA" w:rsidRDefault="006506E2" w:rsidP="006506E2">
                  <w:pPr>
                    <w:rPr>
                      <w:rFonts w:eastAsia="Calibri"/>
                      <w:color w:val="000000"/>
                      <w:sz w:val="24"/>
                      <w:szCs w:val="22"/>
                    </w:rPr>
                  </w:pPr>
                </w:p>
              </w:tc>
              <w:tc>
                <w:tcPr>
                  <w:tcW w:w="2955" w:type="pct"/>
                  <w:shd w:val="clear" w:color="auto" w:fill="auto"/>
                </w:tcPr>
                <w:p w14:paraId="2763497D" w14:textId="77777777" w:rsidR="006506E2" w:rsidRPr="003C2EEA" w:rsidRDefault="006506E2" w:rsidP="006506E2">
                  <w:pPr>
                    <w:rPr>
                      <w:rFonts w:eastAsia="Calibri"/>
                      <w:color w:val="000000"/>
                      <w:sz w:val="24"/>
                      <w:szCs w:val="22"/>
                    </w:rPr>
                  </w:pPr>
                </w:p>
              </w:tc>
            </w:tr>
          </w:tbl>
          <w:p w14:paraId="52428C11" w14:textId="77777777" w:rsidR="006506E2" w:rsidRPr="003C2EEA" w:rsidRDefault="006506E2" w:rsidP="006506E2">
            <w:pPr>
              <w:pStyle w:val="BulletCD"/>
              <w:numPr>
                <w:ilvl w:val="0"/>
                <w:numId w:val="0"/>
              </w:numPr>
              <w:rPr>
                <w:i/>
                <w:iCs/>
                <w:color w:val="000000"/>
              </w:rPr>
            </w:pPr>
          </w:p>
        </w:tc>
      </w:tr>
      <w:tr w:rsidR="00143E05" w14:paraId="55EAF1CE" w14:textId="77777777" w:rsidTr="00D32221">
        <w:tc>
          <w:tcPr>
            <w:tcW w:w="2127" w:type="dxa"/>
            <w:hideMark/>
          </w:tcPr>
          <w:p w14:paraId="634BB1CC" w14:textId="77777777" w:rsidR="00143E05" w:rsidRDefault="00143E05" w:rsidP="00B67084">
            <w:pPr>
              <w:pStyle w:val="Heading3CD"/>
              <w:rPr>
                <w:color w:val="000000"/>
              </w:rPr>
            </w:pPr>
            <w:r>
              <w:rPr>
                <w:color w:val="000000"/>
              </w:rPr>
              <w:t>Optional Statements</w:t>
            </w:r>
          </w:p>
        </w:tc>
        <w:tc>
          <w:tcPr>
            <w:tcW w:w="7229" w:type="dxa"/>
            <w:gridSpan w:val="4"/>
          </w:tcPr>
          <w:p w14:paraId="69F0CCBA" w14:textId="77777777" w:rsidR="00143E05" w:rsidRDefault="00143E05" w:rsidP="00B67084">
            <w:pPr>
              <w:pStyle w:val="BulletCD"/>
              <w:jc w:val="both"/>
            </w:pPr>
          </w:p>
        </w:tc>
      </w:tr>
      <w:tr w:rsidR="00143E05" w14:paraId="14D4C8D7" w14:textId="77777777" w:rsidTr="00D32221">
        <w:tc>
          <w:tcPr>
            <w:tcW w:w="2127" w:type="dxa"/>
          </w:tcPr>
          <w:p w14:paraId="314B5DCE" w14:textId="77777777" w:rsidR="00143E05" w:rsidRPr="00372D2E" w:rsidRDefault="00143E05" w:rsidP="000D1A01">
            <w:pPr>
              <w:pStyle w:val="BulletCD"/>
              <w:numPr>
                <w:ilvl w:val="0"/>
                <w:numId w:val="0"/>
              </w:numPr>
              <w:tabs>
                <w:tab w:val="clear" w:pos="284"/>
              </w:tabs>
              <w:jc w:val="center"/>
              <w:rPr>
                <w:i/>
                <w:color w:val="FF0000"/>
                <w:spacing w:val="-2"/>
              </w:rPr>
            </w:pPr>
            <w:r>
              <w:rPr>
                <w:i/>
                <w:color w:val="FF0000"/>
                <w:spacing w:val="-2"/>
              </w:rPr>
              <w:t>[Include i</w:t>
            </w:r>
            <w:r w:rsidRPr="00372D2E">
              <w:rPr>
                <w:i/>
                <w:color w:val="FF0000"/>
                <w:spacing w:val="-2"/>
              </w:rPr>
              <w:t>f the Employer has decided the completion date</w:t>
            </w:r>
            <w:r>
              <w:rPr>
                <w:i/>
                <w:color w:val="FF0000"/>
                <w:spacing w:val="-2"/>
              </w:rPr>
              <w:t>]</w:t>
            </w:r>
          </w:p>
          <w:p w14:paraId="335A65E1" w14:textId="77777777" w:rsidR="00143E05" w:rsidRPr="004B4C32" w:rsidRDefault="00143E05" w:rsidP="00B67084">
            <w:pPr>
              <w:pStyle w:val="Heading3CD"/>
              <w:jc w:val="left"/>
              <w:rPr>
                <w:bCs/>
                <w:iCs/>
              </w:rPr>
            </w:pPr>
          </w:p>
        </w:tc>
        <w:tc>
          <w:tcPr>
            <w:tcW w:w="7229" w:type="dxa"/>
            <w:gridSpan w:val="4"/>
          </w:tcPr>
          <w:p w14:paraId="2E032B80" w14:textId="77777777" w:rsidR="00143E05" w:rsidRPr="00D27DD1" w:rsidRDefault="00143E05" w:rsidP="000D1A01">
            <w:pPr>
              <w:pStyle w:val="BulletCD"/>
              <w:numPr>
                <w:ilvl w:val="0"/>
                <w:numId w:val="0"/>
              </w:numPr>
              <w:rPr>
                <w:b/>
              </w:rPr>
            </w:pPr>
            <w:r w:rsidRPr="00D27DD1">
              <w:rPr>
                <w:b/>
              </w:rPr>
              <w:t xml:space="preserve">If the </w:t>
            </w:r>
            <w:r w:rsidRPr="00D27DD1">
              <w:rPr>
                <w:b/>
                <w:i/>
              </w:rPr>
              <w:t>Employer</w:t>
            </w:r>
            <w:r>
              <w:rPr>
                <w:b/>
              </w:rPr>
              <w:t xml:space="preserve"> has decided the </w:t>
            </w:r>
            <w:r w:rsidRPr="00D27DD1">
              <w:rPr>
                <w:b/>
                <w:i/>
              </w:rPr>
              <w:t>completion date</w:t>
            </w:r>
            <w:r>
              <w:rPr>
                <w:b/>
              </w:rPr>
              <w:t xml:space="preserve"> for the whole of the services</w:t>
            </w:r>
          </w:p>
          <w:p w14:paraId="4AA8A145" w14:textId="77777777" w:rsidR="00143E05" w:rsidRDefault="00143E05" w:rsidP="009B0713">
            <w:pPr>
              <w:pStyle w:val="BulletCD"/>
              <w:numPr>
                <w:ilvl w:val="0"/>
                <w:numId w:val="19"/>
              </w:numPr>
            </w:pPr>
            <w:r>
              <w:t xml:space="preserve">The </w:t>
            </w:r>
            <w:r>
              <w:rPr>
                <w:i/>
              </w:rPr>
              <w:t>completion date</w:t>
            </w:r>
            <w:r>
              <w:t xml:space="preserve"> for the whole of the </w:t>
            </w:r>
            <w:r>
              <w:rPr>
                <w:i/>
              </w:rPr>
              <w:t>services</w:t>
            </w:r>
            <w:r>
              <w:t xml:space="preserve"> is </w:t>
            </w:r>
            <w:r>
              <w:rPr>
                <w:color w:val="FF0000"/>
              </w:rPr>
              <w:t>[….]</w:t>
            </w:r>
            <w:r w:rsidRPr="004E2EAA">
              <w:t>.</w:t>
            </w:r>
          </w:p>
          <w:p w14:paraId="423FB0C1" w14:textId="77777777" w:rsidR="000D1A01" w:rsidRDefault="000D1A01" w:rsidP="000D1A01">
            <w:pPr>
              <w:pStyle w:val="BulletCD"/>
              <w:numPr>
                <w:ilvl w:val="0"/>
                <w:numId w:val="0"/>
              </w:numPr>
              <w:tabs>
                <w:tab w:val="clear" w:pos="284"/>
              </w:tabs>
            </w:pPr>
          </w:p>
          <w:p w14:paraId="206CAA0A" w14:textId="77777777" w:rsidR="00143E05" w:rsidRPr="00D27DD1" w:rsidRDefault="00143E05" w:rsidP="000D1A01">
            <w:pPr>
              <w:pStyle w:val="BulletCD"/>
              <w:numPr>
                <w:ilvl w:val="0"/>
                <w:numId w:val="0"/>
              </w:numPr>
              <w:tabs>
                <w:tab w:val="clear" w:pos="284"/>
              </w:tabs>
              <w:rPr>
                <w:b/>
                <w:spacing w:val="-2"/>
              </w:rPr>
            </w:pPr>
            <w:r w:rsidRPr="00D27DD1">
              <w:rPr>
                <w:b/>
                <w:spacing w:val="-2"/>
              </w:rPr>
              <w:t>If no programme is identified in part two of the Contract Data</w:t>
            </w:r>
          </w:p>
          <w:p w14:paraId="03C417E1" w14:textId="77777777" w:rsidR="00143E05" w:rsidRDefault="00143E05" w:rsidP="009B0713">
            <w:pPr>
              <w:pStyle w:val="BulletCD"/>
              <w:numPr>
                <w:ilvl w:val="0"/>
                <w:numId w:val="19"/>
              </w:numPr>
            </w:pPr>
            <w:r>
              <w:t xml:space="preserve">The </w:t>
            </w:r>
            <w:r>
              <w:rPr>
                <w:i/>
              </w:rPr>
              <w:t xml:space="preserve">Consultant </w:t>
            </w:r>
            <w:r>
              <w:t xml:space="preserve">is to submit a first programme for acceptance within </w:t>
            </w:r>
            <w:r>
              <w:rPr>
                <w:color w:val="FF0000"/>
              </w:rPr>
              <w:t xml:space="preserve">[….] </w:t>
            </w:r>
            <w:r>
              <w:t>weeks of the Contract Date.</w:t>
            </w:r>
          </w:p>
        </w:tc>
      </w:tr>
      <w:tr w:rsidR="00143E05" w14:paraId="7E44FFA5" w14:textId="77777777" w:rsidTr="00D32221">
        <w:trPr>
          <w:trHeight w:val="493"/>
        </w:trPr>
        <w:tc>
          <w:tcPr>
            <w:tcW w:w="2127" w:type="dxa"/>
            <w:vMerge w:val="restart"/>
          </w:tcPr>
          <w:p w14:paraId="42299920" w14:textId="77777777" w:rsidR="00143E05" w:rsidRPr="00372D2E" w:rsidRDefault="00143E05" w:rsidP="000D1A01">
            <w:pPr>
              <w:pStyle w:val="BulletCD"/>
              <w:numPr>
                <w:ilvl w:val="0"/>
                <w:numId w:val="0"/>
              </w:numPr>
              <w:tabs>
                <w:tab w:val="clear" w:pos="284"/>
              </w:tabs>
              <w:jc w:val="center"/>
              <w:rPr>
                <w:i/>
                <w:color w:val="FF0000"/>
                <w:spacing w:val="-2"/>
              </w:rPr>
            </w:pPr>
            <w:r>
              <w:rPr>
                <w:i/>
                <w:color w:val="FF0000"/>
                <w:spacing w:val="-2"/>
              </w:rPr>
              <w:t>[Include if applicable]</w:t>
            </w:r>
          </w:p>
          <w:p w14:paraId="50E4433B" w14:textId="77777777" w:rsidR="00143E05" w:rsidRPr="004B4C32" w:rsidRDefault="00143E05" w:rsidP="00B67084">
            <w:pPr>
              <w:pStyle w:val="Heading3CD"/>
              <w:rPr>
                <w:bCs/>
                <w:iCs/>
              </w:rPr>
            </w:pPr>
          </w:p>
        </w:tc>
        <w:tc>
          <w:tcPr>
            <w:tcW w:w="7229" w:type="dxa"/>
            <w:gridSpan w:val="4"/>
          </w:tcPr>
          <w:p w14:paraId="5FF409C5" w14:textId="77777777" w:rsidR="00143E05" w:rsidRDefault="00143E05" w:rsidP="000D1A01">
            <w:pPr>
              <w:pStyle w:val="BulletCD"/>
              <w:numPr>
                <w:ilvl w:val="0"/>
                <w:numId w:val="0"/>
              </w:numPr>
            </w:pPr>
            <w:r w:rsidRPr="00D27DD1">
              <w:rPr>
                <w:b/>
              </w:rPr>
              <w:t xml:space="preserve">If the </w:t>
            </w:r>
            <w:r w:rsidRPr="00D27DD1">
              <w:rPr>
                <w:b/>
                <w:i/>
              </w:rPr>
              <w:t>Employer</w:t>
            </w:r>
            <w:r>
              <w:rPr>
                <w:b/>
              </w:rPr>
              <w:t xml:space="preserve"> has identified work which is to meet a </w:t>
            </w:r>
            <w:r w:rsidRPr="00D27DD1">
              <w:rPr>
                <w:b/>
                <w:i/>
              </w:rPr>
              <w:t>stated condition</w:t>
            </w:r>
            <w:r>
              <w:rPr>
                <w:b/>
              </w:rPr>
              <w:t xml:space="preserve"> by a </w:t>
            </w:r>
            <w:r w:rsidRPr="00D27DD1">
              <w:rPr>
                <w:b/>
                <w:i/>
              </w:rPr>
              <w:t>key date</w:t>
            </w:r>
          </w:p>
          <w:p w14:paraId="3027B484" w14:textId="77777777" w:rsidR="00143E05" w:rsidRPr="004E2EAA" w:rsidRDefault="00143E05" w:rsidP="009B0713">
            <w:pPr>
              <w:pStyle w:val="BulletCD"/>
              <w:numPr>
                <w:ilvl w:val="0"/>
                <w:numId w:val="19"/>
              </w:numPr>
            </w:pPr>
            <w:r>
              <w:t xml:space="preserve">The </w:t>
            </w:r>
            <w:r>
              <w:rPr>
                <w:i/>
              </w:rPr>
              <w:t>key dates</w:t>
            </w:r>
            <w:r>
              <w:t xml:space="preserve"> and </w:t>
            </w:r>
            <w:r>
              <w:rPr>
                <w:i/>
              </w:rPr>
              <w:t xml:space="preserve">conditions </w:t>
            </w:r>
            <w:r>
              <w:t xml:space="preserve">to be met are </w:t>
            </w:r>
          </w:p>
        </w:tc>
      </w:tr>
      <w:tr w:rsidR="00143E05" w14:paraId="61348664" w14:textId="77777777" w:rsidTr="00D32221">
        <w:trPr>
          <w:trHeight w:val="1455"/>
        </w:trPr>
        <w:tc>
          <w:tcPr>
            <w:tcW w:w="2127" w:type="dxa"/>
            <w:vMerge/>
          </w:tcPr>
          <w:p w14:paraId="38105906" w14:textId="77777777" w:rsidR="00143E05" w:rsidRPr="004B4C32" w:rsidRDefault="00143E05" w:rsidP="00B67084">
            <w:pPr>
              <w:pStyle w:val="Heading3CD"/>
              <w:rPr>
                <w:bCs/>
                <w:iCs/>
              </w:rPr>
            </w:pPr>
          </w:p>
        </w:tc>
        <w:tc>
          <w:tcPr>
            <w:tcW w:w="3755" w:type="dxa"/>
            <w:gridSpan w:val="2"/>
          </w:tcPr>
          <w:p w14:paraId="66340D39" w14:textId="77777777" w:rsidR="00143E05" w:rsidRPr="004E2EAA" w:rsidRDefault="00143E05" w:rsidP="00B67084">
            <w:pPr>
              <w:pStyle w:val="BulletCD"/>
              <w:tabs>
                <w:tab w:val="clear" w:pos="360"/>
              </w:tabs>
              <w:ind w:left="0" w:firstLine="0"/>
              <w:rPr>
                <w:i/>
              </w:rPr>
            </w:pPr>
            <w:r>
              <w:rPr>
                <w:i/>
              </w:rPr>
              <w:t>Condition to be met</w:t>
            </w:r>
          </w:p>
          <w:p w14:paraId="75EC3FEF" w14:textId="77777777" w:rsidR="00143E05" w:rsidRPr="004E2EAA" w:rsidRDefault="00143E05" w:rsidP="00B67084">
            <w:pPr>
              <w:pStyle w:val="BulletCD"/>
              <w:tabs>
                <w:tab w:val="clear" w:pos="284"/>
                <w:tab w:val="clear" w:pos="360"/>
                <w:tab w:val="clear" w:pos="972"/>
              </w:tabs>
              <w:spacing w:before="0" w:after="0" w:line="240" w:lineRule="auto"/>
            </w:pPr>
            <w:r>
              <w:t xml:space="preserve">1 </w:t>
            </w:r>
            <w:r>
              <w:rPr>
                <w:color w:val="FF0000"/>
              </w:rPr>
              <w:t>[….]</w:t>
            </w:r>
          </w:p>
          <w:p w14:paraId="035DBA2D" w14:textId="77777777" w:rsidR="00143E05" w:rsidRDefault="00143E05" w:rsidP="00B67084">
            <w:pPr>
              <w:pStyle w:val="BulletCD"/>
              <w:tabs>
                <w:tab w:val="clear" w:pos="284"/>
                <w:tab w:val="clear" w:pos="360"/>
                <w:tab w:val="clear" w:pos="972"/>
              </w:tabs>
              <w:spacing w:before="0" w:after="0" w:line="240" w:lineRule="auto"/>
            </w:pPr>
            <w:r>
              <w:t xml:space="preserve">2 </w:t>
            </w:r>
            <w:r>
              <w:rPr>
                <w:color w:val="FF0000"/>
              </w:rPr>
              <w:t>[….]</w:t>
            </w:r>
          </w:p>
          <w:p w14:paraId="3DBBF7AF" w14:textId="77777777" w:rsidR="00143E05" w:rsidRDefault="00143E05" w:rsidP="00B67084">
            <w:pPr>
              <w:pStyle w:val="BulletCD"/>
              <w:tabs>
                <w:tab w:val="clear" w:pos="284"/>
                <w:tab w:val="clear" w:pos="360"/>
                <w:tab w:val="clear" w:pos="972"/>
              </w:tabs>
              <w:spacing w:before="0" w:after="0" w:line="240" w:lineRule="auto"/>
            </w:pPr>
            <w:r>
              <w:t xml:space="preserve">3 </w:t>
            </w:r>
            <w:r>
              <w:rPr>
                <w:color w:val="FF0000"/>
              </w:rPr>
              <w:t>[….]</w:t>
            </w:r>
          </w:p>
        </w:tc>
        <w:tc>
          <w:tcPr>
            <w:tcW w:w="3474" w:type="dxa"/>
            <w:gridSpan w:val="2"/>
          </w:tcPr>
          <w:p w14:paraId="6F19DC46" w14:textId="77777777" w:rsidR="00143E05" w:rsidRPr="004E2EAA" w:rsidRDefault="000D1A01" w:rsidP="00B67084">
            <w:pPr>
              <w:pStyle w:val="BulletCD"/>
              <w:tabs>
                <w:tab w:val="clear" w:pos="360"/>
              </w:tabs>
              <w:ind w:left="0" w:firstLine="0"/>
              <w:rPr>
                <w:i/>
              </w:rPr>
            </w:pPr>
            <w:r>
              <w:rPr>
                <w:i/>
              </w:rPr>
              <w:t>k</w:t>
            </w:r>
            <w:r w:rsidR="00143E05">
              <w:rPr>
                <w:i/>
              </w:rPr>
              <w:t>ey date</w:t>
            </w:r>
          </w:p>
          <w:p w14:paraId="4E245241" w14:textId="77777777" w:rsidR="00143E05" w:rsidRDefault="00143E05" w:rsidP="00B67084">
            <w:pPr>
              <w:pStyle w:val="BulletCD"/>
              <w:tabs>
                <w:tab w:val="clear" w:pos="284"/>
                <w:tab w:val="clear" w:pos="360"/>
                <w:tab w:val="clear" w:pos="972"/>
              </w:tabs>
              <w:spacing w:before="0" w:after="0" w:line="240" w:lineRule="auto"/>
              <w:rPr>
                <w:color w:val="FF0000"/>
              </w:rPr>
            </w:pPr>
            <w:r>
              <w:rPr>
                <w:color w:val="FF0000"/>
              </w:rPr>
              <w:t>[….]</w:t>
            </w:r>
          </w:p>
          <w:p w14:paraId="627465F2" w14:textId="77777777" w:rsidR="00143E05" w:rsidRDefault="00143E05" w:rsidP="00B67084">
            <w:pPr>
              <w:pStyle w:val="BulletCD"/>
              <w:tabs>
                <w:tab w:val="clear" w:pos="284"/>
                <w:tab w:val="clear" w:pos="360"/>
                <w:tab w:val="clear" w:pos="972"/>
              </w:tabs>
              <w:spacing w:before="0" w:after="0" w:line="240" w:lineRule="auto"/>
            </w:pPr>
            <w:r>
              <w:rPr>
                <w:color w:val="FF0000"/>
              </w:rPr>
              <w:t>[….]</w:t>
            </w:r>
          </w:p>
          <w:p w14:paraId="2677E90E" w14:textId="77777777" w:rsidR="00143E05" w:rsidRDefault="00143E05" w:rsidP="00B67084">
            <w:pPr>
              <w:pStyle w:val="BulletCD"/>
              <w:tabs>
                <w:tab w:val="clear" w:pos="284"/>
                <w:tab w:val="clear" w:pos="360"/>
                <w:tab w:val="clear" w:pos="972"/>
              </w:tabs>
              <w:spacing w:before="0" w:after="0" w:line="240" w:lineRule="auto"/>
            </w:pPr>
            <w:r>
              <w:rPr>
                <w:color w:val="FF0000"/>
              </w:rPr>
              <w:t>[….]</w:t>
            </w:r>
          </w:p>
        </w:tc>
      </w:tr>
      <w:tr w:rsidR="00143E05" w14:paraId="427FD5D7" w14:textId="77777777" w:rsidTr="00D32221">
        <w:trPr>
          <w:cantSplit/>
        </w:trPr>
        <w:tc>
          <w:tcPr>
            <w:tcW w:w="2127" w:type="dxa"/>
          </w:tcPr>
          <w:p w14:paraId="37148F08" w14:textId="77777777" w:rsidR="00143E05" w:rsidRDefault="00143E05" w:rsidP="00B67084">
            <w:pPr>
              <w:pStyle w:val="Heading3CD"/>
            </w:pPr>
          </w:p>
        </w:tc>
        <w:tc>
          <w:tcPr>
            <w:tcW w:w="7229" w:type="dxa"/>
            <w:gridSpan w:val="4"/>
          </w:tcPr>
          <w:p w14:paraId="2AC0048B" w14:textId="77777777" w:rsidR="00143E05" w:rsidRDefault="00143E05" w:rsidP="00EF2FFB">
            <w:pPr>
              <w:pStyle w:val="BulletCD"/>
              <w:numPr>
                <w:ilvl w:val="0"/>
                <w:numId w:val="0"/>
              </w:numPr>
              <w:rPr>
                <w:b/>
              </w:rPr>
            </w:pPr>
            <w:r>
              <w:rPr>
                <w:b/>
              </w:rPr>
              <w:t>If the period in which payments are made is not three weeks and Y(UK)2 is not used</w:t>
            </w:r>
          </w:p>
          <w:p w14:paraId="237B0BC9" w14:textId="77777777" w:rsidR="00143E05" w:rsidRDefault="00143E05" w:rsidP="00B67084">
            <w:pPr>
              <w:pStyle w:val="BulletCD"/>
              <w:tabs>
                <w:tab w:val="clear" w:pos="360"/>
              </w:tabs>
              <w:rPr>
                <w:b/>
              </w:rPr>
            </w:pPr>
            <w:r w:rsidRPr="00725099">
              <w:t>The period within which payments are made is [      ]</w:t>
            </w:r>
          </w:p>
        </w:tc>
      </w:tr>
      <w:tr w:rsidR="00143E05" w14:paraId="2FC93BC9" w14:textId="77777777" w:rsidTr="00D32221">
        <w:trPr>
          <w:cantSplit/>
        </w:trPr>
        <w:tc>
          <w:tcPr>
            <w:tcW w:w="2127" w:type="dxa"/>
          </w:tcPr>
          <w:p w14:paraId="3D3B7F4F" w14:textId="77777777" w:rsidR="00143E05" w:rsidRDefault="00143E05" w:rsidP="00B67084">
            <w:pPr>
              <w:pStyle w:val="Heading3CD"/>
            </w:pPr>
          </w:p>
        </w:tc>
        <w:tc>
          <w:tcPr>
            <w:tcW w:w="7229" w:type="dxa"/>
            <w:gridSpan w:val="4"/>
          </w:tcPr>
          <w:p w14:paraId="2E8FCA40" w14:textId="77777777" w:rsidR="00143E05" w:rsidRDefault="00143E05" w:rsidP="00EF2FFB">
            <w:pPr>
              <w:pStyle w:val="BulletCD"/>
              <w:numPr>
                <w:ilvl w:val="0"/>
                <w:numId w:val="0"/>
              </w:numPr>
              <w:rPr>
                <w:b/>
              </w:rPr>
            </w:pPr>
            <w:r>
              <w:rPr>
                <w:b/>
              </w:rPr>
              <w:t>If Y(UK)2 is used and the final date for payment is not 14 days after the date when payment is due</w:t>
            </w:r>
          </w:p>
          <w:p w14:paraId="5D4EB6D7" w14:textId="77777777" w:rsidR="00143E05" w:rsidRPr="00382437" w:rsidRDefault="00143E05" w:rsidP="00B67084">
            <w:pPr>
              <w:pStyle w:val="BulletCD"/>
              <w:tabs>
                <w:tab w:val="clear" w:pos="360"/>
              </w:tabs>
              <w:rPr>
                <w:b/>
              </w:rPr>
            </w:pPr>
            <w:r w:rsidRPr="00725099">
              <w:t xml:space="preserve">The period </w:t>
            </w:r>
            <w:r>
              <w:t xml:space="preserve">for payment </w:t>
            </w:r>
            <w:r w:rsidRPr="00725099">
              <w:t xml:space="preserve"> is [   </w:t>
            </w:r>
            <w:r>
              <w:t xml:space="preserve">  </w:t>
            </w:r>
            <w:r w:rsidRPr="00725099">
              <w:t xml:space="preserve"> </w:t>
            </w:r>
            <w:r>
              <w:t xml:space="preserve"> </w:t>
            </w:r>
            <w:r w:rsidRPr="00725099">
              <w:t xml:space="preserve">  ]</w:t>
            </w:r>
          </w:p>
        </w:tc>
      </w:tr>
      <w:tr w:rsidR="00143E05" w14:paraId="4BBF9E6A" w14:textId="77777777" w:rsidTr="00D32221">
        <w:trPr>
          <w:cantSplit/>
        </w:trPr>
        <w:tc>
          <w:tcPr>
            <w:tcW w:w="2127" w:type="dxa"/>
          </w:tcPr>
          <w:p w14:paraId="56075427" w14:textId="77777777" w:rsidR="00143E05" w:rsidRDefault="00143E05" w:rsidP="00B67084">
            <w:pPr>
              <w:pStyle w:val="Heading3CD"/>
            </w:pPr>
          </w:p>
        </w:tc>
        <w:tc>
          <w:tcPr>
            <w:tcW w:w="7229" w:type="dxa"/>
            <w:gridSpan w:val="4"/>
          </w:tcPr>
          <w:p w14:paraId="7234369B" w14:textId="77777777" w:rsidR="00143E05" w:rsidRDefault="00143E05" w:rsidP="00A607C4">
            <w:pPr>
              <w:pStyle w:val="BulletCD"/>
              <w:numPr>
                <w:ilvl w:val="0"/>
                <w:numId w:val="0"/>
              </w:numPr>
            </w:pPr>
            <w:r w:rsidRPr="00D27DD1">
              <w:rPr>
                <w:b/>
              </w:rPr>
              <w:t xml:space="preserve">If the </w:t>
            </w:r>
            <w:r w:rsidRPr="00D27DD1">
              <w:rPr>
                <w:b/>
                <w:i/>
              </w:rPr>
              <w:t>Employer</w:t>
            </w:r>
            <w:r>
              <w:rPr>
                <w:b/>
              </w:rPr>
              <w:t xml:space="preserve"> states any </w:t>
            </w:r>
            <w:r w:rsidRPr="00B1521A">
              <w:rPr>
                <w:b/>
                <w:i/>
              </w:rPr>
              <w:t>expenses</w:t>
            </w:r>
          </w:p>
          <w:p w14:paraId="581FBB5D" w14:textId="77777777" w:rsidR="00143E05" w:rsidRPr="00B1521A" w:rsidRDefault="00143E05" w:rsidP="00B67084">
            <w:pPr>
              <w:pStyle w:val="BulletCD"/>
              <w:tabs>
                <w:tab w:val="clear" w:pos="360"/>
              </w:tabs>
            </w:pPr>
            <w:r w:rsidRPr="00B1521A">
              <w:t xml:space="preserve">The </w:t>
            </w:r>
            <w:r w:rsidRPr="00B1521A">
              <w:rPr>
                <w:i/>
              </w:rPr>
              <w:t>expenses</w:t>
            </w:r>
            <w:r w:rsidRPr="00B1521A">
              <w:t xml:space="preserve"> stated by the </w:t>
            </w:r>
            <w:r w:rsidRPr="00B1521A">
              <w:rPr>
                <w:i/>
              </w:rPr>
              <w:t>Employer</w:t>
            </w:r>
            <w:r w:rsidRPr="00B1521A">
              <w:t xml:space="preserve"> are </w:t>
            </w:r>
          </w:p>
          <w:p w14:paraId="5463BDB8" w14:textId="77777777" w:rsidR="00143E05" w:rsidRDefault="00143E05" w:rsidP="00B67084">
            <w:pPr>
              <w:pStyle w:val="BulletCD"/>
              <w:tabs>
                <w:tab w:val="clear" w:pos="360"/>
              </w:tabs>
            </w:pPr>
            <w:r w:rsidRPr="00377602">
              <w:t>Item</w:t>
            </w:r>
            <w:r>
              <w:t xml:space="preserve">                                                             Amount</w:t>
            </w:r>
          </w:p>
          <w:p w14:paraId="11721B01" w14:textId="77777777" w:rsidR="00143E05" w:rsidRDefault="00143E05" w:rsidP="00B67084">
            <w:pPr>
              <w:pStyle w:val="BulletCD"/>
              <w:tabs>
                <w:tab w:val="clear" w:pos="360"/>
              </w:tabs>
            </w:pPr>
            <w:r>
              <w:t>[              ]                                                [                     ]</w:t>
            </w:r>
          </w:p>
          <w:p w14:paraId="6182C310" w14:textId="77777777" w:rsidR="00143E05" w:rsidRDefault="00143E05" w:rsidP="00B67084">
            <w:pPr>
              <w:pStyle w:val="BulletCD"/>
              <w:tabs>
                <w:tab w:val="clear" w:pos="360"/>
              </w:tabs>
            </w:pPr>
            <w:r>
              <w:t>[              ]                                                [                     ]</w:t>
            </w:r>
          </w:p>
          <w:p w14:paraId="70822483" w14:textId="77777777" w:rsidR="00143E05" w:rsidRPr="00377602" w:rsidRDefault="00143E05" w:rsidP="00B67084">
            <w:pPr>
              <w:pStyle w:val="BulletCD"/>
              <w:tabs>
                <w:tab w:val="clear" w:pos="360"/>
              </w:tabs>
            </w:pPr>
          </w:p>
        </w:tc>
      </w:tr>
      <w:tr w:rsidR="00143E05" w14:paraId="3569FD18" w14:textId="77777777" w:rsidTr="00D32221">
        <w:trPr>
          <w:cantSplit/>
        </w:trPr>
        <w:tc>
          <w:tcPr>
            <w:tcW w:w="2127" w:type="dxa"/>
          </w:tcPr>
          <w:p w14:paraId="112D26D9" w14:textId="77777777" w:rsidR="00143E05" w:rsidRDefault="00143E05" w:rsidP="00B67084">
            <w:pPr>
              <w:pStyle w:val="Heading3CD"/>
            </w:pPr>
          </w:p>
        </w:tc>
        <w:tc>
          <w:tcPr>
            <w:tcW w:w="7229" w:type="dxa"/>
            <w:gridSpan w:val="4"/>
          </w:tcPr>
          <w:p w14:paraId="0C37FA3F" w14:textId="77777777" w:rsidR="00143E05" w:rsidRDefault="00143E05" w:rsidP="00A607C4">
            <w:pPr>
              <w:pStyle w:val="BulletCD"/>
              <w:numPr>
                <w:ilvl w:val="0"/>
                <w:numId w:val="0"/>
              </w:numPr>
              <w:rPr>
                <w:b/>
              </w:rPr>
            </w:pPr>
            <w:r>
              <w:rPr>
                <w:b/>
              </w:rPr>
              <w:t xml:space="preserve">If the </w:t>
            </w:r>
            <w:r w:rsidRPr="00530132">
              <w:rPr>
                <w:b/>
                <w:i/>
              </w:rPr>
              <w:t>tribunal</w:t>
            </w:r>
            <w:r>
              <w:rPr>
                <w:b/>
              </w:rPr>
              <w:t xml:space="preserve"> is arbitration</w:t>
            </w:r>
          </w:p>
          <w:p w14:paraId="5A880B31" w14:textId="77777777" w:rsidR="00143E05" w:rsidRDefault="00143E05" w:rsidP="009B0713">
            <w:pPr>
              <w:pStyle w:val="BulletCD"/>
              <w:numPr>
                <w:ilvl w:val="0"/>
                <w:numId w:val="21"/>
              </w:numPr>
            </w:pPr>
            <w:r>
              <w:t>T</w:t>
            </w:r>
            <w:r w:rsidRPr="00530132">
              <w:t xml:space="preserve">he </w:t>
            </w:r>
            <w:r w:rsidRPr="00F478F4">
              <w:rPr>
                <w:i/>
              </w:rPr>
              <w:t>arbitration procedure</w:t>
            </w:r>
            <w:r w:rsidRPr="00530132">
              <w:t xml:space="preserve"> is</w:t>
            </w:r>
            <w:r>
              <w:t xml:space="preserve"> the </w:t>
            </w:r>
            <w:r w:rsidRPr="00F478F4">
              <w:rPr>
                <w:i/>
                <w:color w:val="FF0000"/>
              </w:rPr>
              <w:t>[Institution of Civil Engineers Arbitration Procedure (April 2012)] [Chartered Institution of Arbitrators’ Arbitration Rules (2000)] [other procedure]</w:t>
            </w:r>
          </w:p>
          <w:p w14:paraId="30223B81" w14:textId="77777777" w:rsidR="00143E05" w:rsidRDefault="00143E05" w:rsidP="009B0713">
            <w:pPr>
              <w:pStyle w:val="BulletCD"/>
              <w:numPr>
                <w:ilvl w:val="0"/>
                <w:numId w:val="21"/>
              </w:numPr>
            </w:pPr>
            <w:r>
              <w:t>The place where arbitration is to be held is [           ]</w:t>
            </w:r>
          </w:p>
          <w:p w14:paraId="2C51A280" w14:textId="77777777" w:rsidR="00143E05" w:rsidRDefault="00143E05" w:rsidP="009B0713">
            <w:pPr>
              <w:pStyle w:val="BulletCD"/>
              <w:numPr>
                <w:ilvl w:val="0"/>
                <w:numId w:val="21"/>
              </w:numPr>
            </w:pPr>
            <w:r>
              <w:t xml:space="preserve">The person or organisation who will choose an arbitrator </w:t>
            </w:r>
          </w:p>
          <w:p w14:paraId="52D3CBC9" w14:textId="77777777" w:rsidR="00143E05" w:rsidRDefault="00143E05" w:rsidP="009B0713">
            <w:pPr>
              <w:pStyle w:val="BulletCD"/>
              <w:numPr>
                <w:ilvl w:val="0"/>
                <w:numId w:val="22"/>
              </w:numPr>
            </w:pPr>
            <w:r>
              <w:t>if the Parties cannot agree a choice or</w:t>
            </w:r>
          </w:p>
          <w:p w14:paraId="223DBC35" w14:textId="77777777" w:rsidR="00143E05" w:rsidRPr="00530132" w:rsidRDefault="00143E05" w:rsidP="009B0713">
            <w:pPr>
              <w:pStyle w:val="BulletCD"/>
              <w:numPr>
                <w:ilvl w:val="0"/>
                <w:numId w:val="22"/>
              </w:numPr>
            </w:pPr>
            <w:r>
              <w:t>if the</w:t>
            </w:r>
            <w:r w:rsidRPr="00F478F4">
              <w:rPr>
                <w:i/>
              </w:rPr>
              <w:t xml:space="preserve"> arbitration procedure</w:t>
            </w:r>
            <w:r>
              <w:t xml:space="preserve"> does not state who selects an arbitrator is </w:t>
            </w:r>
            <w:r w:rsidRPr="00F478F4">
              <w:rPr>
                <w:i/>
                <w:color w:val="FF0000"/>
              </w:rPr>
              <w:t>the</w:t>
            </w:r>
            <w:r w:rsidRPr="00F478F4">
              <w:rPr>
                <w:color w:val="FF0000"/>
              </w:rPr>
              <w:t xml:space="preserve"> </w:t>
            </w:r>
            <w:r w:rsidRPr="00F478F4">
              <w:rPr>
                <w:i/>
                <w:color w:val="FF0000"/>
              </w:rPr>
              <w:t xml:space="preserve">President or Vice President of the </w:t>
            </w:r>
            <w:r>
              <w:rPr>
                <w:i/>
                <w:color w:val="FF0000"/>
              </w:rPr>
              <w:t>Institution of Civil Engineers]</w:t>
            </w:r>
            <w:r w:rsidRPr="00F478F4">
              <w:rPr>
                <w:i/>
                <w:color w:val="FF0000"/>
              </w:rPr>
              <w:t xml:space="preserve"> </w:t>
            </w:r>
            <w:r>
              <w:rPr>
                <w:i/>
                <w:color w:val="FF0000"/>
              </w:rPr>
              <w:t>[Chartered Institute</w:t>
            </w:r>
            <w:r w:rsidRPr="00F478F4">
              <w:rPr>
                <w:i/>
                <w:color w:val="FF0000"/>
              </w:rPr>
              <w:t xml:space="preserve"> of Arbitrators</w:t>
            </w:r>
            <w:r>
              <w:rPr>
                <w:i/>
                <w:color w:val="FF0000"/>
              </w:rPr>
              <w:t xml:space="preserve"> [other nominating body]</w:t>
            </w:r>
          </w:p>
        </w:tc>
      </w:tr>
      <w:tr w:rsidR="00143E05" w14:paraId="1E37E441" w14:textId="77777777" w:rsidTr="00D32221">
        <w:trPr>
          <w:cantSplit/>
        </w:trPr>
        <w:tc>
          <w:tcPr>
            <w:tcW w:w="2127" w:type="dxa"/>
          </w:tcPr>
          <w:p w14:paraId="3E1F5244" w14:textId="77777777" w:rsidR="00143E05" w:rsidRDefault="00143E05" w:rsidP="00B67084">
            <w:pPr>
              <w:pStyle w:val="Heading3CD"/>
            </w:pPr>
          </w:p>
        </w:tc>
        <w:tc>
          <w:tcPr>
            <w:tcW w:w="7229" w:type="dxa"/>
            <w:gridSpan w:val="4"/>
          </w:tcPr>
          <w:p w14:paraId="52A3DEA8" w14:textId="77777777" w:rsidR="00143E05" w:rsidRDefault="00143E05" w:rsidP="00A607C4">
            <w:pPr>
              <w:pStyle w:val="BulletCD"/>
              <w:numPr>
                <w:ilvl w:val="0"/>
                <w:numId w:val="0"/>
              </w:numPr>
              <w:rPr>
                <w:b/>
              </w:rPr>
            </w:pPr>
            <w:r>
              <w:rPr>
                <w:b/>
              </w:rPr>
              <w:t>If this contract is a sub contract and the main contract provides for the joint adjudication of disputes</w:t>
            </w:r>
          </w:p>
          <w:p w14:paraId="73A1B8B5" w14:textId="77777777" w:rsidR="00143E05" w:rsidRPr="0061775C" w:rsidRDefault="00143E05" w:rsidP="009B0713">
            <w:pPr>
              <w:pStyle w:val="BulletCD"/>
              <w:numPr>
                <w:ilvl w:val="0"/>
                <w:numId w:val="21"/>
              </w:numPr>
            </w:pPr>
            <w:r w:rsidRPr="0061775C">
              <w:t>The main contract Adjudicator is [           ]</w:t>
            </w:r>
          </w:p>
        </w:tc>
      </w:tr>
      <w:tr w:rsidR="00143E05" w14:paraId="72AC0EAB" w14:textId="77777777" w:rsidTr="00D32221">
        <w:trPr>
          <w:cantSplit/>
        </w:trPr>
        <w:tc>
          <w:tcPr>
            <w:tcW w:w="2127" w:type="dxa"/>
          </w:tcPr>
          <w:p w14:paraId="613C45B0" w14:textId="77777777" w:rsidR="00143E05" w:rsidRDefault="00143E05" w:rsidP="00B67084">
            <w:pPr>
              <w:pStyle w:val="Heading3CD"/>
            </w:pPr>
          </w:p>
        </w:tc>
        <w:tc>
          <w:tcPr>
            <w:tcW w:w="7229" w:type="dxa"/>
            <w:gridSpan w:val="4"/>
          </w:tcPr>
          <w:p w14:paraId="604A53FE" w14:textId="77777777" w:rsidR="00143E05" w:rsidRPr="006E2243" w:rsidRDefault="00143E05" w:rsidP="00A607C4">
            <w:pPr>
              <w:pStyle w:val="BulletCD"/>
              <w:numPr>
                <w:ilvl w:val="0"/>
                <w:numId w:val="0"/>
              </w:numPr>
              <w:rPr>
                <w:b/>
              </w:rPr>
            </w:pPr>
            <w:r w:rsidRPr="006E2243">
              <w:rPr>
                <w:b/>
              </w:rPr>
              <w:t>If Option A is used:</w:t>
            </w:r>
          </w:p>
          <w:p w14:paraId="1E85160F" w14:textId="77777777" w:rsidR="00143E05" w:rsidRPr="00382437" w:rsidRDefault="00143E05" w:rsidP="009B0713">
            <w:pPr>
              <w:pStyle w:val="BulletCD"/>
              <w:numPr>
                <w:ilvl w:val="0"/>
                <w:numId w:val="20"/>
              </w:numPr>
              <w:rPr>
                <w:b/>
              </w:rPr>
            </w:pPr>
            <w:r w:rsidRPr="00CC0313">
              <w:t>The</w:t>
            </w:r>
            <w:r>
              <w:t xml:space="preserve"> </w:t>
            </w:r>
            <w:r>
              <w:rPr>
                <w:i/>
              </w:rPr>
              <w:t>Consultant</w:t>
            </w:r>
            <w:r>
              <w:t xml:space="preserve"> prepares forecasts of the total </w:t>
            </w:r>
            <w:r>
              <w:rPr>
                <w:i/>
              </w:rPr>
              <w:t>expenses</w:t>
            </w:r>
            <w:r>
              <w:t xml:space="preserve"> at intervals no longer than </w:t>
            </w:r>
            <w:r>
              <w:rPr>
                <w:color w:val="FF0000"/>
              </w:rPr>
              <w:t xml:space="preserve">[….] </w:t>
            </w:r>
            <w:r>
              <w:t>weeks.</w:t>
            </w:r>
          </w:p>
        </w:tc>
      </w:tr>
      <w:tr w:rsidR="00143E05" w14:paraId="03701E7B" w14:textId="77777777" w:rsidTr="00D32221">
        <w:trPr>
          <w:cantSplit/>
        </w:trPr>
        <w:tc>
          <w:tcPr>
            <w:tcW w:w="2127" w:type="dxa"/>
          </w:tcPr>
          <w:p w14:paraId="4DBBB26D" w14:textId="77777777" w:rsidR="00143E05" w:rsidRDefault="00143E05" w:rsidP="00B67084">
            <w:pPr>
              <w:pStyle w:val="Heading3CD"/>
            </w:pPr>
          </w:p>
        </w:tc>
        <w:tc>
          <w:tcPr>
            <w:tcW w:w="7229" w:type="dxa"/>
            <w:gridSpan w:val="4"/>
          </w:tcPr>
          <w:p w14:paraId="34B8E6A0" w14:textId="77777777" w:rsidR="00143E05" w:rsidRPr="006E2243" w:rsidRDefault="00143E05" w:rsidP="00A607C4">
            <w:pPr>
              <w:pStyle w:val="BulletCD"/>
              <w:numPr>
                <w:ilvl w:val="0"/>
                <w:numId w:val="0"/>
              </w:numPr>
              <w:ind w:left="284" w:hanging="284"/>
              <w:rPr>
                <w:b/>
              </w:rPr>
            </w:pPr>
            <w:r w:rsidRPr="006E2243">
              <w:rPr>
                <w:b/>
              </w:rPr>
              <w:t xml:space="preserve">If Option </w:t>
            </w:r>
            <w:r>
              <w:rPr>
                <w:b/>
              </w:rPr>
              <w:t>C, E or G</w:t>
            </w:r>
            <w:r w:rsidRPr="006E2243">
              <w:rPr>
                <w:b/>
              </w:rPr>
              <w:t xml:space="preserve"> is used:</w:t>
            </w:r>
          </w:p>
          <w:p w14:paraId="34745899" w14:textId="77777777" w:rsidR="00143E05" w:rsidRPr="0033580C" w:rsidRDefault="00143E05" w:rsidP="009B0713">
            <w:pPr>
              <w:pStyle w:val="BulletCD"/>
              <w:numPr>
                <w:ilvl w:val="0"/>
                <w:numId w:val="19"/>
              </w:numPr>
              <w:rPr>
                <w:sz w:val="20"/>
              </w:rPr>
            </w:pPr>
            <w:r w:rsidRPr="00CC0313">
              <w:t>The</w:t>
            </w:r>
            <w:r>
              <w:t xml:space="preserve"> </w:t>
            </w:r>
            <w:r>
              <w:rPr>
                <w:i/>
              </w:rPr>
              <w:t>Consultant</w:t>
            </w:r>
            <w:r>
              <w:t xml:space="preserve"> prepares forecasts of the total Time Charge and </w:t>
            </w:r>
            <w:r>
              <w:rPr>
                <w:i/>
              </w:rPr>
              <w:t>expenses</w:t>
            </w:r>
            <w:r>
              <w:t xml:space="preserve"> at intervals no longer than </w:t>
            </w:r>
            <w:r>
              <w:rPr>
                <w:color w:val="FF0000"/>
              </w:rPr>
              <w:t xml:space="preserve">[….] </w:t>
            </w:r>
            <w:r>
              <w:t>weeks.</w:t>
            </w:r>
          </w:p>
          <w:p w14:paraId="6E77C291" w14:textId="77777777" w:rsidR="00143E05" w:rsidRPr="006E2243" w:rsidRDefault="00143E05" w:rsidP="009B0713">
            <w:pPr>
              <w:pStyle w:val="BulletCD"/>
              <w:numPr>
                <w:ilvl w:val="0"/>
                <w:numId w:val="19"/>
              </w:numPr>
              <w:rPr>
                <w:sz w:val="20"/>
              </w:rPr>
            </w:pPr>
            <w:r w:rsidRPr="008D026F">
              <w:t>The</w:t>
            </w:r>
            <w:r>
              <w:rPr>
                <w:spacing w:val="-2"/>
              </w:rPr>
              <w:t xml:space="preserve"> </w:t>
            </w:r>
            <w:r>
              <w:rPr>
                <w:i/>
                <w:spacing w:val="-2"/>
              </w:rPr>
              <w:t>exchange rates</w:t>
            </w:r>
            <w:r>
              <w:rPr>
                <w:spacing w:val="-2"/>
              </w:rPr>
              <w:t xml:space="preserve"> are </w:t>
            </w:r>
            <w:r>
              <w:t xml:space="preserve">those published in the Financial Times on the </w:t>
            </w:r>
            <w:r w:rsidRPr="008D026F">
              <w:rPr>
                <w:i/>
                <w:iCs/>
              </w:rPr>
              <w:t>assessment date</w:t>
            </w:r>
            <w:r>
              <w:t xml:space="preserve"> when payment in another currency is included in the Price for </w:t>
            </w:r>
            <w:r>
              <w:rPr>
                <w:lang w:val="en-US"/>
              </w:rPr>
              <w:t xml:space="preserve">Services Provided </w:t>
            </w:r>
            <w:r>
              <w:t>to Date.</w:t>
            </w:r>
          </w:p>
        </w:tc>
      </w:tr>
      <w:tr w:rsidR="00143E05" w14:paraId="5C62EB9B" w14:textId="77777777" w:rsidTr="00D32221">
        <w:trPr>
          <w:cantSplit/>
        </w:trPr>
        <w:tc>
          <w:tcPr>
            <w:tcW w:w="2127" w:type="dxa"/>
          </w:tcPr>
          <w:p w14:paraId="7F4DF413" w14:textId="77777777" w:rsidR="00143E05" w:rsidRDefault="00143E05" w:rsidP="00B67084">
            <w:pPr>
              <w:pStyle w:val="Heading3CD"/>
              <w:rPr>
                <w:bCs/>
                <w:i/>
                <w:iCs/>
                <w:color w:val="FF0000"/>
                <w:sz w:val="20"/>
              </w:rPr>
            </w:pPr>
            <w:r>
              <w:rPr>
                <w:b w:val="0"/>
                <w:bCs/>
                <w:i/>
                <w:iCs/>
                <w:color w:val="FF0000"/>
              </w:rPr>
              <w:lastRenderedPageBreak/>
              <w:t>[Include if Option C chosen]</w:t>
            </w:r>
          </w:p>
          <w:p w14:paraId="6C998139" w14:textId="77777777" w:rsidR="00143E05" w:rsidRDefault="00143E05" w:rsidP="00B67084">
            <w:pPr>
              <w:pStyle w:val="Heading3CD"/>
            </w:pPr>
          </w:p>
        </w:tc>
        <w:tc>
          <w:tcPr>
            <w:tcW w:w="7229" w:type="dxa"/>
            <w:gridSpan w:val="4"/>
          </w:tcPr>
          <w:p w14:paraId="57FF5F84" w14:textId="77777777" w:rsidR="00143E05" w:rsidRPr="00406863" w:rsidRDefault="00143E05" w:rsidP="00A607C4">
            <w:pPr>
              <w:pStyle w:val="BulletCD"/>
              <w:numPr>
                <w:ilvl w:val="0"/>
                <w:numId w:val="0"/>
              </w:numPr>
              <w:ind w:left="284" w:hanging="284"/>
              <w:rPr>
                <w:b/>
              </w:rPr>
            </w:pPr>
            <w:r w:rsidRPr="006E2243">
              <w:rPr>
                <w:b/>
              </w:rPr>
              <w:t xml:space="preserve">If Option </w:t>
            </w:r>
            <w:r>
              <w:rPr>
                <w:b/>
              </w:rPr>
              <w:t>C is used:</w:t>
            </w:r>
          </w:p>
          <w:p w14:paraId="7B0035DF" w14:textId="77777777" w:rsidR="00143E05" w:rsidRPr="00102F26" w:rsidRDefault="00143E05" w:rsidP="009B0713">
            <w:pPr>
              <w:pStyle w:val="BulletCD"/>
              <w:numPr>
                <w:ilvl w:val="0"/>
                <w:numId w:val="19"/>
              </w:numPr>
              <w:rPr>
                <w:b/>
                <w:sz w:val="20"/>
              </w:rPr>
            </w:pPr>
            <w:r w:rsidRPr="00102F26">
              <w:rPr>
                <w:iCs/>
              </w:rPr>
              <w:t>The</w:t>
            </w:r>
            <w:r w:rsidRPr="00102F26">
              <w:t xml:space="preserve"> </w:t>
            </w:r>
            <w:r w:rsidRPr="00102F26">
              <w:rPr>
                <w:i/>
              </w:rPr>
              <w:t>Consultant’s</w:t>
            </w:r>
            <w:r w:rsidRPr="00102F26">
              <w:t xml:space="preserve"> share percentages and </w:t>
            </w:r>
            <w:r w:rsidRPr="00102F26">
              <w:rPr>
                <w:i/>
              </w:rPr>
              <w:t xml:space="preserve">the </w:t>
            </w:r>
            <w:r w:rsidRPr="00102F26">
              <w:rPr>
                <w:i/>
                <w:iCs/>
              </w:rPr>
              <w:t>share ranges</w:t>
            </w:r>
            <w:r w:rsidRPr="00102F26">
              <w:t xml:space="preserve"> are</w:t>
            </w:r>
          </w:p>
          <w:tbl>
            <w:tblPr>
              <w:tblW w:w="0" w:type="auto"/>
              <w:tblInd w:w="612" w:type="dxa"/>
              <w:tblLayout w:type="fixed"/>
              <w:tblLook w:val="04A0" w:firstRow="1" w:lastRow="0" w:firstColumn="1" w:lastColumn="0" w:noHBand="0" w:noVBand="1"/>
            </w:tblPr>
            <w:tblGrid>
              <w:gridCol w:w="2578"/>
              <w:gridCol w:w="2764"/>
            </w:tblGrid>
            <w:tr w:rsidR="00143E05" w14:paraId="213AB98A" w14:textId="77777777" w:rsidTr="00B67084">
              <w:tc>
                <w:tcPr>
                  <w:tcW w:w="2578" w:type="dxa"/>
                  <w:hideMark/>
                </w:tcPr>
                <w:p w14:paraId="521FB3EE" w14:textId="77777777" w:rsidR="00143E05" w:rsidRDefault="00143E05" w:rsidP="00B67084">
                  <w:pPr>
                    <w:pStyle w:val="NormalCD"/>
                    <w:tabs>
                      <w:tab w:val="clear" w:pos="0"/>
                      <w:tab w:val="clear" w:pos="284"/>
                      <w:tab w:val="left" w:pos="720"/>
                    </w:tabs>
                    <w:spacing w:before="120" w:after="120" w:line="22" w:lineRule="atLeast"/>
                    <w:jc w:val="left"/>
                    <w:rPr>
                      <w:rFonts w:cs="Arial"/>
                      <w:bCs/>
                      <w:i/>
                      <w:iCs/>
                      <w:sz w:val="22"/>
                    </w:rPr>
                  </w:pPr>
                  <w:r>
                    <w:rPr>
                      <w:rFonts w:cs="Arial"/>
                      <w:bCs/>
                      <w:i/>
                      <w:iCs/>
                      <w:sz w:val="22"/>
                    </w:rPr>
                    <w:t>share range</w:t>
                  </w:r>
                </w:p>
              </w:tc>
              <w:tc>
                <w:tcPr>
                  <w:tcW w:w="2764" w:type="dxa"/>
                  <w:hideMark/>
                </w:tcPr>
                <w:p w14:paraId="25469E7C" w14:textId="77777777" w:rsidR="00143E05" w:rsidRDefault="00143E05" w:rsidP="00B67084">
                  <w:pPr>
                    <w:pStyle w:val="NormalCD"/>
                    <w:tabs>
                      <w:tab w:val="clear" w:pos="0"/>
                      <w:tab w:val="clear" w:pos="284"/>
                      <w:tab w:val="left" w:pos="720"/>
                    </w:tabs>
                    <w:spacing w:before="120" w:after="120" w:line="22" w:lineRule="atLeast"/>
                    <w:jc w:val="center"/>
                    <w:rPr>
                      <w:rFonts w:cs="Arial"/>
                      <w:bCs/>
                      <w:sz w:val="22"/>
                    </w:rPr>
                  </w:pPr>
                  <w:r>
                    <w:rPr>
                      <w:rFonts w:cs="Arial"/>
                      <w:i/>
                      <w:sz w:val="22"/>
                    </w:rPr>
                    <w:t xml:space="preserve">Consultant’s </w:t>
                  </w:r>
                  <w:r>
                    <w:rPr>
                      <w:rFonts w:cs="Arial"/>
                      <w:bCs/>
                      <w:i/>
                      <w:iCs/>
                      <w:sz w:val="22"/>
                    </w:rPr>
                    <w:t>share percentage</w:t>
                  </w:r>
                </w:p>
              </w:tc>
            </w:tr>
            <w:tr w:rsidR="00143E05" w14:paraId="59EF6206" w14:textId="77777777" w:rsidTr="00B67084">
              <w:tc>
                <w:tcPr>
                  <w:tcW w:w="2578" w:type="dxa"/>
                  <w:hideMark/>
                </w:tcPr>
                <w:p w14:paraId="64ECA957" w14:textId="77777777" w:rsidR="00143E05" w:rsidRDefault="00143E05" w:rsidP="00B67084">
                  <w:pPr>
                    <w:pStyle w:val="NormalCD"/>
                    <w:tabs>
                      <w:tab w:val="clear" w:pos="0"/>
                      <w:tab w:val="clear" w:pos="284"/>
                      <w:tab w:val="left" w:pos="720"/>
                    </w:tabs>
                    <w:spacing w:before="120" w:after="120" w:line="22" w:lineRule="atLeast"/>
                    <w:jc w:val="left"/>
                    <w:rPr>
                      <w:rFonts w:cs="Arial"/>
                      <w:bCs/>
                      <w:sz w:val="22"/>
                    </w:rPr>
                  </w:pPr>
                  <w:r>
                    <w:rPr>
                      <w:rFonts w:cs="Arial"/>
                      <w:bCs/>
                      <w:sz w:val="22"/>
                    </w:rPr>
                    <w:t xml:space="preserve">less than </w:t>
                  </w:r>
                  <w:r>
                    <w:rPr>
                      <w:color w:val="FF0000"/>
                    </w:rPr>
                    <w:t xml:space="preserve">[….] </w:t>
                  </w:r>
                  <w:r>
                    <w:rPr>
                      <w:rFonts w:cs="Arial"/>
                      <w:bCs/>
                      <w:sz w:val="22"/>
                    </w:rPr>
                    <w:t>%</w:t>
                  </w:r>
                </w:p>
              </w:tc>
              <w:tc>
                <w:tcPr>
                  <w:tcW w:w="2764" w:type="dxa"/>
                  <w:hideMark/>
                </w:tcPr>
                <w:p w14:paraId="66295003" w14:textId="77777777" w:rsidR="00143E05" w:rsidRDefault="00143E05" w:rsidP="00B67084">
                  <w:pPr>
                    <w:pStyle w:val="NormalCD"/>
                    <w:tabs>
                      <w:tab w:val="clear" w:pos="0"/>
                      <w:tab w:val="clear" w:pos="284"/>
                      <w:tab w:val="left" w:pos="720"/>
                    </w:tabs>
                    <w:spacing w:before="120" w:after="120" w:line="22" w:lineRule="atLeast"/>
                    <w:jc w:val="center"/>
                    <w:rPr>
                      <w:rFonts w:cs="Arial"/>
                      <w:bCs/>
                      <w:sz w:val="22"/>
                    </w:rPr>
                  </w:pPr>
                  <w:r>
                    <w:rPr>
                      <w:color w:val="FF0000"/>
                    </w:rPr>
                    <w:t xml:space="preserve">[….] </w:t>
                  </w:r>
                  <w:r>
                    <w:rPr>
                      <w:rFonts w:cs="Arial"/>
                      <w:bCs/>
                      <w:sz w:val="22"/>
                    </w:rPr>
                    <w:t>%</w:t>
                  </w:r>
                </w:p>
              </w:tc>
            </w:tr>
            <w:tr w:rsidR="00143E05" w14:paraId="38E34A0A" w14:textId="77777777" w:rsidTr="00B67084">
              <w:tc>
                <w:tcPr>
                  <w:tcW w:w="2578" w:type="dxa"/>
                  <w:hideMark/>
                </w:tcPr>
                <w:p w14:paraId="4F905F57" w14:textId="77777777" w:rsidR="00143E05" w:rsidRDefault="00143E05" w:rsidP="00B67084">
                  <w:pPr>
                    <w:pStyle w:val="NormalCD"/>
                    <w:tabs>
                      <w:tab w:val="clear" w:pos="0"/>
                      <w:tab w:val="clear" w:pos="284"/>
                      <w:tab w:val="left" w:pos="720"/>
                    </w:tabs>
                    <w:spacing w:before="120" w:after="120" w:line="22" w:lineRule="atLeast"/>
                    <w:jc w:val="left"/>
                    <w:rPr>
                      <w:rFonts w:cs="Arial"/>
                      <w:bCs/>
                      <w:sz w:val="22"/>
                    </w:rPr>
                  </w:pPr>
                  <w:r>
                    <w:rPr>
                      <w:rFonts w:cs="Arial"/>
                      <w:bCs/>
                      <w:sz w:val="22"/>
                    </w:rPr>
                    <w:t xml:space="preserve">from </w:t>
                  </w:r>
                  <w:r>
                    <w:rPr>
                      <w:color w:val="FF0000"/>
                    </w:rPr>
                    <w:t xml:space="preserve">[….] </w:t>
                  </w:r>
                  <w:r>
                    <w:rPr>
                      <w:rFonts w:cs="Arial"/>
                      <w:bCs/>
                      <w:sz w:val="22"/>
                    </w:rPr>
                    <w:t xml:space="preserve">% to </w:t>
                  </w:r>
                  <w:r>
                    <w:rPr>
                      <w:color w:val="FF0000"/>
                    </w:rPr>
                    <w:t xml:space="preserve">[….] </w:t>
                  </w:r>
                  <w:r>
                    <w:rPr>
                      <w:rFonts w:cs="Arial"/>
                      <w:bCs/>
                      <w:sz w:val="22"/>
                    </w:rPr>
                    <w:t>%</w:t>
                  </w:r>
                </w:p>
              </w:tc>
              <w:tc>
                <w:tcPr>
                  <w:tcW w:w="2764" w:type="dxa"/>
                  <w:hideMark/>
                </w:tcPr>
                <w:p w14:paraId="70A65A4E" w14:textId="77777777" w:rsidR="00143E05" w:rsidRDefault="00143E05" w:rsidP="00B67084">
                  <w:pPr>
                    <w:pStyle w:val="NormalCD"/>
                    <w:tabs>
                      <w:tab w:val="clear" w:pos="0"/>
                      <w:tab w:val="clear" w:pos="284"/>
                      <w:tab w:val="left" w:pos="720"/>
                    </w:tabs>
                    <w:spacing w:before="120" w:after="120" w:line="22" w:lineRule="atLeast"/>
                    <w:jc w:val="center"/>
                    <w:rPr>
                      <w:rFonts w:cs="Arial"/>
                      <w:bCs/>
                      <w:sz w:val="22"/>
                    </w:rPr>
                  </w:pPr>
                  <w:r>
                    <w:rPr>
                      <w:color w:val="FF0000"/>
                    </w:rPr>
                    <w:t xml:space="preserve">[….] </w:t>
                  </w:r>
                  <w:r>
                    <w:rPr>
                      <w:rFonts w:cs="Arial"/>
                      <w:bCs/>
                      <w:sz w:val="22"/>
                    </w:rPr>
                    <w:t>%</w:t>
                  </w:r>
                </w:p>
              </w:tc>
            </w:tr>
            <w:tr w:rsidR="00143E05" w14:paraId="10DD85FF" w14:textId="77777777" w:rsidTr="00B67084">
              <w:tc>
                <w:tcPr>
                  <w:tcW w:w="2578" w:type="dxa"/>
                  <w:hideMark/>
                </w:tcPr>
                <w:p w14:paraId="029C2419" w14:textId="77777777" w:rsidR="00143E05" w:rsidRDefault="00143E05" w:rsidP="00B67084">
                  <w:pPr>
                    <w:pStyle w:val="BulletCD"/>
                    <w:tabs>
                      <w:tab w:val="clear" w:pos="360"/>
                    </w:tabs>
                    <w:spacing w:line="22" w:lineRule="atLeast"/>
                    <w:ind w:left="0" w:firstLine="0"/>
                  </w:pPr>
                  <w:r>
                    <w:rPr>
                      <w:bCs w:val="0"/>
                    </w:rPr>
                    <w:t xml:space="preserve">from </w:t>
                  </w:r>
                  <w:r>
                    <w:rPr>
                      <w:color w:val="FF0000"/>
                    </w:rPr>
                    <w:t xml:space="preserve">[….] </w:t>
                  </w:r>
                  <w:r>
                    <w:rPr>
                      <w:bCs w:val="0"/>
                    </w:rPr>
                    <w:t xml:space="preserve">% to </w:t>
                  </w:r>
                  <w:r>
                    <w:rPr>
                      <w:color w:val="FF0000"/>
                    </w:rPr>
                    <w:t xml:space="preserve">[….] </w:t>
                  </w:r>
                  <w:r>
                    <w:rPr>
                      <w:bCs w:val="0"/>
                    </w:rPr>
                    <w:t>%</w:t>
                  </w:r>
                </w:p>
              </w:tc>
              <w:tc>
                <w:tcPr>
                  <w:tcW w:w="2764" w:type="dxa"/>
                  <w:hideMark/>
                </w:tcPr>
                <w:p w14:paraId="3B218AFB" w14:textId="77777777" w:rsidR="00143E05" w:rsidRDefault="00143E05" w:rsidP="00B67084">
                  <w:pPr>
                    <w:pStyle w:val="BulletCD"/>
                    <w:tabs>
                      <w:tab w:val="clear" w:pos="360"/>
                    </w:tabs>
                    <w:spacing w:line="22" w:lineRule="atLeast"/>
                    <w:ind w:left="0" w:firstLine="0"/>
                    <w:jc w:val="center"/>
                  </w:pPr>
                  <w:r>
                    <w:rPr>
                      <w:color w:val="FF0000"/>
                    </w:rPr>
                    <w:t xml:space="preserve">[….] </w:t>
                  </w:r>
                  <w:r>
                    <w:rPr>
                      <w:bCs w:val="0"/>
                    </w:rPr>
                    <w:t>%</w:t>
                  </w:r>
                </w:p>
              </w:tc>
            </w:tr>
            <w:tr w:rsidR="00143E05" w14:paraId="2AB951A6" w14:textId="77777777" w:rsidTr="00B67084">
              <w:tc>
                <w:tcPr>
                  <w:tcW w:w="2578" w:type="dxa"/>
                  <w:hideMark/>
                </w:tcPr>
                <w:p w14:paraId="1D6A44B5" w14:textId="77777777" w:rsidR="00143E05" w:rsidRDefault="00143E05" w:rsidP="00B67084">
                  <w:pPr>
                    <w:pStyle w:val="BulletCD"/>
                    <w:tabs>
                      <w:tab w:val="clear" w:pos="360"/>
                    </w:tabs>
                    <w:spacing w:line="22" w:lineRule="atLeast"/>
                    <w:ind w:left="0" w:firstLine="0"/>
                  </w:pPr>
                  <w:r>
                    <w:t xml:space="preserve">greater than </w:t>
                  </w:r>
                  <w:r>
                    <w:rPr>
                      <w:color w:val="FF0000"/>
                    </w:rPr>
                    <w:t xml:space="preserve">[….] </w:t>
                  </w:r>
                  <w:r>
                    <w:t>%</w:t>
                  </w:r>
                </w:p>
              </w:tc>
              <w:tc>
                <w:tcPr>
                  <w:tcW w:w="2764" w:type="dxa"/>
                  <w:hideMark/>
                </w:tcPr>
                <w:p w14:paraId="10DA88A8" w14:textId="77777777" w:rsidR="00143E05" w:rsidRDefault="00143E05" w:rsidP="00B67084">
                  <w:pPr>
                    <w:pStyle w:val="BulletCD"/>
                    <w:tabs>
                      <w:tab w:val="clear" w:pos="360"/>
                    </w:tabs>
                    <w:spacing w:line="22" w:lineRule="atLeast"/>
                    <w:ind w:left="0" w:firstLine="0"/>
                    <w:jc w:val="center"/>
                    <w:rPr>
                      <w:color w:val="FF0000"/>
                    </w:rPr>
                  </w:pPr>
                  <w:r>
                    <w:rPr>
                      <w:color w:val="FF0000"/>
                    </w:rPr>
                    <w:t xml:space="preserve">[….] </w:t>
                  </w:r>
                  <w:r>
                    <w:rPr>
                      <w:bCs w:val="0"/>
                    </w:rPr>
                    <w:t>%</w:t>
                  </w:r>
                </w:p>
              </w:tc>
            </w:tr>
          </w:tbl>
          <w:p w14:paraId="227E251F" w14:textId="77777777" w:rsidR="00143E05" w:rsidRPr="006E2243" w:rsidRDefault="00143E05" w:rsidP="00B67084">
            <w:pPr>
              <w:pStyle w:val="BulletCD"/>
              <w:tabs>
                <w:tab w:val="clear" w:pos="360"/>
              </w:tabs>
              <w:rPr>
                <w:b/>
              </w:rPr>
            </w:pPr>
          </w:p>
        </w:tc>
      </w:tr>
      <w:tr w:rsidR="00143E05" w14:paraId="4A0711FC" w14:textId="77777777" w:rsidTr="00D32221">
        <w:trPr>
          <w:cantSplit/>
        </w:trPr>
        <w:tc>
          <w:tcPr>
            <w:tcW w:w="2127" w:type="dxa"/>
          </w:tcPr>
          <w:p w14:paraId="59F56EE0" w14:textId="77777777" w:rsidR="00143E05" w:rsidRDefault="00143E05" w:rsidP="00B67084">
            <w:pPr>
              <w:pStyle w:val="Heading3CD"/>
              <w:rPr>
                <w:bCs/>
                <w:i/>
                <w:iCs/>
                <w:color w:val="FF0000"/>
                <w:sz w:val="20"/>
              </w:rPr>
            </w:pPr>
            <w:r>
              <w:rPr>
                <w:b w:val="0"/>
                <w:bCs/>
                <w:i/>
                <w:iCs/>
                <w:color w:val="FF0000"/>
              </w:rPr>
              <w:t>[Include if Option G chosen]</w:t>
            </w:r>
          </w:p>
          <w:p w14:paraId="37AB71D9" w14:textId="77777777" w:rsidR="00143E05" w:rsidRDefault="00143E05" w:rsidP="00B67084">
            <w:pPr>
              <w:pStyle w:val="Heading3CD"/>
            </w:pPr>
          </w:p>
        </w:tc>
        <w:tc>
          <w:tcPr>
            <w:tcW w:w="7229" w:type="dxa"/>
            <w:gridSpan w:val="4"/>
          </w:tcPr>
          <w:p w14:paraId="473B6FF1" w14:textId="77777777" w:rsidR="00143E05" w:rsidRPr="00406863" w:rsidRDefault="00143E05" w:rsidP="00B67084">
            <w:pPr>
              <w:pStyle w:val="BulletCD"/>
              <w:tabs>
                <w:tab w:val="clear" w:pos="360"/>
              </w:tabs>
              <w:rPr>
                <w:b/>
              </w:rPr>
            </w:pPr>
            <w:r w:rsidRPr="006E2243">
              <w:rPr>
                <w:b/>
              </w:rPr>
              <w:t xml:space="preserve">If Option </w:t>
            </w:r>
            <w:r>
              <w:rPr>
                <w:b/>
              </w:rPr>
              <w:t>G is used:</w:t>
            </w:r>
          </w:p>
          <w:p w14:paraId="4E424FC9" w14:textId="77777777" w:rsidR="00143E05" w:rsidRDefault="00143E05" w:rsidP="009B0713">
            <w:pPr>
              <w:pStyle w:val="BulletCD"/>
              <w:numPr>
                <w:ilvl w:val="0"/>
                <w:numId w:val="19"/>
              </w:numPr>
              <w:rPr>
                <w:b/>
                <w:sz w:val="20"/>
              </w:rPr>
            </w:pPr>
            <w:r>
              <w:rPr>
                <w:iCs/>
              </w:rPr>
              <w:t xml:space="preserve">If the </w:t>
            </w:r>
            <w:r w:rsidRPr="00102F26">
              <w:rPr>
                <w:i/>
                <w:iCs/>
              </w:rPr>
              <w:t>Employer</w:t>
            </w:r>
            <w:r>
              <w:rPr>
                <w:iCs/>
              </w:rPr>
              <w:t xml:space="preserve"> notifies the </w:t>
            </w:r>
            <w:r w:rsidRPr="00102F26">
              <w:rPr>
                <w:i/>
                <w:iCs/>
              </w:rPr>
              <w:t>Consultant</w:t>
            </w:r>
            <w:r>
              <w:rPr>
                <w:iCs/>
              </w:rPr>
              <w:t xml:space="preserve"> that the total of the Prices is to be treated as a target price,</w:t>
            </w:r>
            <w:r>
              <w:rPr>
                <w:i/>
                <w:iCs/>
              </w:rPr>
              <w:t xml:space="preserve"> t</w:t>
            </w:r>
            <w:r w:rsidRPr="00905925">
              <w:rPr>
                <w:i/>
                <w:iCs/>
              </w:rPr>
              <w:t>he</w:t>
            </w:r>
            <w:r>
              <w:t xml:space="preserve"> </w:t>
            </w:r>
            <w:r>
              <w:rPr>
                <w:i/>
              </w:rPr>
              <w:t>Consultant’s share percentages</w:t>
            </w:r>
            <w:r>
              <w:t xml:space="preserve"> and the </w:t>
            </w:r>
            <w:r>
              <w:rPr>
                <w:i/>
                <w:iCs/>
              </w:rPr>
              <w:t>share ranges</w:t>
            </w:r>
            <w:r>
              <w:t xml:space="preserve"> are</w:t>
            </w:r>
          </w:p>
          <w:tbl>
            <w:tblPr>
              <w:tblW w:w="0" w:type="auto"/>
              <w:tblInd w:w="612" w:type="dxa"/>
              <w:tblLayout w:type="fixed"/>
              <w:tblLook w:val="04A0" w:firstRow="1" w:lastRow="0" w:firstColumn="1" w:lastColumn="0" w:noHBand="0" w:noVBand="1"/>
            </w:tblPr>
            <w:tblGrid>
              <w:gridCol w:w="2578"/>
              <w:gridCol w:w="2764"/>
            </w:tblGrid>
            <w:tr w:rsidR="00143E05" w14:paraId="15795E28" w14:textId="77777777" w:rsidTr="00B67084">
              <w:tc>
                <w:tcPr>
                  <w:tcW w:w="2578" w:type="dxa"/>
                  <w:hideMark/>
                </w:tcPr>
                <w:p w14:paraId="60FBA6B0" w14:textId="77777777" w:rsidR="00143E05" w:rsidRDefault="00143E05" w:rsidP="00B67084">
                  <w:pPr>
                    <w:pStyle w:val="NormalCD"/>
                    <w:tabs>
                      <w:tab w:val="clear" w:pos="0"/>
                      <w:tab w:val="clear" w:pos="284"/>
                      <w:tab w:val="left" w:pos="720"/>
                    </w:tabs>
                    <w:spacing w:before="120" w:after="120" w:line="22" w:lineRule="atLeast"/>
                    <w:jc w:val="left"/>
                    <w:rPr>
                      <w:rFonts w:cs="Arial"/>
                      <w:bCs/>
                      <w:i/>
                      <w:iCs/>
                      <w:sz w:val="22"/>
                    </w:rPr>
                  </w:pPr>
                  <w:r>
                    <w:rPr>
                      <w:rFonts w:cs="Arial"/>
                      <w:bCs/>
                      <w:i/>
                      <w:iCs/>
                      <w:sz w:val="22"/>
                    </w:rPr>
                    <w:t>share range</w:t>
                  </w:r>
                </w:p>
              </w:tc>
              <w:tc>
                <w:tcPr>
                  <w:tcW w:w="2764" w:type="dxa"/>
                  <w:hideMark/>
                </w:tcPr>
                <w:p w14:paraId="31369185" w14:textId="77777777" w:rsidR="00143E05" w:rsidRDefault="00143E05" w:rsidP="00B67084">
                  <w:pPr>
                    <w:pStyle w:val="NormalCD"/>
                    <w:tabs>
                      <w:tab w:val="clear" w:pos="0"/>
                      <w:tab w:val="clear" w:pos="284"/>
                      <w:tab w:val="left" w:pos="720"/>
                    </w:tabs>
                    <w:spacing w:before="120" w:after="120" w:line="22" w:lineRule="atLeast"/>
                    <w:jc w:val="center"/>
                    <w:rPr>
                      <w:rFonts w:cs="Arial"/>
                      <w:bCs/>
                      <w:sz w:val="22"/>
                    </w:rPr>
                  </w:pPr>
                  <w:r>
                    <w:rPr>
                      <w:rFonts w:cs="Arial"/>
                      <w:i/>
                      <w:sz w:val="22"/>
                    </w:rPr>
                    <w:t xml:space="preserve">Consultant’s </w:t>
                  </w:r>
                  <w:r>
                    <w:rPr>
                      <w:rFonts w:cs="Arial"/>
                      <w:bCs/>
                      <w:i/>
                      <w:iCs/>
                      <w:sz w:val="22"/>
                    </w:rPr>
                    <w:t>share percentage</w:t>
                  </w:r>
                </w:p>
              </w:tc>
            </w:tr>
            <w:tr w:rsidR="00143E05" w14:paraId="20879749" w14:textId="77777777" w:rsidTr="00B67084">
              <w:tc>
                <w:tcPr>
                  <w:tcW w:w="2578" w:type="dxa"/>
                  <w:hideMark/>
                </w:tcPr>
                <w:p w14:paraId="6C1DD8E7" w14:textId="77777777" w:rsidR="00143E05" w:rsidRDefault="00143E05" w:rsidP="00B67084">
                  <w:pPr>
                    <w:pStyle w:val="NormalCD"/>
                    <w:tabs>
                      <w:tab w:val="clear" w:pos="0"/>
                      <w:tab w:val="clear" w:pos="284"/>
                      <w:tab w:val="left" w:pos="720"/>
                    </w:tabs>
                    <w:spacing w:before="120" w:after="120" w:line="22" w:lineRule="atLeast"/>
                    <w:jc w:val="left"/>
                    <w:rPr>
                      <w:rFonts w:cs="Arial"/>
                      <w:bCs/>
                      <w:sz w:val="22"/>
                    </w:rPr>
                  </w:pPr>
                  <w:r>
                    <w:rPr>
                      <w:rFonts w:cs="Arial"/>
                      <w:bCs/>
                      <w:sz w:val="22"/>
                    </w:rPr>
                    <w:t xml:space="preserve">less than </w:t>
                  </w:r>
                  <w:r>
                    <w:rPr>
                      <w:color w:val="FF0000"/>
                    </w:rPr>
                    <w:t xml:space="preserve">[….] </w:t>
                  </w:r>
                  <w:r>
                    <w:rPr>
                      <w:rFonts w:cs="Arial"/>
                      <w:bCs/>
                      <w:sz w:val="22"/>
                    </w:rPr>
                    <w:t>%</w:t>
                  </w:r>
                </w:p>
              </w:tc>
              <w:tc>
                <w:tcPr>
                  <w:tcW w:w="2764" w:type="dxa"/>
                  <w:hideMark/>
                </w:tcPr>
                <w:p w14:paraId="501714D9" w14:textId="77777777" w:rsidR="00143E05" w:rsidRDefault="00143E05" w:rsidP="00B67084">
                  <w:pPr>
                    <w:pStyle w:val="NormalCD"/>
                    <w:tabs>
                      <w:tab w:val="clear" w:pos="0"/>
                      <w:tab w:val="clear" w:pos="284"/>
                      <w:tab w:val="left" w:pos="720"/>
                    </w:tabs>
                    <w:spacing w:before="120" w:after="120" w:line="22" w:lineRule="atLeast"/>
                    <w:jc w:val="center"/>
                    <w:rPr>
                      <w:rFonts w:cs="Arial"/>
                      <w:bCs/>
                      <w:sz w:val="22"/>
                    </w:rPr>
                  </w:pPr>
                  <w:r>
                    <w:rPr>
                      <w:color w:val="FF0000"/>
                    </w:rPr>
                    <w:t xml:space="preserve">[….] </w:t>
                  </w:r>
                  <w:r>
                    <w:rPr>
                      <w:rFonts w:cs="Arial"/>
                      <w:bCs/>
                      <w:sz w:val="22"/>
                    </w:rPr>
                    <w:t>%</w:t>
                  </w:r>
                </w:p>
              </w:tc>
            </w:tr>
            <w:tr w:rsidR="00143E05" w14:paraId="1E5E2A24" w14:textId="77777777" w:rsidTr="00B67084">
              <w:tc>
                <w:tcPr>
                  <w:tcW w:w="2578" w:type="dxa"/>
                  <w:hideMark/>
                </w:tcPr>
                <w:p w14:paraId="0CC385D1" w14:textId="77777777" w:rsidR="00143E05" w:rsidRDefault="00143E05" w:rsidP="00B67084">
                  <w:pPr>
                    <w:pStyle w:val="NormalCD"/>
                    <w:tabs>
                      <w:tab w:val="clear" w:pos="0"/>
                      <w:tab w:val="clear" w:pos="284"/>
                      <w:tab w:val="left" w:pos="720"/>
                    </w:tabs>
                    <w:spacing w:before="120" w:after="120" w:line="22" w:lineRule="atLeast"/>
                    <w:jc w:val="left"/>
                    <w:rPr>
                      <w:rFonts w:cs="Arial"/>
                      <w:bCs/>
                      <w:sz w:val="22"/>
                    </w:rPr>
                  </w:pPr>
                  <w:r>
                    <w:rPr>
                      <w:rFonts w:cs="Arial"/>
                      <w:bCs/>
                      <w:sz w:val="22"/>
                    </w:rPr>
                    <w:t xml:space="preserve">from </w:t>
                  </w:r>
                  <w:r>
                    <w:rPr>
                      <w:color w:val="FF0000"/>
                    </w:rPr>
                    <w:t xml:space="preserve">[….] </w:t>
                  </w:r>
                  <w:r>
                    <w:rPr>
                      <w:rFonts w:cs="Arial"/>
                      <w:bCs/>
                      <w:sz w:val="22"/>
                    </w:rPr>
                    <w:t xml:space="preserve">% to </w:t>
                  </w:r>
                  <w:r>
                    <w:rPr>
                      <w:color w:val="FF0000"/>
                    </w:rPr>
                    <w:t xml:space="preserve">[….] </w:t>
                  </w:r>
                  <w:r>
                    <w:rPr>
                      <w:rFonts w:cs="Arial"/>
                      <w:bCs/>
                      <w:sz w:val="22"/>
                    </w:rPr>
                    <w:t>%</w:t>
                  </w:r>
                </w:p>
              </w:tc>
              <w:tc>
                <w:tcPr>
                  <w:tcW w:w="2764" w:type="dxa"/>
                  <w:hideMark/>
                </w:tcPr>
                <w:p w14:paraId="43F1628A" w14:textId="77777777" w:rsidR="00143E05" w:rsidRDefault="00143E05" w:rsidP="00B67084">
                  <w:pPr>
                    <w:pStyle w:val="NormalCD"/>
                    <w:tabs>
                      <w:tab w:val="clear" w:pos="0"/>
                      <w:tab w:val="clear" w:pos="284"/>
                      <w:tab w:val="left" w:pos="720"/>
                    </w:tabs>
                    <w:spacing w:before="120" w:after="120" w:line="22" w:lineRule="atLeast"/>
                    <w:jc w:val="center"/>
                    <w:rPr>
                      <w:rFonts w:cs="Arial"/>
                      <w:bCs/>
                      <w:sz w:val="22"/>
                    </w:rPr>
                  </w:pPr>
                  <w:r>
                    <w:rPr>
                      <w:color w:val="FF0000"/>
                    </w:rPr>
                    <w:t xml:space="preserve">[….] </w:t>
                  </w:r>
                  <w:r>
                    <w:rPr>
                      <w:rFonts w:cs="Arial"/>
                      <w:bCs/>
                      <w:sz w:val="22"/>
                    </w:rPr>
                    <w:t>%</w:t>
                  </w:r>
                </w:p>
              </w:tc>
            </w:tr>
            <w:tr w:rsidR="00143E05" w14:paraId="0C479392" w14:textId="77777777" w:rsidTr="00B67084">
              <w:tc>
                <w:tcPr>
                  <w:tcW w:w="2578" w:type="dxa"/>
                  <w:hideMark/>
                </w:tcPr>
                <w:p w14:paraId="1D837109" w14:textId="77777777" w:rsidR="00143E05" w:rsidRDefault="00143E05" w:rsidP="00B67084">
                  <w:pPr>
                    <w:pStyle w:val="BulletCD"/>
                    <w:tabs>
                      <w:tab w:val="clear" w:pos="360"/>
                    </w:tabs>
                    <w:spacing w:line="22" w:lineRule="atLeast"/>
                    <w:ind w:left="0" w:firstLine="0"/>
                  </w:pPr>
                  <w:r>
                    <w:rPr>
                      <w:bCs w:val="0"/>
                    </w:rPr>
                    <w:t xml:space="preserve">from </w:t>
                  </w:r>
                  <w:r>
                    <w:rPr>
                      <w:color w:val="FF0000"/>
                    </w:rPr>
                    <w:t xml:space="preserve">[….] </w:t>
                  </w:r>
                  <w:r>
                    <w:rPr>
                      <w:bCs w:val="0"/>
                    </w:rPr>
                    <w:t xml:space="preserve">% to </w:t>
                  </w:r>
                  <w:r>
                    <w:rPr>
                      <w:color w:val="FF0000"/>
                    </w:rPr>
                    <w:t xml:space="preserve">[….] </w:t>
                  </w:r>
                  <w:r>
                    <w:rPr>
                      <w:bCs w:val="0"/>
                    </w:rPr>
                    <w:t>%</w:t>
                  </w:r>
                </w:p>
              </w:tc>
              <w:tc>
                <w:tcPr>
                  <w:tcW w:w="2764" w:type="dxa"/>
                  <w:hideMark/>
                </w:tcPr>
                <w:p w14:paraId="56942475" w14:textId="77777777" w:rsidR="00143E05" w:rsidRDefault="00143E05" w:rsidP="00B67084">
                  <w:pPr>
                    <w:pStyle w:val="BulletCD"/>
                    <w:tabs>
                      <w:tab w:val="clear" w:pos="360"/>
                    </w:tabs>
                    <w:spacing w:line="22" w:lineRule="atLeast"/>
                    <w:ind w:left="0" w:firstLine="0"/>
                    <w:jc w:val="center"/>
                  </w:pPr>
                  <w:r>
                    <w:rPr>
                      <w:color w:val="FF0000"/>
                    </w:rPr>
                    <w:t xml:space="preserve">[….] </w:t>
                  </w:r>
                  <w:r>
                    <w:rPr>
                      <w:bCs w:val="0"/>
                    </w:rPr>
                    <w:t>%</w:t>
                  </w:r>
                </w:p>
              </w:tc>
            </w:tr>
            <w:tr w:rsidR="00143E05" w14:paraId="18D17A67" w14:textId="77777777" w:rsidTr="00B67084">
              <w:tc>
                <w:tcPr>
                  <w:tcW w:w="2578" w:type="dxa"/>
                  <w:hideMark/>
                </w:tcPr>
                <w:p w14:paraId="30F4ED34" w14:textId="77777777" w:rsidR="00143E05" w:rsidRDefault="00143E05" w:rsidP="00B67084">
                  <w:pPr>
                    <w:pStyle w:val="BulletCD"/>
                    <w:tabs>
                      <w:tab w:val="clear" w:pos="360"/>
                    </w:tabs>
                    <w:spacing w:line="22" w:lineRule="atLeast"/>
                    <w:ind w:left="0" w:firstLine="0"/>
                  </w:pPr>
                  <w:r>
                    <w:t xml:space="preserve">greater than </w:t>
                  </w:r>
                  <w:r>
                    <w:rPr>
                      <w:color w:val="FF0000"/>
                    </w:rPr>
                    <w:t xml:space="preserve">[….] </w:t>
                  </w:r>
                  <w:r>
                    <w:t>%</w:t>
                  </w:r>
                </w:p>
              </w:tc>
              <w:tc>
                <w:tcPr>
                  <w:tcW w:w="2764" w:type="dxa"/>
                  <w:hideMark/>
                </w:tcPr>
                <w:p w14:paraId="3F3CC154" w14:textId="77777777" w:rsidR="00143E05" w:rsidRDefault="00143E05" w:rsidP="00B67084">
                  <w:pPr>
                    <w:pStyle w:val="BulletCD"/>
                    <w:tabs>
                      <w:tab w:val="clear" w:pos="360"/>
                    </w:tabs>
                    <w:spacing w:line="22" w:lineRule="atLeast"/>
                    <w:ind w:left="0" w:firstLine="0"/>
                    <w:jc w:val="center"/>
                    <w:rPr>
                      <w:color w:val="FF0000"/>
                    </w:rPr>
                  </w:pPr>
                  <w:r>
                    <w:rPr>
                      <w:color w:val="FF0000"/>
                    </w:rPr>
                    <w:t xml:space="preserve">[….] </w:t>
                  </w:r>
                  <w:r>
                    <w:rPr>
                      <w:bCs w:val="0"/>
                    </w:rPr>
                    <w:t>%</w:t>
                  </w:r>
                </w:p>
              </w:tc>
            </w:tr>
          </w:tbl>
          <w:p w14:paraId="37516E73" w14:textId="77777777" w:rsidR="00143E05" w:rsidRPr="006E2243" w:rsidRDefault="00143E05" w:rsidP="00B67084">
            <w:pPr>
              <w:pStyle w:val="BulletCD"/>
              <w:tabs>
                <w:tab w:val="clear" w:pos="360"/>
              </w:tabs>
              <w:rPr>
                <w:b/>
              </w:rPr>
            </w:pPr>
          </w:p>
        </w:tc>
      </w:tr>
      <w:tr w:rsidR="00143E05" w14:paraId="6EED57CD" w14:textId="77777777" w:rsidTr="00D32221">
        <w:trPr>
          <w:cantSplit/>
        </w:trPr>
        <w:tc>
          <w:tcPr>
            <w:tcW w:w="2127" w:type="dxa"/>
          </w:tcPr>
          <w:p w14:paraId="0C49D315" w14:textId="77777777" w:rsidR="00143E05" w:rsidRDefault="00143E05" w:rsidP="00B67084">
            <w:pPr>
              <w:pStyle w:val="Heading3CD"/>
              <w:rPr>
                <w:sz w:val="20"/>
              </w:rPr>
            </w:pPr>
            <w:r>
              <w:t>Option X1</w:t>
            </w:r>
          </w:p>
          <w:p w14:paraId="07337AA4" w14:textId="77777777" w:rsidR="00143E05" w:rsidRDefault="00143E05" w:rsidP="00B67084">
            <w:pPr>
              <w:pStyle w:val="Heading3CD"/>
              <w:rPr>
                <w:rFonts w:eastAsia="MS Mincho"/>
                <w:i/>
                <w:iCs/>
                <w:color w:val="FF0000"/>
                <w:szCs w:val="24"/>
                <w:lang w:val="en-US"/>
              </w:rPr>
            </w:pPr>
            <w:r>
              <w:rPr>
                <w:rFonts w:eastAsia="MS Mincho"/>
                <w:b w:val="0"/>
                <w:i/>
                <w:iCs/>
                <w:color w:val="FF0000"/>
                <w:szCs w:val="24"/>
                <w:lang w:val="en-US"/>
              </w:rPr>
              <w:t>[include if used]</w:t>
            </w:r>
          </w:p>
          <w:p w14:paraId="5CF486EB" w14:textId="77777777" w:rsidR="00143E05" w:rsidRDefault="00143E05" w:rsidP="00B67084">
            <w:pPr>
              <w:pStyle w:val="Heading3CD"/>
              <w:rPr>
                <w:bCs/>
                <w:color w:val="FF0000"/>
              </w:rPr>
            </w:pPr>
          </w:p>
        </w:tc>
        <w:tc>
          <w:tcPr>
            <w:tcW w:w="7229" w:type="dxa"/>
            <w:gridSpan w:val="4"/>
            <w:hideMark/>
          </w:tcPr>
          <w:p w14:paraId="2BE8DF0E" w14:textId="77777777" w:rsidR="00143E05" w:rsidRPr="0061775C" w:rsidRDefault="00143E05" w:rsidP="008A111F">
            <w:pPr>
              <w:pStyle w:val="BulletCD"/>
              <w:numPr>
                <w:ilvl w:val="0"/>
                <w:numId w:val="0"/>
              </w:numPr>
              <w:rPr>
                <w:b/>
              </w:rPr>
            </w:pPr>
            <w:r w:rsidRPr="0061775C">
              <w:rPr>
                <w:b/>
              </w:rPr>
              <w:t>If Option X1 is used</w:t>
            </w:r>
          </w:p>
          <w:p w14:paraId="1FC1F554" w14:textId="77777777" w:rsidR="00143E05" w:rsidRPr="005A0E68" w:rsidRDefault="00143E05" w:rsidP="009B0713">
            <w:pPr>
              <w:pStyle w:val="BulletCD"/>
              <w:numPr>
                <w:ilvl w:val="0"/>
                <w:numId w:val="19"/>
              </w:numPr>
            </w:pPr>
            <w:r w:rsidRPr="008D026F">
              <w:t>The</w:t>
            </w:r>
            <w:r>
              <w:t xml:space="preserve"> </w:t>
            </w:r>
            <w:r>
              <w:rPr>
                <w:i/>
              </w:rPr>
              <w:t>index</w:t>
            </w:r>
            <w:r>
              <w:t xml:space="preserve"> is </w:t>
            </w:r>
            <w:r w:rsidR="006506E2" w:rsidRPr="006506E2">
              <w:rPr>
                <w:color w:val="FF0000"/>
              </w:rPr>
              <w:t>[</w:t>
            </w:r>
            <w:r w:rsidRPr="006506E2">
              <w:rPr>
                <w:color w:val="FF0000"/>
              </w:rPr>
              <w:t xml:space="preserve">the Harmonised Indices of Consumer Prices (HICPs) -International comparisons : EU countries :United Kingdom </w:t>
            </w:r>
            <w:r w:rsidRPr="006506E2">
              <w:rPr>
                <w:color w:val="FF0000"/>
                <w:szCs w:val="22"/>
              </w:rPr>
              <w:t xml:space="preserve">as published in Table 18.6 of the Central Statistical Office publication “Monthly Digest of Statistics”]. </w:t>
            </w:r>
            <w:r w:rsidRPr="006506E2">
              <w:rPr>
                <w:b/>
                <w:color w:val="FF0000"/>
                <w:szCs w:val="22"/>
              </w:rPr>
              <w:t>OR</w:t>
            </w:r>
            <w:r w:rsidRPr="006506E2">
              <w:rPr>
                <w:color w:val="FF0000"/>
                <w:szCs w:val="22"/>
              </w:rPr>
              <w:t xml:space="preserve"> [Retail Prices Index] </w:t>
            </w:r>
            <w:r w:rsidRPr="006506E2">
              <w:rPr>
                <w:b/>
                <w:color w:val="FF0000"/>
                <w:szCs w:val="22"/>
              </w:rPr>
              <w:t>OR</w:t>
            </w:r>
            <w:r w:rsidRPr="006506E2">
              <w:rPr>
                <w:color w:val="FF0000"/>
                <w:szCs w:val="22"/>
              </w:rPr>
              <w:t xml:space="preserve"> [other index] </w:t>
            </w:r>
          </w:p>
        </w:tc>
      </w:tr>
      <w:tr w:rsidR="00143E05" w14:paraId="33B1000E" w14:textId="77777777" w:rsidTr="00D32221">
        <w:trPr>
          <w:cantSplit/>
        </w:trPr>
        <w:tc>
          <w:tcPr>
            <w:tcW w:w="2127" w:type="dxa"/>
            <w:hideMark/>
          </w:tcPr>
          <w:p w14:paraId="224E4DD5" w14:textId="77777777" w:rsidR="00143E05" w:rsidRDefault="00143E05" w:rsidP="00B67084">
            <w:pPr>
              <w:pStyle w:val="Heading3CD"/>
            </w:pPr>
            <w:r>
              <w:t>Option X2</w:t>
            </w:r>
          </w:p>
        </w:tc>
        <w:tc>
          <w:tcPr>
            <w:tcW w:w="7229" w:type="dxa"/>
            <w:gridSpan w:val="4"/>
            <w:hideMark/>
          </w:tcPr>
          <w:p w14:paraId="310CAFAF" w14:textId="77777777" w:rsidR="00143E05" w:rsidRPr="0061775C" w:rsidRDefault="00143E05" w:rsidP="008A111F">
            <w:pPr>
              <w:pStyle w:val="BulletCD"/>
              <w:numPr>
                <w:ilvl w:val="0"/>
                <w:numId w:val="0"/>
              </w:numPr>
              <w:ind w:left="284" w:hanging="284"/>
              <w:rPr>
                <w:b/>
              </w:rPr>
            </w:pPr>
            <w:r w:rsidRPr="0061775C">
              <w:rPr>
                <w:b/>
              </w:rPr>
              <w:t>If Option X</w:t>
            </w:r>
            <w:r>
              <w:rPr>
                <w:b/>
              </w:rPr>
              <w:t>2</w:t>
            </w:r>
            <w:r w:rsidRPr="0061775C">
              <w:rPr>
                <w:b/>
              </w:rPr>
              <w:t xml:space="preserve"> is used</w:t>
            </w:r>
          </w:p>
          <w:p w14:paraId="4EBC951B" w14:textId="77777777" w:rsidR="00143E05" w:rsidRDefault="00143E05" w:rsidP="009B0713">
            <w:pPr>
              <w:pStyle w:val="BulletCD"/>
              <w:numPr>
                <w:ilvl w:val="0"/>
                <w:numId w:val="19"/>
              </w:numPr>
            </w:pPr>
            <w:r w:rsidRPr="00905925">
              <w:rPr>
                <w:i/>
                <w:iCs/>
              </w:rPr>
              <w:t>The</w:t>
            </w:r>
            <w:r>
              <w:rPr>
                <w:bCs w:val="0"/>
              </w:rPr>
              <w:t xml:space="preserve"> </w:t>
            </w:r>
            <w:r>
              <w:rPr>
                <w:bCs w:val="0"/>
                <w:i/>
              </w:rPr>
              <w:t>law of the project</w:t>
            </w:r>
            <w:r>
              <w:rPr>
                <w:bCs w:val="0"/>
              </w:rPr>
              <w:t xml:space="preserve"> is the law of England and Wales, subject to the jurisdiction</w:t>
            </w:r>
            <w:r>
              <w:t xml:space="preserve"> of the Courts of England and Wales.</w:t>
            </w:r>
          </w:p>
        </w:tc>
      </w:tr>
      <w:tr w:rsidR="00143E05" w14:paraId="3318F439" w14:textId="77777777" w:rsidTr="00D32221">
        <w:trPr>
          <w:cantSplit/>
          <w:trHeight w:val="3803"/>
        </w:trPr>
        <w:tc>
          <w:tcPr>
            <w:tcW w:w="2127" w:type="dxa"/>
          </w:tcPr>
          <w:p w14:paraId="285BEB5C" w14:textId="77777777" w:rsidR="00143E05" w:rsidRDefault="00143E05" w:rsidP="00B67084">
            <w:pPr>
              <w:pStyle w:val="Heading3CD"/>
            </w:pPr>
            <w:r>
              <w:lastRenderedPageBreak/>
              <w:t>Option X3</w:t>
            </w:r>
          </w:p>
          <w:p w14:paraId="6960ECD4" w14:textId="77777777" w:rsidR="00143E05" w:rsidRPr="00324ABA" w:rsidRDefault="00143E05" w:rsidP="00B67084">
            <w:pPr>
              <w:pStyle w:val="Heading3CD"/>
              <w:rPr>
                <w:b w:val="0"/>
              </w:rPr>
            </w:pPr>
            <w:r w:rsidRPr="00324ABA">
              <w:rPr>
                <w:rFonts w:eastAsia="MS Mincho"/>
                <w:b w:val="0"/>
                <w:i/>
                <w:iCs/>
                <w:color w:val="FF0000"/>
              </w:rPr>
              <w:t>[Include if</w:t>
            </w:r>
            <w:r w:rsidRPr="00324ABA">
              <w:rPr>
                <w:b w:val="0"/>
                <w:i/>
                <w:iCs/>
                <w:color w:val="FF0000"/>
              </w:rPr>
              <w:t xml:space="preserve"> used]</w:t>
            </w:r>
          </w:p>
        </w:tc>
        <w:tc>
          <w:tcPr>
            <w:tcW w:w="7229" w:type="dxa"/>
            <w:gridSpan w:val="4"/>
          </w:tcPr>
          <w:p w14:paraId="466A7B00" w14:textId="77777777" w:rsidR="00143E05" w:rsidRPr="0061775C" w:rsidRDefault="00143E05" w:rsidP="001B5426">
            <w:pPr>
              <w:pStyle w:val="BulletCD"/>
              <w:numPr>
                <w:ilvl w:val="0"/>
                <w:numId w:val="0"/>
              </w:numPr>
              <w:ind w:left="284" w:hanging="284"/>
              <w:rPr>
                <w:b/>
              </w:rPr>
            </w:pPr>
            <w:r w:rsidRPr="0061775C">
              <w:rPr>
                <w:b/>
              </w:rPr>
              <w:t>If Option X</w:t>
            </w:r>
            <w:r>
              <w:rPr>
                <w:b/>
              </w:rPr>
              <w:t>3</w:t>
            </w:r>
            <w:r w:rsidRPr="0061775C">
              <w:rPr>
                <w:b/>
              </w:rPr>
              <w:t xml:space="preserve"> is used</w:t>
            </w:r>
          </w:p>
          <w:p w14:paraId="7DFD7DBF" w14:textId="77777777" w:rsidR="00143E05" w:rsidRPr="00A949A0" w:rsidRDefault="00143E05" w:rsidP="009B0713">
            <w:pPr>
              <w:pStyle w:val="BulletCD"/>
              <w:numPr>
                <w:ilvl w:val="0"/>
                <w:numId w:val="19"/>
              </w:numPr>
              <w:rPr>
                <w:i/>
                <w:iCs/>
              </w:rPr>
            </w:pPr>
            <w:r>
              <w:rPr>
                <w:iCs/>
              </w:rPr>
              <w:t xml:space="preserve">The </w:t>
            </w:r>
            <w:r>
              <w:rPr>
                <w:i/>
                <w:iCs/>
              </w:rPr>
              <w:t>Employer</w:t>
            </w:r>
            <w:r>
              <w:rPr>
                <w:iCs/>
              </w:rPr>
              <w:t xml:space="preserve"> will pay for the items or activities listed below in the currencies stated</w:t>
            </w:r>
          </w:p>
          <w:tbl>
            <w:tblPr>
              <w:tblW w:w="0" w:type="auto"/>
              <w:tblInd w:w="28" w:type="dxa"/>
              <w:tblLayout w:type="fixed"/>
              <w:tblLook w:val="04A0" w:firstRow="1" w:lastRow="0" w:firstColumn="1" w:lastColumn="0" w:noHBand="0" w:noVBand="1"/>
            </w:tblPr>
            <w:tblGrid>
              <w:gridCol w:w="2694"/>
              <w:gridCol w:w="1701"/>
              <w:gridCol w:w="2285"/>
            </w:tblGrid>
            <w:tr w:rsidR="00143E05" w14:paraId="344FE3EF" w14:textId="77777777" w:rsidTr="00B67084">
              <w:tc>
                <w:tcPr>
                  <w:tcW w:w="2694" w:type="dxa"/>
                  <w:hideMark/>
                </w:tcPr>
                <w:p w14:paraId="00CE04EC" w14:textId="77777777" w:rsidR="00143E05" w:rsidRPr="00A949A0" w:rsidRDefault="00143E05" w:rsidP="00B67084">
                  <w:pPr>
                    <w:pStyle w:val="NormalCD"/>
                    <w:tabs>
                      <w:tab w:val="clear" w:pos="0"/>
                      <w:tab w:val="clear" w:pos="284"/>
                      <w:tab w:val="left" w:pos="720"/>
                    </w:tabs>
                    <w:rPr>
                      <w:rFonts w:cs="Arial"/>
                      <w:sz w:val="22"/>
                      <w:szCs w:val="22"/>
                    </w:rPr>
                  </w:pPr>
                  <w:r w:rsidRPr="00A949A0">
                    <w:rPr>
                      <w:rFonts w:cs="Arial"/>
                      <w:sz w:val="22"/>
                      <w:szCs w:val="22"/>
                    </w:rPr>
                    <w:t>items and activities</w:t>
                  </w:r>
                </w:p>
              </w:tc>
              <w:tc>
                <w:tcPr>
                  <w:tcW w:w="1701" w:type="dxa"/>
                  <w:hideMark/>
                </w:tcPr>
                <w:p w14:paraId="7A9F8103" w14:textId="77777777" w:rsidR="00143E05" w:rsidRPr="00A949A0" w:rsidRDefault="00143E05" w:rsidP="00B67084">
                  <w:pPr>
                    <w:pStyle w:val="NormalCD"/>
                    <w:tabs>
                      <w:tab w:val="clear" w:pos="0"/>
                      <w:tab w:val="clear" w:pos="284"/>
                      <w:tab w:val="left" w:pos="720"/>
                    </w:tabs>
                    <w:rPr>
                      <w:rFonts w:cs="Arial"/>
                      <w:sz w:val="22"/>
                    </w:rPr>
                  </w:pPr>
                  <w:r>
                    <w:rPr>
                      <w:rFonts w:cs="Arial"/>
                      <w:sz w:val="22"/>
                    </w:rPr>
                    <w:t>other currency</w:t>
                  </w:r>
                </w:p>
              </w:tc>
              <w:tc>
                <w:tcPr>
                  <w:tcW w:w="2285" w:type="dxa"/>
                  <w:hideMark/>
                </w:tcPr>
                <w:p w14:paraId="54254188" w14:textId="77777777" w:rsidR="00143E05" w:rsidRPr="00A949A0" w:rsidRDefault="00143E05" w:rsidP="00B67084">
                  <w:pPr>
                    <w:pStyle w:val="NormalCD"/>
                    <w:tabs>
                      <w:tab w:val="clear" w:pos="0"/>
                      <w:tab w:val="clear" w:pos="284"/>
                      <w:tab w:val="left" w:pos="720"/>
                    </w:tabs>
                    <w:rPr>
                      <w:rFonts w:cs="Arial"/>
                      <w:sz w:val="22"/>
                    </w:rPr>
                  </w:pPr>
                  <w:r>
                    <w:rPr>
                      <w:rFonts w:cs="Arial"/>
                      <w:sz w:val="22"/>
                    </w:rPr>
                    <w:t>total maximum payment in the currency</w:t>
                  </w:r>
                </w:p>
              </w:tc>
            </w:tr>
            <w:tr w:rsidR="00143E05" w14:paraId="0EEB5092" w14:textId="77777777" w:rsidTr="00B67084">
              <w:tc>
                <w:tcPr>
                  <w:tcW w:w="2694" w:type="dxa"/>
                  <w:hideMark/>
                </w:tcPr>
                <w:p w14:paraId="77E82661" w14:textId="77777777" w:rsidR="00143E05" w:rsidRDefault="00143E05" w:rsidP="00B67084">
                  <w:pPr>
                    <w:pStyle w:val="NormalCD"/>
                    <w:tabs>
                      <w:tab w:val="clear" w:pos="0"/>
                      <w:tab w:val="clear" w:pos="284"/>
                      <w:tab w:val="left" w:pos="720"/>
                    </w:tabs>
                    <w:rPr>
                      <w:rFonts w:cs="Arial"/>
                      <w:sz w:val="22"/>
                    </w:rPr>
                  </w:pPr>
                  <w:r>
                    <w:rPr>
                      <w:rFonts w:cs="Arial"/>
                      <w:sz w:val="22"/>
                    </w:rPr>
                    <w:t xml:space="preserve">1 </w:t>
                  </w:r>
                  <w:r>
                    <w:rPr>
                      <w:color w:val="FF0000"/>
                    </w:rPr>
                    <w:t>[….]</w:t>
                  </w:r>
                </w:p>
              </w:tc>
              <w:tc>
                <w:tcPr>
                  <w:tcW w:w="1701" w:type="dxa"/>
                  <w:hideMark/>
                </w:tcPr>
                <w:p w14:paraId="20156049"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2285" w:type="dxa"/>
                  <w:hideMark/>
                </w:tcPr>
                <w:p w14:paraId="6F1B8C89"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22A5F728" w14:textId="77777777" w:rsidTr="00B67084">
              <w:tc>
                <w:tcPr>
                  <w:tcW w:w="2694" w:type="dxa"/>
                  <w:hideMark/>
                </w:tcPr>
                <w:p w14:paraId="747E9A9F" w14:textId="77777777" w:rsidR="00143E05" w:rsidRDefault="00143E05" w:rsidP="00B67084">
                  <w:pPr>
                    <w:pStyle w:val="NormalCD"/>
                    <w:tabs>
                      <w:tab w:val="clear" w:pos="0"/>
                      <w:tab w:val="clear" w:pos="284"/>
                      <w:tab w:val="left" w:pos="720"/>
                    </w:tabs>
                    <w:rPr>
                      <w:rFonts w:cs="Arial"/>
                      <w:sz w:val="22"/>
                    </w:rPr>
                  </w:pPr>
                  <w:r>
                    <w:rPr>
                      <w:rFonts w:cs="Arial"/>
                      <w:sz w:val="22"/>
                    </w:rPr>
                    <w:t xml:space="preserve">2 </w:t>
                  </w:r>
                  <w:r>
                    <w:rPr>
                      <w:color w:val="FF0000"/>
                    </w:rPr>
                    <w:t>[….]</w:t>
                  </w:r>
                </w:p>
              </w:tc>
              <w:tc>
                <w:tcPr>
                  <w:tcW w:w="1701" w:type="dxa"/>
                  <w:hideMark/>
                </w:tcPr>
                <w:p w14:paraId="37FEBEB2"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2285" w:type="dxa"/>
                  <w:hideMark/>
                </w:tcPr>
                <w:p w14:paraId="42E69319"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3FCFC433" w14:textId="77777777" w:rsidTr="00B67084">
              <w:tc>
                <w:tcPr>
                  <w:tcW w:w="2694" w:type="dxa"/>
                  <w:hideMark/>
                </w:tcPr>
                <w:p w14:paraId="54078189" w14:textId="77777777" w:rsidR="00143E05" w:rsidRPr="00A949A0" w:rsidRDefault="00143E05" w:rsidP="00B67084">
                  <w:pPr>
                    <w:pStyle w:val="NormalCD"/>
                    <w:tabs>
                      <w:tab w:val="clear" w:pos="0"/>
                      <w:tab w:val="clear" w:pos="284"/>
                      <w:tab w:val="left" w:pos="720"/>
                    </w:tabs>
                    <w:rPr>
                      <w:rFonts w:cs="Arial"/>
                      <w:sz w:val="22"/>
                    </w:rPr>
                  </w:pPr>
                  <w:r>
                    <w:rPr>
                      <w:rFonts w:cs="Arial"/>
                      <w:sz w:val="22"/>
                    </w:rPr>
                    <w:t xml:space="preserve">3 </w:t>
                  </w:r>
                  <w:r>
                    <w:rPr>
                      <w:color w:val="FF0000"/>
                    </w:rPr>
                    <w:t>[….]</w:t>
                  </w:r>
                </w:p>
              </w:tc>
              <w:tc>
                <w:tcPr>
                  <w:tcW w:w="1701" w:type="dxa"/>
                  <w:hideMark/>
                </w:tcPr>
                <w:p w14:paraId="3F0153F7"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2285" w:type="dxa"/>
                  <w:hideMark/>
                </w:tcPr>
                <w:p w14:paraId="30FEF37D" w14:textId="77777777" w:rsidR="00143E05" w:rsidRPr="00A949A0" w:rsidRDefault="00143E05" w:rsidP="00B67084">
                  <w:pPr>
                    <w:pStyle w:val="NormalCD"/>
                    <w:tabs>
                      <w:tab w:val="clear" w:pos="0"/>
                      <w:tab w:val="clear" w:pos="284"/>
                      <w:tab w:val="left" w:pos="720"/>
                    </w:tabs>
                    <w:rPr>
                      <w:rFonts w:cs="Arial"/>
                      <w:sz w:val="22"/>
                    </w:rPr>
                  </w:pPr>
                  <w:r>
                    <w:rPr>
                      <w:color w:val="FF0000"/>
                    </w:rPr>
                    <w:t>[….]</w:t>
                  </w:r>
                </w:p>
              </w:tc>
            </w:tr>
          </w:tbl>
          <w:p w14:paraId="20A69E70" w14:textId="77777777" w:rsidR="00143E05" w:rsidRPr="00905925" w:rsidRDefault="00143E05" w:rsidP="009B0713">
            <w:pPr>
              <w:pStyle w:val="BulletCD"/>
              <w:numPr>
                <w:ilvl w:val="0"/>
                <w:numId w:val="19"/>
              </w:numPr>
              <w:rPr>
                <w:i/>
                <w:iCs/>
              </w:rPr>
            </w:pPr>
            <w:r>
              <w:rPr>
                <w:iCs/>
              </w:rPr>
              <w:t xml:space="preserve">The </w:t>
            </w:r>
            <w:r>
              <w:rPr>
                <w:i/>
                <w:iCs/>
              </w:rPr>
              <w:t>exchange rates</w:t>
            </w:r>
            <w:r>
              <w:rPr>
                <w:iCs/>
              </w:rPr>
              <w:t xml:space="preserve"> are those published in </w:t>
            </w:r>
            <w:r>
              <w:rPr>
                <w:color w:val="FF0000"/>
              </w:rPr>
              <w:t xml:space="preserve">[….] </w:t>
            </w:r>
            <w:r>
              <w:t xml:space="preserve">on </w:t>
            </w:r>
            <w:r>
              <w:rPr>
                <w:color w:val="FF0000"/>
              </w:rPr>
              <w:t xml:space="preserve">[….] </w:t>
            </w:r>
            <w:r>
              <w:t>(date)</w:t>
            </w:r>
          </w:p>
        </w:tc>
      </w:tr>
      <w:tr w:rsidR="00143E05" w14:paraId="2632B8DE" w14:textId="77777777" w:rsidTr="00D32221">
        <w:trPr>
          <w:cantSplit/>
        </w:trPr>
        <w:tc>
          <w:tcPr>
            <w:tcW w:w="2127" w:type="dxa"/>
            <w:hideMark/>
          </w:tcPr>
          <w:p w14:paraId="5F5DF7C3" w14:textId="77777777" w:rsidR="00143E05" w:rsidRDefault="00143E05" w:rsidP="00B67084">
            <w:pPr>
              <w:pStyle w:val="Heading3CD"/>
              <w:rPr>
                <w:sz w:val="20"/>
              </w:rPr>
            </w:pPr>
            <w:r>
              <w:t>Option X5</w:t>
            </w:r>
          </w:p>
          <w:p w14:paraId="32F6D180" w14:textId="77777777" w:rsidR="00143E05" w:rsidRDefault="00143E05" w:rsidP="00B67084">
            <w:pPr>
              <w:jc w:val="right"/>
              <w:rPr>
                <w:rFonts w:cs="Arial"/>
                <w:i/>
                <w:iCs/>
                <w:color w:val="FF0000"/>
              </w:rPr>
            </w:pPr>
            <w:r>
              <w:rPr>
                <w:rFonts w:eastAsia="MS Mincho"/>
                <w:i/>
                <w:iCs/>
                <w:color w:val="FF0000"/>
              </w:rPr>
              <w:t>[Include if</w:t>
            </w:r>
            <w:r>
              <w:rPr>
                <w:rFonts w:cs="Arial"/>
                <w:i/>
                <w:iCs/>
                <w:color w:val="FF0000"/>
              </w:rPr>
              <w:t xml:space="preserve"> used]</w:t>
            </w:r>
          </w:p>
        </w:tc>
        <w:tc>
          <w:tcPr>
            <w:tcW w:w="7229" w:type="dxa"/>
            <w:gridSpan w:val="4"/>
            <w:hideMark/>
          </w:tcPr>
          <w:p w14:paraId="41CFF74A" w14:textId="77777777" w:rsidR="00143E05" w:rsidRPr="0061775C" w:rsidRDefault="00143E05" w:rsidP="001B5426">
            <w:pPr>
              <w:pStyle w:val="BulletCD"/>
              <w:numPr>
                <w:ilvl w:val="0"/>
                <w:numId w:val="0"/>
              </w:numPr>
              <w:ind w:left="284" w:hanging="284"/>
              <w:rPr>
                <w:b/>
              </w:rPr>
            </w:pPr>
            <w:r w:rsidRPr="0061775C">
              <w:rPr>
                <w:b/>
              </w:rPr>
              <w:t>If Option X</w:t>
            </w:r>
            <w:r>
              <w:rPr>
                <w:b/>
              </w:rPr>
              <w:t>5</w:t>
            </w:r>
            <w:r w:rsidRPr="0061775C">
              <w:rPr>
                <w:b/>
              </w:rPr>
              <w:t xml:space="preserve"> is used</w:t>
            </w:r>
          </w:p>
          <w:p w14:paraId="624E98EA" w14:textId="77777777" w:rsidR="00143E05" w:rsidRDefault="00143E05" w:rsidP="009B0713">
            <w:pPr>
              <w:pStyle w:val="BulletCD"/>
              <w:numPr>
                <w:ilvl w:val="0"/>
                <w:numId w:val="19"/>
              </w:numPr>
              <w:rPr>
                <w:sz w:val="20"/>
              </w:rPr>
            </w:pPr>
            <w:r w:rsidRPr="00905925">
              <w:rPr>
                <w:i/>
                <w:iCs/>
              </w:rPr>
              <w:t>The</w:t>
            </w:r>
            <w:r>
              <w:t xml:space="preserve"> </w:t>
            </w:r>
            <w:r w:rsidRPr="00614F2C">
              <w:rPr>
                <w:i/>
              </w:rPr>
              <w:t>completion</w:t>
            </w:r>
            <w:r>
              <w:t xml:space="preserve"> date for each </w:t>
            </w:r>
            <w:r>
              <w:rPr>
                <w:i/>
                <w:iCs/>
              </w:rPr>
              <w:t>section</w:t>
            </w:r>
            <w:r>
              <w:t xml:space="preserve"> of the </w:t>
            </w:r>
            <w:r>
              <w:rPr>
                <w:i/>
                <w:iCs/>
              </w:rPr>
              <w:t>services</w:t>
            </w:r>
            <w:r>
              <w:t xml:space="preserve"> is</w:t>
            </w:r>
          </w:p>
          <w:tbl>
            <w:tblPr>
              <w:tblW w:w="0" w:type="auto"/>
              <w:tblInd w:w="612" w:type="dxa"/>
              <w:tblLayout w:type="fixed"/>
              <w:tblLook w:val="04A0" w:firstRow="1" w:lastRow="0" w:firstColumn="1" w:lastColumn="0" w:noHBand="0" w:noVBand="1"/>
            </w:tblPr>
            <w:tblGrid>
              <w:gridCol w:w="1327"/>
              <w:gridCol w:w="2880"/>
              <w:gridCol w:w="1889"/>
            </w:tblGrid>
            <w:tr w:rsidR="00143E05" w14:paraId="359885DB" w14:textId="77777777" w:rsidTr="00B67084">
              <w:tc>
                <w:tcPr>
                  <w:tcW w:w="1327" w:type="dxa"/>
                  <w:hideMark/>
                </w:tcPr>
                <w:p w14:paraId="7C4D2A56" w14:textId="77777777" w:rsidR="00143E05" w:rsidRDefault="00143E05" w:rsidP="00B67084">
                  <w:pPr>
                    <w:pStyle w:val="NormalCD"/>
                    <w:tabs>
                      <w:tab w:val="clear" w:pos="0"/>
                      <w:tab w:val="clear" w:pos="284"/>
                      <w:tab w:val="left" w:pos="720"/>
                    </w:tabs>
                    <w:rPr>
                      <w:rFonts w:cs="Arial"/>
                      <w:sz w:val="22"/>
                    </w:rPr>
                  </w:pPr>
                  <w:r>
                    <w:rPr>
                      <w:rFonts w:cs="Arial"/>
                      <w:i/>
                      <w:sz w:val="22"/>
                    </w:rPr>
                    <w:t>section</w:t>
                  </w:r>
                </w:p>
              </w:tc>
              <w:tc>
                <w:tcPr>
                  <w:tcW w:w="2880" w:type="dxa"/>
                  <w:hideMark/>
                </w:tcPr>
                <w:p w14:paraId="375E2392" w14:textId="77777777" w:rsidR="00143E05" w:rsidRDefault="00143E05" w:rsidP="00B67084">
                  <w:pPr>
                    <w:pStyle w:val="NormalCD"/>
                    <w:tabs>
                      <w:tab w:val="clear" w:pos="0"/>
                      <w:tab w:val="clear" w:pos="284"/>
                      <w:tab w:val="left" w:pos="720"/>
                    </w:tabs>
                    <w:rPr>
                      <w:rFonts w:cs="Arial"/>
                      <w:sz w:val="22"/>
                    </w:rPr>
                  </w:pPr>
                  <w:r>
                    <w:rPr>
                      <w:rFonts w:cs="Arial"/>
                      <w:sz w:val="22"/>
                    </w:rPr>
                    <w:t>description</w:t>
                  </w:r>
                </w:p>
              </w:tc>
              <w:tc>
                <w:tcPr>
                  <w:tcW w:w="1889" w:type="dxa"/>
                  <w:hideMark/>
                </w:tcPr>
                <w:p w14:paraId="31877B78" w14:textId="77777777" w:rsidR="00143E05" w:rsidRDefault="00143E05" w:rsidP="00B67084">
                  <w:pPr>
                    <w:pStyle w:val="NormalCD"/>
                    <w:tabs>
                      <w:tab w:val="clear" w:pos="0"/>
                      <w:tab w:val="clear" w:pos="284"/>
                      <w:tab w:val="left" w:pos="720"/>
                    </w:tabs>
                    <w:rPr>
                      <w:rFonts w:cs="Arial"/>
                      <w:i/>
                      <w:sz w:val="22"/>
                    </w:rPr>
                  </w:pPr>
                  <w:r>
                    <w:rPr>
                      <w:rFonts w:cs="Arial"/>
                      <w:i/>
                      <w:sz w:val="22"/>
                    </w:rPr>
                    <w:t>completion date</w:t>
                  </w:r>
                </w:p>
              </w:tc>
            </w:tr>
            <w:tr w:rsidR="00143E05" w14:paraId="6A711254" w14:textId="77777777" w:rsidTr="00B67084">
              <w:tc>
                <w:tcPr>
                  <w:tcW w:w="1327" w:type="dxa"/>
                  <w:hideMark/>
                </w:tcPr>
                <w:p w14:paraId="3754058A" w14:textId="77777777" w:rsidR="00143E05" w:rsidRDefault="00143E05" w:rsidP="00B67084">
                  <w:pPr>
                    <w:pStyle w:val="NormalCD"/>
                    <w:tabs>
                      <w:tab w:val="clear" w:pos="0"/>
                      <w:tab w:val="clear" w:pos="284"/>
                      <w:tab w:val="left" w:pos="720"/>
                    </w:tabs>
                    <w:rPr>
                      <w:rFonts w:cs="Arial"/>
                      <w:sz w:val="22"/>
                    </w:rPr>
                  </w:pPr>
                  <w:r>
                    <w:rPr>
                      <w:rFonts w:cs="Arial"/>
                      <w:sz w:val="22"/>
                    </w:rPr>
                    <w:t xml:space="preserve">1 </w:t>
                  </w:r>
                </w:p>
              </w:tc>
              <w:tc>
                <w:tcPr>
                  <w:tcW w:w="2880" w:type="dxa"/>
                  <w:hideMark/>
                </w:tcPr>
                <w:p w14:paraId="2D6556F3"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1889" w:type="dxa"/>
                  <w:hideMark/>
                </w:tcPr>
                <w:p w14:paraId="23C57D9F"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1D2FC465" w14:textId="77777777" w:rsidTr="00B67084">
              <w:tc>
                <w:tcPr>
                  <w:tcW w:w="1327" w:type="dxa"/>
                  <w:hideMark/>
                </w:tcPr>
                <w:p w14:paraId="0ED90AFE" w14:textId="77777777" w:rsidR="00143E05" w:rsidRDefault="00143E05" w:rsidP="00B67084">
                  <w:pPr>
                    <w:pStyle w:val="NormalCD"/>
                    <w:tabs>
                      <w:tab w:val="clear" w:pos="0"/>
                      <w:tab w:val="clear" w:pos="284"/>
                      <w:tab w:val="left" w:pos="720"/>
                    </w:tabs>
                    <w:rPr>
                      <w:rFonts w:cs="Arial"/>
                      <w:sz w:val="22"/>
                    </w:rPr>
                  </w:pPr>
                  <w:r>
                    <w:rPr>
                      <w:rFonts w:cs="Arial"/>
                      <w:sz w:val="22"/>
                    </w:rPr>
                    <w:t>2</w:t>
                  </w:r>
                </w:p>
              </w:tc>
              <w:tc>
                <w:tcPr>
                  <w:tcW w:w="2880" w:type="dxa"/>
                  <w:hideMark/>
                </w:tcPr>
                <w:p w14:paraId="37876A05"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1889" w:type="dxa"/>
                  <w:hideMark/>
                </w:tcPr>
                <w:p w14:paraId="60FB210C"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5F16C0CD" w14:textId="77777777" w:rsidTr="00B67084">
              <w:tc>
                <w:tcPr>
                  <w:tcW w:w="1327" w:type="dxa"/>
                  <w:hideMark/>
                </w:tcPr>
                <w:p w14:paraId="4C8E13E8" w14:textId="77777777" w:rsidR="00143E05" w:rsidRDefault="00143E05" w:rsidP="00B67084">
                  <w:pPr>
                    <w:pStyle w:val="NormalCD"/>
                    <w:tabs>
                      <w:tab w:val="clear" w:pos="0"/>
                      <w:tab w:val="clear" w:pos="284"/>
                      <w:tab w:val="left" w:pos="720"/>
                    </w:tabs>
                    <w:rPr>
                      <w:rFonts w:cs="Arial"/>
                      <w:sz w:val="22"/>
                    </w:rPr>
                  </w:pPr>
                  <w:r>
                    <w:rPr>
                      <w:rFonts w:cs="Arial"/>
                      <w:sz w:val="22"/>
                    </w:rPr>
                    <w:t>3</w:t>
                  </w:r>
                </w:p>
              </w:tc>
              <w:tc>
                <w:tcPr>
                  <w:tcW w:w="2880" w:type="dxa"/>
                  <w:hideMark/>
                </w:tcPr>
                <w:p w14:paraId="019E947C"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1889" w:type="dxa"/>
                  <w:hideMark/>
                </w:tcPr>
                <w:p w14:paraId="3BB30D6C" w14:textId="77777777" w:rsidR="00143E05" w:rsidRDefault="00143E05" w:rsidP="00B67084">
                  <w:pPr>
                    <w:pStyle w:val="NormalCD"/>
                    <w:tabs>
                      <w:tab w:val="clear" w:pos="0"/>
                      <w:tab w:val="clear" w:pos="284"/>
                      <w:tab w:val="left" w:pos="720"/>
                    </w:tabs>
                    <w:rPr>
                      <w:rFonts w:cs="Arial"/>
                      <w:sz w:val="22"/>
                    </w:rPr>
                  </w:pPr>
                  <w:r>
                    <w:rPr>
                      <w:color w:val="FF0000"/>
                    </w:rPr>
                    <w:t>[….]</w:t>
                  </w:r>
                </w:p>
              </w:tc>
            </w:tr>
          </w:tbl>
          <w:p w14:paraId="06EF523E" w14:textId="77777777" w:rsidR="00143E05" w:rsidRDefault="00143E05" w:rsidP="00B67084">
            <w:pPr>
              <w:pStyle w:val="NormalCD"/>
              <w:tabs>
                <w:tab w:val="left" w:pos="1332"/>
                <w:tab w:val="left" w:pos="4392"/>
              </w:tabs>
              <w:rPr>
                <w:rFonts w:cs="Arial"/>
                <w:sz w:val="22"/>
              </w:rPr>
            </w:pPr>
          </w:p>
        </w:tc>
      </w:tr>
      <w:tr w:rsidR="00143E05" w14:paraId="25440306" w14:textId="77777777" w:rsidTr="00D32221">
        <w:trPr>
          <w:cantSplit/>
        </w:trPr>
        <w:tc>
          <w:tcPr>
            <w:tcW w:w="2127" w:type="dxa"/>
            <w:hideMark/>
          </w:tcPr>
          <w:p w14:paraId="02EAD3CD" w14:textId="77777777" w:rsidR="00143E05" w:rsidRDefault="00143E05" w:rsidP="00B67084">
            <w:pPr>
              <w:pStyle w:val="Heading3CD"/>
              <w:rPr>
                <w:sz w:val="20"/>
              </w:rPr>
            </w:pPr>
            <w:r>
              <w:t>Option X6</w:t>
            </w:r>
          </w:p>
          <w:p w14:paraId="05CC06F7" w14:textId="77777777" w:rsidR="00143E05" w:rsidRDefault="00143E05" w:rsidP="00B67084">
            <w:pPr>
              <w:jc w:val="right"/>
              <w:rPr>
                <w:rFonts w:cs="Arial"/>
                <w:i/>
                <w:iCs/>
                <w:color w:val="FF0000"/>
              </w:rPr>
            </w:pPr>
            <w:r>
              <w:rPr>
                <w:rFonts w:eastAsia="MS Mincho"/>
                <w:i/>
                <w:iCs/>
                <w:color w:val="FF0000"/>
              </w:rPr>
              <w:t>[Include if</w:t>
            </w:r>
            <w:r>
              <w:rPr>
                <w:rFonts w:cs="Arial"/>
                <w:i/>
                <w:iCs/>
                <w:color w:val="FF0000"/>
              </w:rPr>
              <w:t xml:space="preserve"> X5 and X6 used together]</w:t>
            </w:r>
          </w:p>
        </w:tc>
        <w:tc>
          <w:tcPr>
            <w:tcW w:w="7229" w:type="dxa"/>
            <w:gridSpan w:val="4"/>
            <w:hideMark/>
          </w:tcPr>
          <w:p w14:paraId="7F33DAA4" w14:textId="77777777" w:rsidR="00143E05" w:rsidRPr="0061775C" w:rsidRDefault="00143E05" w:rsidP="001B5426">
            <w:pPr>
              <w:pStyle w:val="BulletCD"/>
              <w:numPr>
                <w:ilvl w:val="0"/>
                <w:numId w:val="0"/>
              </w:numPr>
              <w:ind w:left="284" w:hanging="284"/>
              <w:rPr>
                <w:b/>
              </w:rPr>
            </w:pPr>
            <w:r w:rsidRPr="0061775C">
              <w:rPr>
                <w:b/>
              </w:rPr>
              <w:t>If Option</w:t>
            </w:r>
            <w:r>
              <w:rPr>
                <w:b/>
              </w:rPr>
              <w:t>s</w:t>
            </w:r>
            <w:r w:rsidRPr="0061775C">
              <w:rPr>
                <w:b/>
              </w:rPr>
              <w:t xml:space="preserve"> X</w:t>
            </w:r>
            <w:r>
              <w:rPr>
                <w:b/>
              </w:rPr>
              <w:t>5 and X6 are used</w:t>
            </w:r>
            <w:r w:rsidRPr="0061775C">
              <w:rPr>
                <w:b/>
              </w:rPr>
              <w:t xml:space="preserve"> </w:t>
            </w:r>
            <w:r>
              <w:rPr>
                <w:b/>
              </w:rPr>
              <w:t>together</w:t>
            </w:r>
          </w:p>
          <w:p w14:paraId="0357BD29" w14:textId="77777777" w:rsidR="00143E05" w:rsidRDefault="00143E05" w:rsidP="009B0713">
            <w:pPr>
              <w:pStyle w:val="BulletCD"/>
              <w:numPr>
                <w:ilvl w:val="0"/>
                <w:numId w:val="19"/>
              </w:numPr>
              <w:rPr>
                <w:spacing w:val="-3"/>
                <w:sz w:val="20"/>
              </w:rPr>
            </w:pPr>
            <w:r w:rsidRPr="00F35FA8">
              <w:t>The</w:t>
            </w:r>
            <w:r>
              <w:t xml:space="preserve"> bonuses for each </w:t>
            </w:r>
            <w:r>
              <w:rPr>
                <w:i/>
              </w:rPr>
              <w:t>section</w:t>
            </w:r>
            <w:r>
              <w:t xml:space="preserve"> of the </w:t>
            </w:r>
            <w:r>
              <w:rPr>
                <w:i/>
                <w:iCs/>
              </w:rPr>
              <w:t>services</w:t>
            </w:r>
            <w:r>
              <w:t xml:space="preserve"> are:</w:t>
            </w:r>
          </w:p>
          <w:tbl>
            <w:tblPr>
              <w:tblW w:w="0" w:type="auto"/>
              <w:tblInd w:w="612" w:type="dxa"/>
              <w:tblLayout w:type="fixed"/>
              <w:tblLook w:val="04A0" w:firstRow="1" w:lastRow="0" w:firstColumn="1" w:lastColumn="0" w:noHBand="0" w:noVBand="1"/>
            </w:tblPr>
            <w:tblGrid>
              <w:gridCol w:w="1327"/>
              <w:gridCol w:w="2880"/>
              <w:gridCol w:w="1889"/>
            </w:tblGrid>
            <w:tr w:rsidR="00143E05" w14:paraId="42D766F4" w14:textId="77777777" w:rsidTr="00B67084">
              <w:tc>
                <w:tcPr>
                  <w:tcW w:w="1327" w:type="dxa"/>
                  <w:hideMark/>
                </w:tcPr>
                <w:p w14:paraId="58006E56" w14:textId="77777777" w:rsidR="00143E05" w:rsidRDefault="00143E05" w:rsidP="00B67084">
                  <w:pPr>
                    <w:pStyle w:val="NormalCD"/>
                    <w:tabs>
                      <w:tab w:val="clear" w:pos="0"/>
                      <w:tab w:val="clear" w:pos="284"/>
                      <w:tab w:val="left" w:pos="720"/>
                    </w:tabs>
                    <w:rPr>
                      <w:rFonts w:cs="Arial"/>
                      <w:sz w:val="22"/>
                    </w:rPr>
                  </w:pPr>
                  <w:r>
                    <w:rPr>
                      <w:rFonts w:cs="Arial"/>
                      <w:sz w:val="22"/>
                    </w:rPr>
                    <w:t>s</w:t>
                  </w:r>
                  <w:r>
                    <w:rPr>
                      <w:rFonts w:cs="Arial"/>
                      <w:i/>
                      <w:sz w:val="22"/>
                    </w:rPr>
                    <w:t>ection</w:t>
                  </w:r>
                </w:p>
              </w:tc>
              <w:tc>
                <w:tcPr>
                  <w:tcW w:w="2880" w:type="dxa"/>
                  <w:hideMark/>
                </w:tcPr>
                <w:p w14:paraId="2395CC09" w14:textId="77777777" w:rsidR="00143E05" w:rsidRDefault="00143E05" w:rsidP="00B67084">
                  <w:pPr>
                    <w:pStyle w:val="NormalCD"/>
                    <w:tabs>
                      <w:tab w:val="clear" w:pos="0"/>
                      <w:tab w:val="clear" w:pos="284"/>
                      <w:tab w:val="left" w:pos="720"/>
                    </w:tabs>
                    <w:rPr>
                      <w:rFonts w:cs="Arial"/>
                      <w:sz w:val="22"/>
                    </w:rPr>
                  </w:pPr>
                  <w:r>
                    <w:rPr>
                      <w:rFonts w:cs="Arial"/>
                      <w:sz w:val="22"/>
                    </w:rPr>
                    <w:t xml:space="preserve">description </w:t>
                  </w:r>
                </w:p>
              </w:tc>
              <w:tc>
                <w:tcPr>
                  <w:tcW w:w="1889" w:type="dxa"/>
                  <w:hideMark/>
                </w:tcPr>
                <w:p w14:paraId="44C1333C" w14:textId="77777777" w:rsidR="00143E05" w:rsidRDefault="00143E05" w:rsidP="00B67084">
                  <w:pPr>
                    <w:pStyle w:val="NormalCD"/>
                    <w:tabs>
                      <w:tab w:val="clear" w:pos="0"/>
                      <w:tab w:val="clear" w:pos="284"/>
                      <w:tab w:val="left" w:pos="720"/>
                    </w:tabs>
                    <w:rPr>
                      <w:rFonts w:cs="Arial"/>
                      <w:sz w:val="22"/>
                    </w:rPr>
                  </w:pPr>
                  <w:r>
                    <w:rPr>
                      <w:rFonts w:cs="Arial"/>
                      <w:sz w:val="22"/>
                    </w:rPr>
                    <w:t>amount per day</w:t>
                  </w:r>
                </w:p>
              </w:tc>
            </w:tr>
            <w:tr w:rsidR="00143E05" w14:paraId="26D988CF" w14:textId="77777777" w:rsidTr="00B67084">
              <w:tc>
                <w:tcPr>
                  <w:tcW w:w="1327" w:type="dxa"/>
                  <w:hideMark/>
                </w:tcPr>
                <w:p w14:paraId="5C957688" w14:textId="77777777" w:rsidR="00143E05" w:rsidRDefault="00143E05" w:rsidP="00B67084">
                  <w:pPr>
                    <w:pStyle w:val="NormalCD"/>
                    <w:tabs>
                      <w:tab w:val="clear" w:pos="0"/>
                      <w:tab w:val="clear" w:pos="284"/>
                      <w:tab w:val="left" w:pos="720"/>
                    </w:tabs>
                    <w:rPr>
                      <w:rFonts w:cs="Arial"/>
                      <w:sz w:val="22"/>
                    </w:rPr>
                  </w:pPr>
                  <w:r>
                    <w:rPr>
                      <w:rFonts w:cs="Arial"/>
                      <w:sz w:val="22"/>
                    </w:rPr>
                    <w:t>1</w:t>
                  </w:r>
                </w:p>
              </w:tc>
              <w:tc>
                <w:tcPr>
                  <w:tcW w:w="2880" w:type="dxa"/>
                  <w:hideMark/>
                </w:tcPr>
                <w:p w14:paraId="6CF11BB7"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1889" w:type="dxa"/>
                  <w:hideMark/>
                </w:tcPr>
                <w:p w14:paraId="78C1334A"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6D36B30F" w14:textId="77777777" w:rsidTr="00B67084">
              <w:tc>
                <w:tcPr>
                  <w:tcW w:w="1327" w:type="dxa"/>
                  <w:hideMark/>
                </w:tcPr>
                <w:p w14:paraId="02622879" w14:textId="77777777" w:rsidR="00143E05" w:rsidRDefault="00143E05" w:rsidP="00B67084">
                  <w:pPr>
                    <w:pStyle w:val="NormalCD"/>
                    <w:tabs>
                      <w:tab w:val="clear" w:pos="0"/>
                      <w:tab w:val="clear" w:pos="284"/>
                      <w:tab w:val="left" w:pos="720"/>
                    </w:tabs>
                    <w:rPr>
                      <w:rFonts w:cs="Arial"/>
                      <w:sz w:val="22"/>
                    </w:rPr>
                  </w:pPr>
                  <w:r>
                    <w:rPr>
                      <w:rFonts w:cs="Arial"/>
                      <w:sz w:val="22"/>
                    </w:rPr>
                    <w:t>2</w:t>
                  </w:r>
                </w:p>
              </w:tc>
              <w:tc>
                <w:tcPr>
                  <w:tcW w:w="2880" w:type="dxa"/>
                  <w:hideMark/>
                </w:tcPr>
                <w:p w14:paraId="0AB75113"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1889" w:type="dxa"/>
                  <w:hideMark/>
                </w:tcPr>
                <w:p w14:paraId="35ADF257"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5B4EDFAA" w14:textId="77777777" w:rsidTr="00B67084">
              <w:tc>
                <w:tcPr>
                  <w:tcW w:w="1327" w:type="dxa"/>
                  <w:hideMark/>
                </w:tcPr>
                <w:p w14:paraId="66803198" w14:textId="77777777" w:rsidR="00143E05" w:rsidRDefault="00143E05" w:rsidP="00B67084">
                  <w:pPr>
                    <w:pStyle w:val="NormalCD"/>
                    <w:tabs>
                      <w:tab w:val="clear" w:pos="0"/>
                      <w:tab w:val="clear" w:pos="284"/>
                      <w:tab w:val="left" w:pos="720"/>
                    </w:tabs>
                    <w:rPr>
                      <w:rFonts w:cs="Arial"/>
                      <w:sz w:val="22"/>
                    </w:rPr>
                  </w:pPr>
                  <w:r>
                    <w:rPr>
                      <w:rFonts w:cs="Arial"/>
                      <w:sz w:val="22"/>
                    </w:rPr>
                    <w:t>3</w:t>
                  </w:r>
                </w:p>
              </w:tc>
              <w:tc>
                <w:tcPr>
                  <w:tcW w:w="2880" w:type="dxa"/>
                  <w:hideMark/>
                </w:tcPr>
                <w:p w14:paraId="5EFB8AD4"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1889" w:type="dxa"/>
                  <w:hideMark/>
                </w:tcPr>
                <w:p w14:paraId="7309D575"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0004834E" w14:textId="77777777" w:rsidTr="00B67084">
              <w:tc>
                <w:tcPr>
                  <w:tcW w:w="1327" w:type="dxa"/>
                </w:tcPr>
                <w:p w14:paraId="7BE767D4" w14:textId="77777777" w:rsidR="00143E05" w:rsidRDefault="00143E05" w:rsidP="00B67084">
                  <w:pPr>
                    <w:spacing w:line="360" w:lineRule="auto"/>
                    <w:jc w:val="both"/>
                    <w:rPr>
                      <w:rFonts w:cs="Arial"/>
                    </w:rPr>
                  </w:pPr>
                </w:p>
              </w:tc>
              <w:tc>
                <w:tcPr>
                  <w:tcW w:w="2880" w:type="dxa"/>
                  <w:hideMark/>
                </w:tcPr>
                <w:p w14:paraId="77871F81" w14:textId="77777777" w:rsidR="00143E05" w:rsidRDefault="00143E05" w:rsidP="00B67084">
                  <w:pPr>
                    <w:spacing w:line="360" w:lineRule="auto"/>
                    <w:jc w:val="both"/>
                    <w:rPr>
                      <w:rFonts w:cs="Arial"/>
                    </w:rPr>
                  </w:pPr>
                  <w:r>
                    <w:rPr>
                      <w:rFonts w:cs="Arial"/>
                    </w:rPr>
                    <w:t xml:space="preserve">Remainder of the </w:t>
                  </w:r>
                  <w:r>
                    <w:rPr>
                      <w:rFonts w:cs="Arial"/>
                      <w:i/>
                      <w:iCs/>
                    </w:rPr>
                    <w:t>services</w:t>
                  </w:r>
                  <w:r>
                    <w:rPr>
                      <w:color w:val="FF0000"/>
                    </w:rPr>
                    <w:t xml:space="preserve"> </w:t>
                  </w:r>
                </w:p>
              </w:tc>
              <w:tc>
                <w:tcPr>
                  <w:tcW w:w="1889" w:type="dxa"/>
                  <w:hideMark/>
                </w:tcPr>
                <w:p w14:paraId="15D0A2DC" w14:textId="77777777" w:rsidR="00143E05" w:rsidRDefault="00143E05" w:rsidP="00B67084">
                  <w:pPr>
                    <w:spacing w:line="360" w:lineRule="auto"/>
                    <w:jc w:val="both"/>
                    <w:rPr>
                      <w:rFonts w:cs="Arial"/>
                    </w:rPr>
                  </w:pPr>
                  <w:r>
                    <w:rPr>
                      <w:color w:val="FF0000"/>
                    </w:rPr>
                    <w:t>[….]</w:t>
                  </w:r>
                </w:p>
              </w:tc>
            </w:tr>
          </w:tbl>
          <w:p w14:paraId="482DEF59" w14:textId="77777777" w:rsidR="00143E05" w:rsidRDefault="00143E05" w:rsidP="00B67084">
            <w:pPr>
              <w:tabs>
                <w:tab w:val="left" w:pos="318"/>
                <w:tab w:val="left" w:pos="4212"/>
              </w:tabs>
              <w:spacing w:line="360" w:lineRule="auto"/>
              <w:jc w:val="both"/>
              <w:rPr>
                <w:rFonts w:cs="Arial"/>
              </w:rPr>
            </w:pPr>
          </w:p>
        </w:tc>
      </w:tr>
      <w:tr w:rsidR="00143E05" w14:paraId="5220C6DB" w14:textId="77777777" w:rsidTr="00D32221">
        <w:trPr>
          <w:cantSplit/>
        </w:trPr>
        <w:tc>
          <w:tcPr>
            <w:tcW w:w="2127" w:type="dxa"/>
            <w:hideMark/>
          </w:tcPr>
          <w:p w14:paraId="3D34CEC7" w14:textId="77777777" w:rsidR="00143E05" w:rsidRDefault="00143E05" w:rsidP="00B67084">
            <w:pPr>
              <w:pStyle w:val="Heading3CD"/>
              <w:rPr>
                <w:sz w:val="20"/>
              </w:rPr>
            </w:pPr>
            <w:r>
              <w:t>Option X7</w:t>
            </w:r>
          </w:p>
          <w:p w14:paraId="2DED7AB7" w14:textId="77777777" w:rsidR="00143E05" w:rsidRDefault="00143E05" w:rsidP="00B67084">
            <w:pPr>
              <w:jc w:val="right"/>
              <w:rPr>
                <w:rFonts w:cs="Arial"/>
                <w:i/>
                <w:iCs/>
                <w:color w:val="FF0000"/>
              </w:rPr>
            </w:pPr>
            <w:r>
              <w:rPr>
                <w:rFonts w:eastAsia="MS Mincho"/>
                <w:i/>
                <w:iCs/>
                <w:color w:val="FF0000"/>
              </w:rPr>
              <w:t>[Include if</w:t>
            </w:r>
            <w:r>
              <w:rPr>
                <w:rFonts w:cs="Arial"/>
                <w:i/>
                <w:iCs/>
                <w:color w:val="FF0000"/>
              </w:rPr>
              <w:t xml:space="preserve"> X5 and X7 used together]</w:t>
            </w:r>
          </w:p>
        </w:tc>
        <w:tc>
          <w:tcPr>
            <w:tcW w:w="7229" w:type="dxa"/>
            <w:gridSpan w:val="4"/>
            <w:hideMark/>
          </w:tcPr>
          <w:p w14:paraId="0A8990D5" w14:textId="77777777" w:rsidR="00143E05" w:rsidRPr="0061775C" w:rsidRDefault="00143E05" w:rsidP="001B5426">
            <w:pPr>
              <w:pStyle w:val="BulletCD"/>
              <w:numPr>
                <w:ilvl w:val="0"/>
                <w:numId w:val="0"/>
              </w:numPr>
              <w:ind w:left="284" w:hanging="284"/>
              <w:rPr>
                <w:b/>
              </w:rPr>
            </w:pPr>
            <w:r w:rsidRPr="0061775C">
              <w:rPr>
                <w:b/>
              </w:rPr>
              <w:t>If Option</w:t>
            </w:r>
            <w:r>
              <w:rPr>
                <w:b/>
              </w:rPr>
              <w:t>s</w:t>
            </w:r>
            <w:r w:rsidRPr="0061775C">
              <w:rPr>
                <w:b/>
              </w:rPr>
              <w:t xml:space="preserve"> X</w:t>
            </w:r>
            <w:r>
              <w:rPr>
                <w:b/>
              </w:rPr>
              <w:t>5 and X7 are used</w:t>
            </w:r>
            <w:r w:rsidRPr="0061775C">
              <w:rPr>
                <w:b/>
              </w:rPr>
              <w:t xml:space="preserve"> </w:t>
            </w:r>
            <w:r>
              <w:rPr>
                <w:b/>
              </w:rPr>
              <w:t>together</w:t>
            </w:r>
          </w:p>
          <w:p w14:paraId="5A85E064" w14:textId="77777777" w:rsidR="00143E05" w:rsidRDefault="00143E05" w:rsidP="009B0713">
            <w:pPr>
              <w:pStyle w:val="BulletCD"/>
              <w:numPr>
                <w:ilvl w:val="0"/>
                <w:numId w:val="19"/>
              </w:numPr>
              <w:rPr>
                <w:sz w:val="20"/>
              </w:rPr>
            </w:pPr>
            <w:r w:rsidRPr="00F35FA8">
              <w:t>Delay</w:t>
            </w:r>
            <w:r>
              <w:t xml:space="preserve"> damages for each </w:t>
            </w:r>
            <w:r>
              <w:rPr>
                <w:i/>
              </w:rPr>
              <w:t>section</w:t>
            </w:r>
            <w:r>
              <w:t xml:space="preserve"> of the </w:t>
            </w:r>
            <w:r>
              <w:rPr>
                <w:i/>
                <w:iCs/>
              </w:rPr>
              <w:t>services</w:t>
            </w:r>
            <w:r>
              <w:t xml:space="preserve"> are</w:t>
            </w:r>
          </w:p>
          <w:tbl>
            <w:tblPr>
              <w:tblW w:w="0" w:type="auto"/>
              <w:tblInd w:w="612" w:type="dxa"/>
              <w:tblLayout w:type="fixed"/>
              <w:tblLook w:val="04A0" w:firstRow="1" w:lastRow="0" w:firstColumn="1" w:lastColumn="0" w:noHBand="0" w:noVBand="1"/>
            </w:tblPr>
            <w:tblGrid>
              <w:gridCol w:w="1327"/>
              <w:gridCol w:w="2880"/>
              <w:gridCol w:w="1889"/>
            </w:tblGrid>
            <w:tr w:rsidR="00143E05" w14:paraId="3C640E46" w14:textId="77777777" w:rsidTr="00B67084">
              <w:tc>
                <w:tcPr>
                  <w:tcW w:w="1327" w:type="dxa"/>
                  <w:hideMark/>
                </w:tcPr>
                <w:p w14:paraId="5CFE5230" w14:textId="77777777" w:rsidR="00143E05" w:rsidRDefault="00143E05" w:rsidP="00B67084">
                  <w:pPr>
                    <w:pStyle w:val="NormalCD"/>
                    <w:tabs>
                      <w:tab w:val="clear" w:pos="0"/>
                      <w:tab w:val="clear" w:pos="284"/>
                      <w:tab w:val="left" w:pos="720"/>
                    </w:tabs>
                    <w:rPr>
                      <w:rFonts w:cs="Arial"/>
                      <w:sz w:val="22"/>
                    </w:rPr>
                  </w:pPr>
                  <w:r>
                    <w:rPr>
                      <w:rFonts w:cs="Arial"/>
                      <w:sz w:val="22"/>
                    </w:rPr>
                    <w:t>s</w:t>
                  </w:r>
                  <w:r>
                    <w:rPr>
                      <w:rFonts w:cs="Arial"/>
                      <w:i/>
                      <w:sz w:val="22"/>
                    </w:rPr>
                    <w:t>ection</w:t>
                  </w:r>
                </w:p>
              </w:tc>
              <w:tc>
                <w:tcPr>
                  <w:tcW w:w="2880" w:type="dxa"/>
                  <w:hideMark/>
                </w:tcPr>
                <w:p w14:paraId="23A3F0ED" w14:textId="77777777" w:rsidR="00143E05" w:rsidRDefault="00143E05" w:rsidP="00B67084">
                  <w:pPr>
                    <w:pStyle w:val="NormalCD"/>
                    <w:tabs>
                      <w:tab w:val="clear" w:pos="0"/>
                      <w:tab w:val="clear" w:pos="284"/>
                      <w:tab w:val="left" w:pos="720"/>
                    </w:tabs>
                    <w:rPr>
                      <w:rFonts w:cs="Arial"/>
                      <w:sz w:val="22"/>
                    </w:rPr>
                  </w:pPr>
                  <w:r>
                    <w:rPr>
                      <w:rFonts w:cs="Arial"/>
                      <w:sz w:val="22"/>
                    </w:rPr>
                    <w:t xml:space="preserve">description </w:t>
                  </w:r>
                </w:p>
              </w:tc>
              <w:tc>
                <w:tcPr>
                  <w:tcW w:w="1889" w:type="dxa"/>
                  <w:hideMark/>
                </w:tcPr>
                <w:p w14:paraId="635E86BE" w14:textId="77777777" w:rsidR="00143E05" w:rsidRDefault="00143E05" w:rsidP="00B67084">
                  <w:pPr>
                    <w:pStyle w:val="NormalCD"/>
                    <w:tabs>
                      <w:tab w:val="clear" w:pos="0"/>
                      <w:tab w:val="clear" w:pos="284"/>
                      <w:tab w:val="left" w:pos="720"/>
                    </w:tabs>
                    <w:rPr>
                      <w:rFonts w:cs="Arial"/>
                      <w:sz w:val="22"/>
                    </w:rPr>
                  </w:pPr>
                  <w:r>
                    <w:rPr>
                      <w:rFonts w:cs="Arial"/>
                      <w:sz w:val="22"/>
                    </w:rPr>
                    <w:t>amount per day</w:t>
                  </w:r>
                </w:p>
              </w:tc>
            </w:tr>
            <w:tr w:rsidR="00143E05" w14:paraId="0EE8852D" w14:textId="77777777" w:rsidTr="00B67084">
              <w:tc>
                <w:tcPr>
                  <w:tcW w:w="1327" w:type="dxa"/>
                  <w:hideMark/>
                </w:tcPr>
                <w:p w14:paraId="658478CE" w14:textId="77777777" w:rsidR="00143E05" w:rsidRDefault="00143E05" w:rsidP="00B67084">
                  <w:pPr>
                    <w:pStyle w:val="NormalCD"/>
                    <w:tabs>
                      <w:tab w:val="clear" w:pos="0"/>
                      <w:tab w:val="clear" w:pos="284"/>
                      <w:tab w:val="left" w:pos="720"/>
                    </w:tabs>
                    <w:rPr>
                      <w:rFonts w:cs="Arial"/>
                      <w:sz w:val="22"/>
                    </w:rPr>
                  </w:pPr>
                  <w:r>
                    <w:rPr>
                      <w:rFonts w:cs="Arial"/>
                      <w:sz w:val="22"/>
                    </w:rPr>
                    <w:t>1</w:t>
                  </w:r>
                </w:p>
              </w:tc>
              <w:tc>
                <w:tcPr>
                  <w:tcW w:w="2880" w:type="dxa"/>
                  <w:hideMark/>
                </w:tcPr>
                <w:p w14:paraId="261B6DD3"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1889" w:type="dxa"/>
                  <w:hideMark/>
                </w:tcPr>
                <w:p w14:paraId="0550FC37"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6273754C" w14:textId="77777777" w:rsidTr="00B67084">
              <w:tc>
                <w:tcPr>
                  <w:tcW w:w="1327" w:type="dxa"/>
                  <w:hideMark/>
                </w:tcPr>
                <w:p w14:paraId="0949D5DC" w14:textId="77777777" w:rsidR="00143E05" w:rsidRDefault="00143E05" w:rsidP="00B67084">
                  <w:pPr>
                    <w:pStyle w:val="NormalCD"/>
                    <w:tabs>
                      <w:tab w:val="clear" w:pos="0"/>
                      <w:tab w:val="clear" w:pos="284"/>
                      <w:tab w:val="left" w:pos="720"/>
                    </w:tabs>
                    <w:rPr>
                      <w:rFonts w:cs="Arial"/>
                      <w:sz w:val="22"/>
                    </w:rPr>
                  </w:pPr>
                  <w:r>
                    <w:rPr>
                      <w:rFonts w:cs="Arial"/>
                      <w:sz w:val="22"/>
                    </w:rPr>
                    <w:t>2</w:t>
                  </w:r>
                </w:p>
              </w:tc>
              <w:tc>
                <w:tcPr>
                  <w:tcW w:w="2880" w:type="dxa"/>
                  <w:hideMark/>
                </w:tcPr>
                <w:p w14:paraId="709E0979"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1889" w:type="dxa"/>
                  <w:hideMark/>
                </w:tcPr>
                <w:p w14:paraId="79DE5BC4"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181716C3" w14:textId="77777777" w:rsidTr="00B67084">
              <w:tc>
                <w:tcPr>
                  <w:tcW w:w="1327" w:type="dxa"/>
                  <w:hideMark/>
                </w:tcPr>
                <w:p w14:paraId="0267D1A2" w14:textId="77777777" w:rsidR="00143E05" w:rsidRDefault="00143E05" w:rsidP="00B67084">
                  <w:pPr>
                    <w:pStyle w:val="NormalCD"/>
                    <w:tabs>
                      <w:tab w:val="clear" w:pos="0"/>
                      <w:tab w:val="clear" w:pos="284"/>
                      <w:tab w:val="left" w:pos="720"/>
                    </w:tabs>
                    <w:rPr>
                      <w:rFonts w:cs="Arial"/>
                      <w:sz w:val="22"/>
                    </w:rPr>
                  </w:pPr>
                  <w:r>
                    <w:rPr>
                      <w:rFonts w:cs="Arial"/>
                      <w:sz w:val="22"/>
                    </w:rPr>
                    <w:t>3</w:t>
                  </w:r>
                </w:p>
              </w:tc>
              <w:tc>
                <w:tcPr>
                  <w:tcW w:w="2880" w:type="dxa"/>
                  <w:hideMark/>
                </w:tcPr>
                <w:p w14:paraId="63E1F257"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1889" w:type="dxa"/>
                  <w:hideMark/>
                </w:tcPr>
                <w:p w14:paraId="6E1AE02D"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3A93CCA4" w14:textId="77777777" w:rsidTr="00B67084">
              <w:tc>
                <w:tcPr>
                  <w:tcW w:w="1327" w:type="dxa"/>
                </w:tcPr>
                <w:p w14:paraId="48D0E66B" w14:textId="77777777" w:rsidR="00143E05" w:rsidRDefault="00143E05" w:rsidP="00B67084">
                  <w:pPr>
                    <w:spacing w:line="360" w:lineRule="auto"/>
                    <w:jc w:val="both"/>
                    <w:rPr>
                      <w:rFonts w:cs="Arial"/>
                    </w:rPr>
                  </w:pPr>
                </w:p>
              </w:tc>
              <w:tc>
                <w:tcPr>
                  <w:tcW w:w="2880" w:type="dxa"/>
                  <w:hideMark/>
                </w:tcPr>
                <w:p w14:paraId="11247DD3" w14:textId="77777777" w:rsidR="00143E05" w:rsidRDefault="00143E05" w:rsidP="00B67084">
                  <w:pPr>
                    <w:spacing w:line="360" w:lineRule="auto"/>
                    <w:jc w:val="both"/>
                    <w:rPr>
                      <w:rFonts w:cs="Arial"/>
                    </w:rPr>
                  </w:pPr>
                  <w:r>
                    <w:rPr>
                      <w:rFonts w:cs="Arial"/>
                    </w:rPr>
                    <w:t xml:space="preserve">Remainder of the </w:t>
                  </w:r>
                  <w:r>
                    <w:rPr>
                      <w:rFonts w:cs="Arial"/>
                      <w:i/>
                      <w:iCs/>
                    </w:rPr>
                    <w:t>services</w:t>
                  </w:r>
                  <w:r>
                    <w:rPr>
                      <w:color w:val="FF0000"/>
                    </w:rPr>
                    <w:t xml:space="preserve"> </w:t>
                  </w:r>
                </w:p>
              </w:tc>
              <w:tc>
                <w:tcPr>
                  <w:tcW w:w="1889" w:type="dxa"/>
                  <w:hideMark/>
                </w:tcPr>
                <w:p w14:paraId="3FFBD128" w14:textId="77777777" w:rsidR="00143E05" w:rsidRDefault="00143E05" w:rsidP="00B67084">
                  <w:pPr>
                    <w:spacing w:line="360" w:lineRule="auto"/>
                    <w:jc w:val="both"/>
                    <w:rPr>
                      <w:rFonts w:cs="Arial"/>
                    </w:rPr>
                  </w:pPr>
                  <w:r>
                    <w:rPr>
                      <w:color w:val="FF0000"/>
                    </w:rPr>
                    <w:t>[….]</w:t>
                  </w:r>
                </w:p>
              </w:tc>
            </w:tr>
          </w:tbl>
          <w:p w14:paraId="531E72A3" w14:textId="77777777" w:rsidR="00143E05" w:rsidRDefault="00143E05" w:rsidP="00B67084">
            <w:pPr>
              <w:pStyle w:val="BodyTextIndent2"/>
              <w:rPr>
                <w:rFonts w:cs="Arial"/>
              </w:rPr>
            </w:pPr>
            <w:r>
              <w:t>[If Option C or E used, insert “nil” per day for each entry]</w:t>
            </w:r>
          </w:p>
        </w:tc>
      </w:tr>
      <w:tr w:rsidR="00143E05" w14:paraId="196834BE" w14:textId="77777777" w:rsidTr="00D32221">
        <w:trPr>
          <w:cantSplit/>
        </w:trPr>
        <w:tc>
          <w:tcPr>
            <w:tcW w:w="2127" w:type="dxa"/>
            <w:hideMark/>
          </w:tcPr>
          <w:p w14:paraId="4E79B220" w14:textId="77777777" w:rsidR="00143E05" w:rsidRDefault="00143E05" w:rsidP="00B67084">
            <w:pPr>
              <w:pStyle w:val="Heading3CD"/>
              <w:rPr>
                <w:sz w:val="20"/>
              </w:rPr>
            </w:pPr>
            <w:r>
              <w:t>Option X6</w:t>
            </w:r>
          </w:p>
          <w:p w14:paraId="2DB3450D" w14:textId="77777777" w:rsidR="00143E05" w:rsidRDefault="00143E05" w:rsidP="00B67084">
            <w:pPr>
              <w:jc w:val="right"/>
              <w:rPr>
                <w:rFonts w:cs="Arial"/>
                <w:i/>
                <w:iCs/>
                <w:color w:val="FF0000"/>
              </w:rPr>
            </w:pPr>
            <w:r>
              <w:rPr>
                <w:rFonts w:eastAsia="MS Mincho"/>
                <w:i/>
                <w:iCs/>
                <w:color w:val="FF0000"/>
              </w:rPr>
              <w:t xml:space="preserve">[Include if </w:t>
            </w:r>
            <w:r>
              <w:rPr>
                <w:rFonts w:cs="Arial"/>
                <w:i/>
                <w:iCs/>
                <w:color w:val="FF0000"/>
              </w:rPr>
              <w:t>used and X5 is not used]</w:t>
            </w:r>
          </w:p>
        </w:tc>
        <w:tc>
          <w:tcPr>
            <w:tcW w:w="7229" w:type="dxa"/>
            <w:gridSpan w:val="4"/>
            <w:hideMark/>
          </w:tcPr>
          <w:p w14:paraId="516CCBE1" w14:textId="77777777" w:rsidR="00143E05" w:rsidRPr="0061775C" w:rsidRDefault="00143E05" w:rsidP="001B5426">
            <w:pPr>
              <w:pStyle w:val="BulletCD"/>
              <w:numPr>
                <w:ilvl w:val="0"/>
                <w:numId w:val="0"/>
              </w:numPr>
              <w:ind w:left="284" w:hanging="284"/>
              <w:rPr>
                <w:b/>
              </w:rPr>
            </w:pPr>
            <w:r w:rsidRPr="0061775C">
              <w:rPr>
                <w:b/>
              </w:rPr>
              <w:t>If Option X6 is used (but not if Option X5 is also used)</w:t>
            </w:r>
          </w:p>
          <w:p w14:paraId="55D64D81" w14:textId="77777777" w:rsidR="00143E05" w:rsidRDefault="00143E05" w:rsidP="009B0713">
            <w:pPr>
              <w:pStyle w:val="BulletCD"/>
              <w:numPr>
                <w:ilvl w:val="0"/>
                <w:numId w:val="19"/>
              </w:numPr>
            </w:pPr>
            <w:r>
              <w:t xml:space="preserve">The bonus for the whole of the </w:t>
            </w:r>
            <w:r>
              <w:rPr>
                <w:i/>
                <w:iCs/>
              </w:rPr>
              <w:t>services</w:t>
            </w:r>
            <w:r>
              <w:t xml:space="preserve"> is </w:t>
            </w:r>
            <w:r>
              <w:rPr>
                <w:color w:val="FF0000"/>
              </w:rPr>
              <w:t xml:space="preserve">[….] </w:t>
            </w:r>
            <w:r>
              <w:t>per day.</w:t>
            </w:r>
          </w:p>
        </w:tc>
      </w:tr>
      <w:tr w:rsidR="00143E05" w14:paraId="45CA605E" w14:textId="77777777" w:rsidTr="00D32221">
        <w:trPr>
          <w:cantSplit/>
        </w:trPr>
        <w:tc>
          <w:tcPr>
            <w:tcW w:w="2127" w:type="dxa"/>
            <w:hideMark/>
          </w:tcPr>
          <w:p w14:paraId="4DBC1F8F" w14:textId="77777777" w:rsidR="00143E05" w:rsidRDefault="00143E05" w:rsidP="00B67084">
            <w:pPr>
              <w:pStyle w:val="Heading3CD"/>
              <w:rPr>
                <w:sz w:val="20"/>
              </w:rPr>
            </w:pPr>
            <w:r>
              <w:lastRenderedPageBreak/>
              <w:t>Option X7</w:t>
            </w:r>
          </w:p>
          <w:p w14:paraId="4513962D" w14:textId="77777777" w:rsidR="00143E05" w:rsidRDefault="00143E05" w:rsidP="00B67084">
            <w:pPr>
              <w:jc w:val="right"/>
              <w:rPr>
                <w:rFonts w:cs="Arial"/>
                <w:i/>
                <w:iCs/>
              </w:rPr>
            </w:pPr>
            <w:r>
              <w:rPr>
                <w:rFonts w:eastAsia="MS Mincho"/>
                <w:i/>
                <w:iCs/>
                <w:color w:val="FF0000"/>
              </w:rPr>
              <w:t>[use only with main Options A, C and E</w:t>
            </w:r>
            <w:r>
              <w:rPr>
                <w:rFonts w:cs="Arial"/>
                <w:i/>
                <w:iCs/>
                <w:color w:val="FF0000"/>
              </w:rPr>
              <w:t>]</w:t>
            </w:r>
          </w:p>
        </w:tc>
        <w:tc>
          <w:tcPr>
            <w:tcW w:w="7229" w:type="dxa"/>
            <w:gridSpan w:val="4"/>
            <w:hideMark/>
          </w:tcPr>
          <w:p w14:paraId="1B752566" w14:textId="77777777" w:rsidR="00143E05" w:rsidRPr="0061775C" w:rsidRDefault="00143E05" w:rsidP="001B5426">
            <w:pPr>
              <w:pStyle w:val="BulletCD"/>
              <w:numPr>
                <w:ilvl w:val="0"/>
                <w:numId w:val="0"/>
              </w:numPr>
              <w:ind w:left="284" w:hanging="284"/>
              <w:rPr>
                <w:sz w:val="20"/>
              </w:rPr>
            </w:pPr>
            <w:r w:rsidRPr="0061775C">
              <w:rPr>
                <w:b/>
              </w:rPr>
              <w:t>If Option X</w:t>
            </w:r>
            <w:r>
              <w:rPr>
                <w:b/>
              </w:rPr>
              <w:t>7</w:t>
            </w:r>
            <w:r w:rsidRPr="0061775C">
              <w:rPr>
                <w:b/>
              </w:rPr>
              <w:t xml:space="preserve"> is used</w:t>
            </w:r>
            <w:r>
              <w:rPr>
                <w:b/>
              </w:rPr>
              <w:t xml:space="preserve"> (whether or not Option X5 is also used)</w:t>
            </w:r>
          </w:p>
          <w:p w14:paraId="782886DA" w14:textId="77777777" w:rsidR="00143E05" w:rsidRPr="00B23049" w:rsidRDefault="00143E05" w:rsidP="009B0713">
            <w:pPr>
              <w:pStyle w:val="BulletCD"/>
              <w:numPr>
                <w:ilvl w:val="0"/>
                <w:numId w:val="19"/>
              </w:numPr>
              <w:rPr>
                <w:sz w:val="20"/>
              </w:rPr>
            </w:pPr>
            <w:r w:rsidRPr="00905925">
              <w:rPr>
                <w:rFonts w:eastAsia="MS Mincho"/>
              </w:rPr>
              <w:t>Delay</w:t>
            </w:r>
            <w:r>
              <w:t xml:space="preserve"> damages for Completion of the whole of the </w:t>
            </w:r>
            <w:r>
              <w:rPr>
                <w:i/>
                <w:iCs/>
              </w:rPr>
              <w:t>services</w:t>
            </w:r>
            <w:r>
              <w:t xml:space="preserve"> are </w:t>
            </w:r>
            <w:r>
              <w:rPr>
                <w:color w:val="FF0000"/>
              </w:rPr>
              <w:t xml:space="preserve">[….] </w:t>
            </w:r>
            <w:r>
              <w:t>per day.</w:t>
            </w:r>
          </w:p>
        </w:tc>
      </w:tr>
      <w:tr w:rsidR="00143E05" w14:paraId="53CD87FB" w14:textId="77777777" w:rsidTr="00D32221">
        <w:trPr>
          <w:trHeight w:val="2503"/>
        </w:trPr>
        <w:tc>
          <w:tcPr>
            <w:tcW w:w="2127" w:type="dxa"/>
          </w:tcPr>
          <w:p w14:paraId="7FDFC3B2" w14:textId="77777777" w:rsidR="00143E05" w:rsidRDefault="00143E05" w:rsidP="00B67084">
            <w:pPr>
              <w:pStyle w:val="Heading3CD"/>
              <w:rPr>
                <w:bCs/>
                <w:iCs/>
              </w:rPr>
            </w:pPr>
            <w:r>
              <w:rPr>
                <w:bCs/>
                <w:iCs/>
              </w:rPr>
              <w:t>Option X8</w:t>
            </w:r>
          </w:p>
          <w:p w14:paraId="466383CB" w14:textId="77777777" w:rsidR="00143E05" w:rsidRPr="00324ABA" w:rsidRDefault="00143E05" w:rsidP="00B67084">
            <w:pPr>
              <w:pStyle w:val="Heading3CD"/>
              <w:rPr>
                <w:b w:val="0"/>
                <w:bCs/>
                <w:iCs/>
              </w:rPr>
            </w:pPr>
            <w:r w:rsidRPr="00324ABA">
              <w:rPr>
                <w:rFonts w:eastAsia="MS Mincho"/>
                <w:b w:val="0"/>
                <w:i/>
                <w:iCs/>
                <w:color w:val="FF0000"/>
              </w:rPr>
              <w:t xml:space="preserve">[Include if </w:t>
            </w:r>
            <w:r>
              <w:rPr>
                <w:b w:val="0"/>
                <w:i/>
                <w:iCs/>
                <w:color w:val="FF0000"/>
              </w:rPr>
              <w:t>used]</w:t>
            </w:r>
          </w:p>
        </w:tc>
        <w:tc>
          <w:tcPr>
            <w:tcW w:w="7229" w:type="dxa"/>
            <w:gridSpan w:val="4"/>
          </w:tcPr>
          <w:p w14:paraId="72C3CD99" w14:textId="77777777" w:rsidR="00143E05" w:rsidRDefault="00143E05" w:rsidP="001B5426">
            <w:pPr>
              <w:pStyle w:val="BulletCD"/>
              <w:numPr>
                <w:ilvl w:val="0"/>
                <w:numId w:val="0"/>
              </w:numPr>
              <w:ind w:left="284" w:hanging="284"/>
            </w:pPr>
            <w:r w:rsidRPr="0061775C">
              <w:rPr>
                <w:b/>
              </w:rPr>
              <w:t>If Option X</w:t>
            </w:r>
            <w:r>
              <w:rPr>
                <w:b/>
              </w:rPr>
              <w:t>8</w:t>
            </w:r>
            <w:r w:rsidRPr="0061775C">
              <w:rPr>
                <w:b/>
              </w:rPr>
              <w:t xml:space="preserve"> is used</w:t>
            </w:r>
          </w:p>
          <w:p w14:paraId="5CB35207" w14:textId="77777777" w:rsidR="00143E05" w:rsidRPr="00D05684" w:rsidRDefault="00143E05" w:rsidP="009B0713">
            <w:pPr>
              <w:pStyle w:val="BulletCD"/>
              <w:numPr>
                <w:ilvl w:val="0"/>
                <w:numId w:val="19"/>
              </w:numPr>
            </w:pPr>
            <w:r>
              <w:t xml:space="preserve">The </w:t>
            </w:r>
            <w:r>
              <w:rPr>
                <w:i/>
              </w:rPr>
              <w:t xml:space="preserve">collateral warranty agreements </w:t>
            </w:r>
            <w:r>
              <w:t>are</w:t>
            </w:r>
          </w:p>
          <w:tbl>
            <w:tblPr>
              <w:tblW w:w="0" w:type="auto"/>
              <w:tblInd w:w="612" w:type="dxa"/>
              <w:tblLayout w:type="fixed"/>
              <w:tblLook w:val="04A0" w:firstRow="1" w:lastRow="0" w:firstColumn="1" w:lastColumn="0" w:noHBand="0" w:noVBand="1"/>
            </w:tblPr>
            <w:tblGrid>
              <w:gridCol w:w="3669"/>
              <w:gridCol w:w="2427"/>
            </w:tblGrid>
            <w:tr w:rsidR="00143E05" w14:paraId="3CA05124" w14:textId="77777777" w:rsidTr="00B67084">
              <w:tc>
                <w:tcPr>
                  <w:tcW w:w="3669" w:type="dxa"/>
                  <w:hideMark/>
                </w:tcPr>
                <w:p w14:paraId="665EC2AA" w14:textId="77777777" w:rsidR="00143E05" w:rsidRDefault="00143E05" w:rsidP="00B67084">
                  <w:pPr>
                    <w:pStyle w:val="NormalCD"/>
                    <w:tabs>
                      <w:tab w:val="clear" w:pos="0"/>
                      <w:tab w:val="clear" w:pos="284"/>
                      <w:tab w:val="left" w:pos="720"/>
                    </w:tabs>
                    <w:rPr>
                      <w:rFonts w:cs="Arial"/>
                      <w:sz w:val="22"/>
                    </w:rPr>
                  </w:pPr>
                  <w:r>
                    <w:rPr>
                      <w:rFonts w:cs="Arial"/>
                      <w:sz w:val="22"/>
                    </w:rPr>
                    <w:t xml:space="preserve">agreement reference </w:t>
                  </w:r>
                </w:p>
              </w:tc>
              <w:tc>
                <w:tcPr>
                  <w:tcW w:w="2427" w:type="dxa"/>
                  <w:hideMark/>
                </w:tcPr>
                <w:p w14:paraId="5C5ED1B7" w14:textId="77777777" w:rsidR="00143E05" w:rsidRPr="00D05684" w:rsidRDefault="00143E05" w:rsidP="00B67084">
                  <w:pPr>
                    <w:pStyle w:val="NormalCD"/>
                    <w:tabs>
                      <w:tab w:val="clear" w:pos="0"/>
                      <w:tab w:val="clear" w:pos="284"/>
                      <w:tab w:val="left" w:pos="720"/>
                    </w:tabs>
                    <w:rPr>
                      <w:rFonts w:cs="Arial"/>
                      <w:sz w:val="22"/>
                    </w:rPr>
                  </w:pPr>
                  <w:r>
                    <w:rPr>
                      <w:rFonts w:cs="Arial"/>
                      <w:sz w:val="22"/>
                    </w:rPr>
                    <w:t>third party</w:t>
                  </w:r>
                </w:p>
              </w:tc>
            </w:tr>
            <w:tr w:rsidR="00143E05" w14:paraId="72A0FCFA" w14:textId="77777777" w:rsidTr="00B67084">
              <w:tc>
                <w:tcPr>
                  <w:tcW w:w="3669" w:type="dxa"/>
                  <w:hideMark/>
                </w:tcPr>
                <w:p w14:paraId="6D55AEFD"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2427" w:type="dxa"/>
                  <w:hideMark/>
                </w:tcPr>
                <w:p w14:paraId="0B2702BE"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205978AC" w14:textId="77777777" w:rsidTr="00B67084">
              <w:tc>
                <w:tcPr>
                  <w:tcW w:w="3669" w:type="dxa"/>
                  <w:hideMark/>
                </w:tcPr>
                <w:p w14:paraId="2515E760"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2427" w:type="dxa"/>
                  <w:hideMark/>
                </w:tcPr>
                <w:p w14:paraId="545A1EB9"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22E467D3" w14:textId="77777777" w:rsidTr="00B67084">
              <w:tc>
                <w:tcPr>
                  <w:tcW w:w="3669" w:type="dxa"/>
                  <w:hideMark/>
                </w:tcPr>
                <w:p w14:paraId="237733AE"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2427" w:type="dxa"/>
                  <w:hideMark/>
                </w:tcPr>
                <w:p w14:paraId="2F0661D8" w14:textId="77777777" w:rsidR="00143E05" w:rsidRDefault="00143E05" w:rsidP="00B67084">
                  <w:pPr>
                    <w:pStyle w:val="NormalCD"/>
                    <w:tabs>
                      <w:tab w:val="clear" w:pos="0"/>
                      <w:tab w:val="clear" w:pos="284"/>
                      <w:tab w:val="left" w:pos="720"/>
                    </w:tabs>
                    <w:rPr>
                      <w:rFonts w:cs="Arial"/>
                      <w:sz w:val="22"/>
                    </w:rPr>
                  </w:pPr>
                  <w:r>
                    <w:rPr>
                      <w:color w:val="FF0000"/>
                    </w:rPr>
                    <w:t>[….]</w:t>
                  </w:r>
                </w:p>
              </w:tc>
            </w:tr>
            <w:tr w:rsidR="00143E05" w14:paraId="12BDD9A6" w14:textId="77777777" w:rsidTr="00B67084">
              <w:tc>
                <w:tcPr>
                  <w:tcW w:w="3669" w:type="dxa"/>
                </w:tcPr>
                <w:p w14:paraId="2F6FC0A7" w14:textId="77777777" w:rsidR="00143E05" w:rsidRDefault="00143E05" w:rsidP="00B67084">
                  <w:pPr>
                    <w:pStyle w:val="NormalCD"/>
                    <w:tabs>
                      <w:tab w:val="clear" w:pos="0"/>
                      <w:tab w:val="clear" w:pos="284"/>
                      <w:tab w:val="left" w:pos="720"/>
                    </w:tabs>
                    <w:rPr>
                      <w:rFonts w:cs="Arial"/>
                      <w:sz w:val="22"/>
                    </w:rPr>
                  </w:pPr>
                  <w:r>
                    <w:rPr>
                      <w:color w:val="FF0000"/>
                    </w:rPr>
                    <w:t>[….]</w:t>
                  </w:r>
                </w:p>
              </w:tc>
              <w:tc>
                <w:tcPr>
                  <w:tcW w:w="2427" w:type="dxa"/>
                </w:tcPr>
                <w:p w14:paraId="6D3E8694" w14:textId="77777777" w:rsidR="00143E05" w:rsidRDefault="00143E05" w:rsidP="00B67084">
                  <w:pPr>
                    <w:pStyle w:val="NormalCD"/>
                    <w:tabs>
                      <w:tab w:val="clear" w:pos="0"/>
                      <w:tab w:val="clear" w:pos="284"/>
                      <w:tab w:val="left" w:pos="720"/>
                    </w:tabs>
                    <w:rPr>
                      <w:rFonts w:cs="Arial"/>
                      <w:sz w:val="22"/>
                    </w:rPr>
                  </w:pPr>
                  <w:r>
                    <w:rPr>
                      <w:color w:val="FF0000"/>
                    </w:rPr>
                    <w:t>[….]</w:t>
                  </w:r>
                </w:p>
              </w:tc>
            </w:tr>
          </w:tbl>
          <w:p w14:paraId="18536EC7" w14:textId="77777777" w:rsidR="00143E05" w:rsidRPr="004E2EAA" w:rsidRDefault="00143E05" w:rsidP="001B5426">
            <w:pPr>
              <w:pStyle w:val="BulletCD"/>
              <w:numPr>
                <w:ilvl w:val="0"/>
                <w:numId w:val="0"/>
              </w:numPr>
              <w:spacing w:before="0" w:after="0" w:line="240" w:lineRule="auto"/>
              <w:ind w:left="284"/>
            </w:pPr>
          </w:p>
        </w:tc>
      </w:tr>
      <w:tr w:rsidR="00143E05" w14:paraId="68572470" w14:textId="77777777" w:rsidTr="00D32221">
        <w:trPr>
          <w:cantSplit/>
        </w:trPr>
        <w:tc>
          <w:tcPr>
            <w:tcW w:w="2127" w:type="dxa"/>
            <w:hideMark/>
          </w:tcPr>
          <w:p w14:paraId="0EE69129" w14:textId="77777777" w:rsidR="00143E05" w:rsidRDefault="00143E05" w:rsidP="00B67084">
            <w:pPr>
              <w:pStyle w:val="Heading3CD"/>
              <w:rPr>
                <w:sz w:val="20"/>
              </w:rPr>
            </w:pPr>
            <w:r>
              <w:t>Option X10</w:t>
            </w:r>
          </w:p>
          <w:p w14:paraId="3E5B97BA" w14:textId="77777777" w:rsidR="00143E05" w:rsidRDefault="00143E05" w:rsidP="00B67084">
            <w:pPr>
              <w:jc w:val="right"/>
              <w:rPr>
                <w:rFonts w:cs="Arial"/>
                <w:i/>
                <w:iCs/>
              </w:rPr>
            </w:pPr>
            <w:r>
              <w:rPr>
                <w:rFonts w:eastAsia="MS Mincho"/>
                <w:i/>
                <w:iCs/>
                <w:color w:val="FF0000"/>
              </w:rPr>
              <w:t xml:space="preserve">[Include if </w:t>
            </w:r>
            <w:r>
              <w:rPr>
                <w:rFonts w:cs="Arial"/>
                <w:i/>
                <w:iCs/>
                <w:color w:val="FF0000"/>
              </w:rPr>
              <w:t>used]</w:t>
            </w:r>
          </w:p>
        </w:tc>
        <w:tc>
          <w:tcPr>
            <w:tcW w:w="7229" w:type="dxa"/>
            <w:gridSpan w:val="4"/>
            <w:hideMark/>
          </w:tcPr>
          <w:p w14:paraId="5AD89F7F" w14:textId="77777777" w:rsidR="00143E05" w:rsidRPr="00B23049" w:rsidRDefault="00143E05" w:rsidP="001B5426">
            <w:pPr>
              <w:pStyle w:val="BulletCD"/>
              <w:numPr>
                <w:ilvl w:val="0"/>
                <w:numId w:val="0"/>
              </w:numPr>
              <w:ind w:left="284" w:hanging="284"/>
              <w:rPr>
                <w:sz w:val="20"/>
              </w:rPr>
            </w:pPr>
            <w:r w:rsidRPr="0061775C">
              <w:rPr>
                <w:b/>
              </w:rPr>
              <w:t>If Option X</w:t>
            </w:r>
            <w:r>
              <w:rPr>
                <w:b/>
              </w:rPr>
              <w:t>10</w:t>
            </w:r>
            <w:r w:rsidRPr="0061775C">
              <w:rPr>
                <w:b/>
              </w:rPr>
              <w:t xml:space="preserve"> is used</w:t>
            </w:r>
          </w:p>
          <w:p w14:paraId="436BBEAD" w14:textId="77777777" w:rsidR="00143E05" w:rsidRPr="00D05684" w:rsidRDefault="00143E05" w:rsidP="009B0713">
            <w:pPr>
              <w:pStyle w:val="BulletCD"/>
              <w:numPr>
                <w:ilvl w:val="0"/>
                <w:numId w:val="19"/>
              </w:numPr>
              <w:rPr>
                <w:sz w:val="20"/>
              </w:rPr>
            </w:pPr>
            <w:r>
              <w:rPr>
                <w:rFonts w:eastAsia="MS Mincho"/>
              </w:rPr>
              <w:t xml:space="preserve">The </w:t>
            </w:r>
            <w:r>
              <w:rPr>
                <w:i/>
                <w:iCs/>
              </w:rPr>
              <w:t xml:space="preserve">Employer’s Agent </w:t>
            </w:r>
            <w:r>
              <w:t>is</w:t>
            </w:r>
          </w:p>
          <w:p w14:paraId="177ED023" w14:textId="77777777" w:rsidR="00143E05" w:rsidRDefault="00143E05" w:rsidP="00B67084">
            <w:pPr>
              <w:pStyle w:val="BulletCD"/>
              <w:tabs>
                <w:tab w:val="clear" w:pos="360"/>
              </w:tabs>
              <w:spacing w:before="0" w:line="240" w:lineRule="auto"/>
              <w:ind w:left="0" w:firstLine="0"/>
              <w:rPr>
                <w:color w:val="FF0000"/>
              </w:rPr>
            </w:pPr>
            <w:r>
              <w:t xml:space="preserve">Name </w:t>
            </w:r>
            <w:r>
              <w:rPr>
                <w:color w:val="FF0000"/>
              </w:rPr>
              <w:t xml:space="preserve">[….] </w:t>
            </w:r>
          </w:p>
          <w:p w14:paraId="770387A8" w14:textId="77777777" w:rsidR="00143E05" w:rsidRPr="00D05684" w:rsidRDefault="00143E05" w:rsidP="00B67084">
            <w:pPr>
              <w:pStyle w:val="BulletCD"/>
              <w:tabs>
                <w:tab w:val="clear" w:pos="360"/>
              </w:tabs>
              <w:spacing w:before="0" w:after="0" w:line="240" w:lineRule="auto"/>
              <w:ind w:left="0" w:firstLine="0"/>
              <w:rPr>
                <w:sz w:val="20"/>
              </w:rPr>
            </w:pPr>
            <w:r>
              <w:t xml:space="preserve">Address </w:t>
            </w:r>
            <w:r>
              <w:rPr>
                <w:color w:val="FF0000"/>
              </w:rPr>
              <w:t>[….]</w:t>
            </w:r>
          </w:p>
          <w:p w14:paraId="5D783A08" w14:textId="77777777" w:rsidR="00143E05" w:rsidRDefault="00143E05" w:rsidP="001B5426">
            <w:pPr>
              <w:pStyle w:val="BulletCD"/>
              <w:numPr>
                <w:ilvl w:val="0"/>
                <w:numId w:val="0"/>
              </w:numPr>
              <w:ind w:left="284"/>
              <w:rPr>
                <w:lang w:val="en-US"/>
              </w:rPr>
            </w:pPr>
            <w:r>
              <w:rPr>
                <w:rFonts w:eastAsia="MS Mincho"/>
              </w:rPr>
              <w:t xml:space="preserve">The authority of the </w:t>
            </w:r>
            <w:r>
              <w:rPr>
                <w:i/>
                <w:iCs/>
              </w:rPr>
              <w:t xml:space="preserve">Employer’s Agent </w:t>
            </w:r>
            <w:r>
              <w:t xml:space="preserve">is </w:t>
            </w:r>
            <w:r>
              <w:rPr>
                <w:color w:val="FF0000"/>
              </w:rPr>
              <w:t>[….]</w:t>
            </w:r>
          </w:p>
        </w:tc>
      </w:tr>
      <w:tr w:rsidR="00143E05" w14:paraId="420ED67B" w14:textId="77777777" w:rsidTr="00D32221">
        <w:trPr>
          <w:cantSplit/>
        </w:trPr>
        <w:tc>
          <w:tcPr>
            <w:tcW w:w="2127" w:type="dxa"/>
            <w:hideMark/>
          </w:tcPr>
          <w:p w14:paraId="721DCD3A" w14:textId="77777777" w:rsidR="00143E05" w:rsidRDefault="00143E05" w:rsidP="00B67084">
            <w:pPr>
              <w:pStyle w:val="Heading3CD"/>
              <w:rPr>
                <w:sz w:val="20"/>
              </w:rPr>
            </w:pPr>
            <w:r>
              <w:t>Option X12</w:t>
            </w:r>
          </w:p>
          <w:p w14:paraId="7C572387" w14:textId="77777777" w:rsidR="00143E05" w:rsidRDefault="00143E05" w:rsidP="00B67084">
            <w:pPr>
              <w:pStyle w:val="Heading3CD"/>
              <w:rPr>
                <w:bCs/>
                <w:i/>
                <w:iCs/>
                <w:color w:val="FF0000"/>
              </w:rPr>
            </w:pPr>
            <w:r>
              <w:rPr>
                <w:rFonts w:eastAsia="MS Mincho"/>
                <w:b w:val="0"/>
                <w:bCs/>
                <w:i/>
                <w:iCs/>
                <w:color w:val="FF0000"/>
              </w:rPr>
              <w:t>[Include if</w:t>
            </w:r>
            <w:r>
              <w:rPr>
                <w:rFonts w:eastAsia="MS Mincho"/>
                <w:i/>
                <w:iCs/>
                <w:color w:val="FF0000"/>
              </w:rPr>
              <w:t xml:space="preserve"> </w:t>
            </w:r>
            <w:r>
              <w:rPr>
                <w:b w:val="0"/>
                <w:bCs/>
                <w:i/>
                <w:iCs/>
                <w:color w:val="FF0000"/>
              </w:rPr>
              <w:t>used]</w:t>
            </w:r>
          </w:p>
        </w:tc>
        <w:tc>
          <w:tcPr>
            <w:tcW w:w="7229" w:type="dxa"/>
            <w:gridSpan w:val="4"/>
            <w:hideMark/>
          </w:tcPr>
          <w:p w14:paraId="35FADCD1" w14:textId="77777777" w:rsidR="00143E05" w:rsidRPr="00B23049" w:rsidRDefault="00143E05" w:rsidP="001B5426">
            <w:pPr>
              <w:pStyle w:val="BulletCD"/>
              <w:numPr>
                <w:ilvl w:val="0"/>
                <w:numId w:val="0"/>
              </w:numPr>
              <w:ind w:left="284" w:hanging="284"/>
              <w:rPr>
                <w:spacing w:val="-3"/>
              </w:rPr>
            </w:pPr>
            <w:r w:rsidRPr="0061775C">
              <w:rPr>
                <w:b/>
              </w:rPr>
              <w:t>If Option X</w:t>
            </w:r>
            <w:r>
              <w:rPr>
                <w:b/>
              </w:rPr>
              <w:t>12</w:t>
            </w:r>
            <w:r w:rsidRPr="0061775C">
              <w:rPr>
                <w:b/>
              </w:rPr>
              <w:t xml:space="preserve"> is used</w:t>
            </w:r>
          </w:p>
          <w:p w14:paraId="73F6119E" w14:textId="77777777" w:rsidR="00143E05" w:rsidRDefault="00143E05" w:rsidP="009B0713">
            <w:pPr>
              <w:pStyle w:val="BulletCD"/>
              <w:numPr>
                <w:ilvl w:val="0"/>
                <w:numId w:val="19"/>
              </w:numPr>
              <w:rPr>
                <w:spacing w:val="-3"/>
              </w:rPr>
            </w:pPr>
            <w:r>
              <w:t xml:space="preserve">The </w:t>
            </w:r>
            <w:r>
              <w:rPr>
                <w:i/>
              </w:rPr>
              <w:t>Client</w:t>
            </w:r>
            <w:r>
              <w:t xml:space="preserve"> is [               ].</w:t>
            </w:r>
            <w:r w:rsidR="001B5426">
              <w:t xml:space="preserve"> </w:t>
            </w:r>
            <w:r w:rsidR="001B5426" w:rsidRPr="001B5426">
              <w:rPr>
                <w:i/>
                <w:color w:val="FF0000"/>
              </w:rPr>
              <w:t>[insert name and address]</w:t>
            </w:r>
          </w:p>
        </w:tc>
      </w:tr>
      <w:tr w:rsidR="00143E05" w14:paraId="6AC89574" w14:textId="77777777" w:rsidTr="00D32221">
        <w:trPr>
          <w:cantSplit/>
        </w:trPr>
        <w:tc>
          <w:tcPr>
            <w:tcW w:w="2127" w:type="dxa"/>
          </w:tcPr>
          <w:p w14:paraId="4E46FEBB" w14:textId="77777777" w:rsidR="00143E05" w:rsidRDefault="00143E05" w:rsidP="00B67084">
            <w:pPr>
              <w:pStyle w:val="Heading3CD"/>
            </w:pPr>
          </w:p>
        </w:tc>
        <w:tc>
          <w:tcPr>
            <w:tcW w:w="7229" w:type="dxa"/>
            <w:gridSpan w:val="4"/>
            <w:hideMark/>
          </w:tcPr>
          <w:p w14:paraId="14A721CE" w14:textId="77777777" w:rsidR="00143E05" w:rsidRDefault="00143E05" w:rsidP="009B0713">
            <w:pPr>
              <w:pStyle w:val="BulletCD"/>
              <w:numPr>
                <w:ilvl w:val="0"/>
                <w:numId w:val="19"/>
              </w:numPr>
            </w:pPr>
            <w:r>
              <w:t xml:space="preserve">The </w:t>
            </w:r>
            <w:r>
              <w:rPr>
                <w:i/>
              </w:rPr>
              <w:t>Client’s objective</w:t>
            </w:r>
            <w:r>
              <w:t xml:space="preserve"> is </w:t>
            </w:r>
            <w:r>
              <w:rPr>
                <w:color w:val="FF0000"/>
              </w:rPr>
              <w:t>[….].</w:t>
            </w:r>
          </w:p>
        </w:tc>
      </w:tr>
      <w:tr w:rsidR="00143E05" w14:paraId="097038CB" w14:textId="77777777" w:rsidTr="00D32221">
        <w:trPr>
          <w:cantSplit/>
        </w:trPr>
        <w:tc>
          <w:tcPr>
            <w:tcW w:w="2127" w:type="dxa"/>
          </w:tcPr>
          <w:p w14:paraId="2C1A7722" w14:textId="77777777" w:rsidR="00143E05" w:rsidRDefault="00143E05" w:rsidP="00B67084">
            <w:pPr>
              <w:pStyle w:val="Heading3CD"/>
            </w:pPr>
          </w:p>
        </w:tc>
        <w:tc>
          <w:tcPr>
            <w:tcW w:w="7229" w:type="dxa"/>
            <w:gridSpan w:val="4"/>
            <w:hideMark/>
          </w:tcPr>
          <w:p w14:paraId="0E590DB9" w14:textId="77777777" w:rsidR="00143E05" w:rsidRDefault="00143E05" w:rsidP="009B0713">
            <w:pPr>
              <w:pStyle w:val="BulletCD"/>
              <w:numPr>
                <w:ilvl w:val="0"/>
                <w:numId w:val="19"/>
              </w:numPr>
            </w:pPr>
            <w:r>
              <w:t xml:space="preserve">The Partnering Information is in </w:t>
            </w:r>
            <w:r>
              <w:rPr>
                <w:color w:val="FF0000"/>
              </w:rPr>
              <w:t>[….].</w:t>
            </w:r>
          </w:p>
        </w:tc>
      </w:tr>
      <w:tr w:rsidR="00143E05" w14:paraId="1FACE108" w14:textId="77777777" w:rsidTr="00D32221">
        <w:trPr>
          <w:cantSplit/>
        </w:trPr>
        <w:tc>
          <w:tcPr>
            <w:tcW w:w="2127" w:type="dxa"/>
            <w:hideMark/>
          </w:tcPr>
          <w:p w14:paraId="313F7B45" w14:textId="77777777" w:rsidR="00143E05" w:rsidRDefault="00143E05" w:rsidP="00B67084">
            <w:pPr>
              <w:pStyle w:val="Heading3CD"/>
              <w:rPr>
                <w:sz w:val="20"/>
              </w:rPr>
            </w:pPr>
            <w:r>
              <w:t>Option X13</w:t>
            </w:r>
          </w:p>
          <w:p w14:paraId="6B68D065" w14:textId="77777777" w:rsidR="00143E05" w:rsidRDefault="00143E05" w:rsidP="00B67084">
            <w:pPr>
              <w:jc w:val="right"/>
              <w:rPr>
                <w:rFonts w:cs="Arial"/>
                <w:i/>
                <w:iCs/>
              </w:rPr>
            </w:pPr>
            <w:r>
              <w:rPr>
                <w:rFonts w:eastAsia="MS Mincho"/>
                <w:i/>
                <w:iCs/>
                <w:color w:val="FF0000"/>
              </w:rPr>
              <w:t xml:space="preserve">[Include if </w:t>
            </w:r>
            <w:r>
              <w:rPr>
                <w:rFonts w:cs="Arial"/>
                <w:i/>
                <w:iCs/>
                <w:color w:val="FF0000"/>
              </w:rPr>
              <w:t>used]</w:t>
            </w:r>
          </w:p>
        </w:tc>
        <w:tc>
          <w:tcPr>
            <w:tcW w:w="7229" w:type="dxa"/>
            <w:gridSpan w:val="4"/>
            <w:hideMark/>
          </w:tcPr>
          <w:p w14:paraId="2F0F93BA" w14:textId="77777777" w:rsidR="00143E05" w:rsidRPr="00B23049" w:rsidRDefault="00143E05" w:rsidP="001B5426">
            <w:pPr>
              <w:pStyle w:val="BulletCD"/>
              <w:numPr>
                <w:ilvl w:val="0"/>
                <w:numId w:val="0"/>
              </w:numPr>
              <w:ind w:left="284" w:hanging="284"/>
              <w:rPr>
                <w:sz w:val="20"/>
              </w:rPr>
            </w:pPr>
            <w:r w:rsidRPr="0061775C">
              <w:rPr>
                <w:b/>
              </w:rPr>
              <w:t>If Option X</w:t>
            </w:r>
            <w:r>
              <w:rPr>
                <w:b/>
              </w:rPr>
              <w:t>13</w:t>
            </w:r>
            <w:r w:rsidRPr="0061775C">
              <w:rPr>
                <w:b/>
              </w:rPr>
              <w:t xml:space="preserve"> is used</w:t>
            </w:r>
          </w:p>
          <w:p w14:paraId="03A302BE" w14:textId="77777777" w:rsidR="00143E05" w:rsidRPr="00D05684" w:rsidRDefault="00143E05" w:rsidP="009B0713">
            <w:pPr>
              <w:pStyle w:val="BulletCD"/>
              <w:numPr>
                <w:ilvl w:val="0"/>
                <w:numId w:val="19"/>
              </w:numPr>
              <w:rPr>
                <w:sz w:val="20"/>
              </w:rPr>
            </w:pPr>
            <w:r>
              <w:rPr>
                <w:rFonts w:eastAsia="MS Mincho"/>
              </w:rPr>
              <w:t xml:space="preserve">The amount of the performance bond is </w:t>
            </w:r>
            <w:r>
              <w:rPr>
                <w:color w:val="FF0000"/>
              </w:rPr>
              <w:t>[….]</w:t>
            </w:r>
          </w:p>
        </w:tc>
      </w:tr>
      <w:tr w:rsidR="00143E05" w14:paraId="26C84685" w14:textId="77777777" w:rsidTr="00D32221">
        <w:trPr>
          <w:cantSplit/>
        </w:trPr>
        <w:tc>
          <w:tcPr>
            <w:tcW w:w="2127" w:type="dxa"/>
            <w:hideMark/>
          </w:tcPr>
          <w:p w14:paraId="4641B79D" w14:textId="77777777" w:rsidR="00143E05" w:rsidRDefault="00143E05" w:rsidP="00B67084">
            <w:pPr>
              <w:pStyle w:val="Heading3CD"/>
              <w:rPr>
                <w:sz w:val="20"/>
              </w:rPr>
            </w:pPr>
            <w:r>
              <w:t>Option X18</w:t>
            </w:r>
          </w:p>
          <w:p w14:paraId="622DD55B" w14:textId="77777777" w:rsidR="00143E05" w:rsidRDefault="00143E05" w:rsidP="00B67084">
            <w:pPr>
              <w:jc w:val="right"/>
              <w:rPr>
                <w:rFonts w:cs="Arial"/>
                <w:i/>
                <w:iCs/>
              </w:rPr>
            </w:pPr>
            <w:r>
              <w:rPr>
                <w:rFonts w:eastAsia="MS Mincho"/>
                <w:i/>
                <w:iCs/>
                <w:color w:val="FF0000"/>
              </w:rPr>
              <w:t xml:space="preserve">[Include if </w:t>
            </w:r>
            <w:r>
              <w:rPr>
                <w:rFonts w:cs="Arial"/>
                <w:i/>
                <w:iCs/>
                <w:color w:val="FF0000"/>
              </w:rPr>
              <w:t>used]</w:t>
            </w:r>
          </w:p>
        </w:tc>
        <w:tc>
          <w:tcPr>
            <w:tcW w:w="7229" w:type="dxa"/>
            <w:gridSpan w:val="4"/>
            <w:hideMark/>
          </w:tcPr>
          <w:p w14:paraId="135EDD4D" w14:textId="77777777" w:rsidR="00143E05" w:rsidRPr="00B23049" w:rsidRDefault="00143E05" w:rsidP="001B5426">
            <w:pPr>
              <w:pStyle w:val="BulletCD"/>
              <w:numPr>
                <w:ilvl w:val="0"/>
                <w:numId w:val="0"/>
              </w:numPr>
              <w:ind w:left="284" w:hanging="284"/>
              <w:rPr>
                <w:sz w:val="20"/>
              </w:rPr>
            </w:pPr>
            <w:r w:rsidRPr="0061775C">
              <w:rPr>
                <w:b/>
              </w:rPr>
              <w:t>If Option X</w:t>
            </w:r>
            <w:r>
              <w:rPr>
                <w:b/>
              </w:rPr>
              <w:t>18</w:t>
            </w:r>
            <w:r w:rsidRPr="0061775C">
              <w:rPr>
                <w:b/>
              </w:rPr>
              <w:t xml:space="preserve"> is used</w:t>
            </w:r>
          </w:p>
          <w:p w14:paraId="395C9343" w14:textId="77777777" w:rsidR="00143E05" w:rsidRPr="00D05684" w:rsidRDefault="00143E05" w:rsidP="009B0713">
            <w:pPr>
              <w:pStyle w:val="BulletCD"/>
              <w:numPr>
                <w:ilvl w:val="0"/>
                <w:numId w:val="19"/>
              </w:numPr>
              <w:rPr>
                <w:sz w:val="20"/>
              </w:rPr>
            </w:pPr>
            <w:r>
              <w:rPr>
                <w:rFonts w:eastAsia="MS Mincho"/>
              </w:rPr>
              <w:t xml:space="preserve">The </w:t>
            </w:r>
            <w:r>
              <w:rPr>
                <w:rFonts w:eastAsia="MS Mincho"/>
                <w:i/>
              </w:rPr>
              <w:t xml:space="preserve">Consultant’s </w:t>
            </w:r>
            <w:r>
              <w:rPr>
                <w:rFonts w:eastAsia="MS Mincho"/>
              </w:rPr>
              <w:t xml:space="preserve">liability to the </w:t>
            </w:r>
            <w:r>
              <w:rPr>
                <w:rFonts w:eastAsia="MS Mincho"/>
                <w:i/>
              </w:rPr>
              <w:t xml:space="preserve">Employer </w:t>
            </w:r>
            <w:r>
              <w:rPr>
                <w:rFonts w:eastAsia="MS Mincho"/>
              </w:rPr>
              <w:t xml:space="preserve">for indirect or consequential loss is limited to </w:t>
            </w:r>
            <w:r>
              <w:rPr>
                <w:color w:val="FF0000"/>
              </w:rPr>
              <w:t>[….]</w:t>
            </w:r>
            <w:r w:rsidRPr="00D05684">
              <w:t>.</w:t>
            </w:r>
          </w:p>
          <w:p w14:paraId="2F8A4556" w14:textId="77777777" w:rsidR="00143E05" w:rsidRPr="00D05684" w:rsidRDefault="00143E05" w:rsidP="009B0713">
            <w:pPr>
              <w:pStyle w:val="BulletCD"/>
              <w:numPr>
                <w:ilvl w:val="0"/>
                <w:numId w:val="19"/>
              </w:numPr>
              <w:rPr>
                <w:sz w:val="20"/>
              </w:rPr>
            </w:pPr>
            <w:r>
              <w:t xml:space="preserve">The </w:t>
            </w:r>
            <w:r>
              <w:rPr>
                <w:i/>
              </w:rPr>
              <w:t xml:space="preserve">Consultant’s </w:t>
            </w:r>
            <w:r>
              <w:t xml:space="preserve">liability to the </w:t>
            </w:r>
            <w:r>
              <w:rPr>
                <w:i/>
              </w:rPr>
              <w:t xml:space="preserve">Employer </w:t>
            </w:r>
            <w:r>
              <w:t xml:space="preserve">for Defects that are not found until after the </w:t>
            </w:r>
            <w:r>
              <w:rPr>
                <w:i/>
              </w:rPr>
              <w:t>defects date</w:t>
            </w:r>
            <w:r>
              <w:t xml:space="preserve"> is limited to </w:t>
            </w:r>
            <w:r>
              <w:rPr>
                <w:color w:val="FF0000"/>
              </w:rPr>
              <w:t>[….]</w:t>
            </w:r>
            <w:r w:rsidRPr="00D05684">
              <w:t>.</w:t>
            </w:r>
          </w:p>
          <w:p w14:paraId="6692BF78" w14:textId="77777777" w:rsidR="00143E05" w:rsidRPr="00D05684" w:rsidRDefault="00143E05" w:rsidP="009B0713">
            <w:pPr>
              <w:pStyle w:val="BulletCD"/>
              <w:numPr>
                <w:ilvl w:val="0"/>
                <w:numId w:val="19"/>
              </w:numPr>
              <w:rPr>
                <w:sz w:val="20"/>
              </w:rPr>
            </w:pPr>
            <w:r>
              <w:t xml:space="preserve">The </w:t>
            </w:r>
            <w:r>
              <w:rPr>
                <w:i/>
              </w:rPr>
              <w:t xml:space="preserve">end of liability </w:t>
            </w:r>
            <w:r>
              <w:t xml:space="preserve">date is </w:t>
            </w:r>
            <w:r>
              <w:rPr>
                <w:color w:val="FF0000"/>
              </w:rPr>
              <w:t>[….]</w:t>
            </w:r>
            <w:r>
              <w:t xml:space="preserve"> years after Completion of the whole of the </w:t>
            </w:r>
            <w:r>
              <w:rPr>
                <w:i/>
              </w:rPr>
              <w:t>services</w:t>
            </w:r>
            <w:r>
              <w:t>.</w:t>
            </w:r>
          </w:p>
        </w:tc>
      </w:tr>
      <w:tr w:rsidR="00143E05" w14:paraId="4F6F2853" w14:textId="77777777" w:rsidTr="00D32221">
        <w:trPr>
          <w:cantSplit/>
        </w:trPr>
        <w:tc>
          <w:tcPr>
            <w:tcW w:w="2127" w:type="dxa"/>
            <w:hideMark/>
          </w:tcPr>
          <w:p w14:paraId="6C4633AE" w14:textId="77777777" w:rsidR="00143E05" w:rsidRDefault="00143E05" w:rsidP="00B67084">
            <w:pPr>
              <w:pStyle w:val="Heading3CD"/>
              <w:rPr>
                <w:rFonts w:eastAsia="MS Mincho"/>
                <w:sz w:val="20"/>
              </w:rPr>
            </w:pPr>
            <w:r>
              <w:rPr>
                <w:rFonts w:eastAsia="MS Mincho"/>
              </w:rPr>
              <w:t xml:space="preserve">Option X20 </w:t>
            </w:r>
          </w:p>
          <w:p w14:paraId="5C399278" w14:textId="77777777" w:rsidR="00143E05" w:rsidRDefault="00143E05" w:rsidP="00B67084">
            <w:pPr>
              <w:jc w:val="right"/>
              <w:rPr>
                <w:i/>
                <w:iCs/>
                <w:color w:val="FF0000"/>
              </w:rPr>
            </w:pPr>
            <w:r>
              <w:rPr>
                <w:rFonts w:eastAsia="MS Mincho"/>
                <w:i/>
                <w:iCs/>
                <w:color w:val="FF0000"/>
              </w:rPr>
              <w:t>[Include if used; not used with Option X12]</w:t>
            </w:r>
          </w:p>
        </w:tc>
        <w:tc>
          <w:tcPr>
            <w:tcW w:w="7229" w:type="dxa"/>
            <w:gridSpan w:val="4"/>
            <w:hideMark/>
          </w:tcPr>
          <w:p w14:paraId="27B4F3F7" w14:textId="77777777" w:rsidR="00143E05" w:rsidRPr="00B23049" w:rsidRDefault="00143E05" w:rsidP="001B5426">
            <w:pPr>
              <w:pStyle w:val="BulletCD"/>
              <w:numPr>
                <w:ilvl w:val="0"/>
                <w:numId w:val="0"/>
              </w:numPr>
              <w:ind w:left="284" w:hanging="284"/>
              <w:rPr>
                <w:sz w:val="20"/>
              </w:rPr>
            </w:pPr>
            <w:r w:rsidRPr="0061775C">
              <w:rPr>
                <w:b/>
              </w:rPr>
              <w:t>If Option X</w:t>
            </w:r>
            <w:r>
              <w:rPr>
                <w:b/>
              </w:rPr>
              <w:t>20</w:t>
            </w:r>
            <w:r w:rsidRPr="0061775C">
              <w:rPr>
                <w:b/>
              </w:rPr>
              <w:t xml:space="preserve"> is used</w:t>
            </w:r>
            <w:r>
              <w:rPr>
                <w:b/>
              </w:rPr>
              <w:t xml:space="preserve"> (but not if Option X12 is also used)</w:t>
            </w:r>
          </w:p>
          <w:p w14:paraId="6400138F" w14:textId="77777777" w:rsidR="00143E05" w:rsidRDefault="00143E05" w:rsidP="009B0713">
            <w:pPr>
              <w:pStyle w:val="BulletCD"/>
              <w:numPr>
                <w:ilvl w:val="0"/>
                <w:numId w:val="19"/>
              </w:numPr>
              <w:rPr>
                <w:sz w:val="20"/>
              </w:rPr>
            </w:pPr>
            <w:r w:rsidRPr="00905925">
              <w:rPr>
                <w:i/>
                <w:iCs/>
              </w:rPr>
              <w:t>The</w:t>
            </w:r>
            <w:r>
              <w:rPr>
                <w:rFonts w:eastAsia="MS Mincho"/>
              </w:rPr>
              <w:t xml:space="preserve"> </w:t>
            </w:r>
            <w:r>
              <w:rPr>
                <w:rFonts w:eastAsia="MS Mincho"/>
                <w:i/>
                <w:iCs/>
              </w:rPr>
              <w:t>incentive schedule</w:t>
            </w:r>
            <w:r>
              <w:rPr>
                <w:rFonts w:eastAsia="MS Mincho"/>
              </w:rPr>
              <w:t xml:space="preserve"> for Key Performance Indicators is in </w:t>
            </w:r>
            <w:r>
              <w:rPr>
                <w:color w:val="FF0000"/>
              </w:rPr>
              <w:t>[….].</w:t>
            </w:r>
          </w:p>
          <w:p w14:paraId="71FB4411" w14:textId="77777777" w:rsidR="00143E05" w:rsidRDefault="00143E05" w:rsidP="009B0713">
            <w:pPr>
              <w:pStyle w:val="BulletCD"/>
              <w:numPr>
                <w:ilvl w:val="0"/>
                <w:numId w:val="19"/>
              </w:numPr>
            </w:pPr>
            <w:r>
              <w:rPr>
                <w:rFonts w:eastAsia="MS Mincho"/>
              </w:rPr>
              <w:t xml:space="preserve">A report of performance against each Key Performance Indicator is provided at intervals of </w:t>
            </w:r>
            <w:r>
              <w:rPr>
                <w:color w:val="FF0000"/>
              </w:rPr>
              <w:t xml:space="preserve">[….] </w:t>
            </w:r>
            <w:r>
              <w:rPr>
                <w:rFonts w:eastAsia="MS Mincho"/>
              </w:rPr>
              <w:t>months.</w:t>
            </w:r>
          </w:p>
        </w:tc>
      </w:tr>
      <w:tr w:rsidR="00143E05" w14:paraId="1F27483B" w14:textId="77777777" w:rsidTr="00D32221">
        <w:trPr>
          <w:cantSplit/>
        </w:trPr>
        <w:tc>
          <w:tcPr>
            <w:tcW w:w="2127" w:type="dxa"/>
          </w:tcPr>
          <w:p w14:paraId="766AE492" w14:textId="77777777" w:rsidR="00143E05" w:rsidRDefault="00143E05" w:rsidP="00B67084">
            <w:pPr>
              <w:pStyle w:val="Heading3CD"/>
            </w:pPr>
            <w:r>
              <w:lastRenderedPageBreak/>
              <w:t>Option Y(UK)1</w:t>
            </w:r>
          </w:p>
          <w:p w14:paraId="7DCFAEDE" w14:textId="77777777" w:rsidR="00143E05" w:rsidRPr="006F5305" w:rsidRDefault="00143E05" w:rsidP="006506E2">
            <w:pPr>
              <w:pStyle w:val="Heading3CD"/>
              <w:rPr>
                <w:rFonts w:eastAsia="MS Mincho"/>
                <w:b w:val="0"/>
              </w:rPr>
            </w:pPr>
            <w:r w:rsidRPr="006F5305">
              <w:rPr>
                <w:b w:val="0"/>
                <w:i/>
                <w:iCs/>
                <w:color w:val="FF0000"/>
              </w:rPr>
              <w:t>[</w:t>
            </w:r>
            <w:r>
              <w:rPr>
                <w:b w:val="0"/>
                <w:i/>
                <w:iCs/>
                <w:color w:val="FF0000"/>
              </w:rPr>
              <w:t xml:space="preserve">If </w:t>
            </w:r>
            <w:r w:rsidRPr="006F5305">
              <w:rPr>
                <w:b w:val="0"/>
                <w:i/>
                <w:iCs/>
                <w:color w:val="FF0000"/>
              </w:rPr>
              <w:t>Project Bank Account is used</w:t>
            </w:r>
            <w:r>
              <w:rPr>
                <w:b w:val="0"/>
                <w:i/>
                <w:iCs/>
                <w:color w:val="FF0000"/>
              </w:rPr>
              <w:t xml:space="preserve">, </w:t>
            </w:r>
            <w:r w:rsidR="006506E2">
              <w:rPr>
                <w:b w:val="0"/>
                <w:i/>
                <w:iCs/>
                <w:color w:val="FF0000"/>
              </w:rPr>
              <w:t>and Employer is to pay charges and be paid interest</w:t>
            </w:r>
            <w:r>
              <w:rPr>
                <w:b w:val="0"/>
                <w:i/>
                <w:iCs/>
                <w:color w:val="FF0000"/>
              </w:rPr>
              <w:t>’</w:t>
            </w:r>
            <w:r w:rsidRPr="006F5305">
              <w:rPr>
                <w:b w:val="0"/>
                <w:i/>
                <w:iCs/>
                <w:color w:val="FF0000"/>
              </w:rPr>
              <w:t>]</w:t>
            </w:r>
          </w:p>
        </w:tc>
        <w:tc>
          <w:tcPr>
            <w:tcW w:w="7229" w:type="dxa"/>
            <w:gridSpan w:val="4"/>
          </w:tcPr>
          <w:p w14:paraId="23748857" w14:textId="77777777" w:rsidR="00143E05" w:rsidRDefault="00143E05" w:rsidP="001B5426">
            <w:pPr>
              <w:pStyle w:val="BulletCD"/>
              <w:numPr>
                <w:ilvl w:val="0"/>
                <w:numId w:val="0"/>
              </w:numPr>
              <w:ind w:left="284" w:hanging="284"/>
              <w:rPr>
                <w:b/>
              </w:rPr>
            </w:pPr>
            <w:r w:rsidRPr="00B23049">
              <w:rPr>
                <w:b/>
              </w:rPr>
              <w:t>If Option Y(UK)1 is used and the Employer is to pay any charges made and is paid any interest paid by the project bank</w:t>
            </w:r>
          </w:p>
          <w:p w14:paraId="489F37AA" w14:textId="77777777" w:rsidR="00143E05" w:rsidRPr="00B23049" w:rsidRDefault="00143E05" w:rsidP="009B0713">
            <w:pPr>
              <w:pStyle w:val="BulletCD"/>
              <w:numPr>
                <w:ilvl w:val="0"/>
                <w:numId w:val="19"/>
              </w:numPr>
              <w:tabs>
                <w:tab w:val="clear" w:pos="360"/>
              </w:tabs>
            </w:pPr>
            <w:r w:rsidRPr="00B23049">
              <w:t xml:space="preserve">The </w:t>
            </w:r>
            <w:r w:rsidRPr="00B23049">
              <w:rPr>
                <w:i/>
              </w:rPr>
              <w:t>Employer</w:t>
            </w:r>
            <w:r w:rsidRPr="00B23049">
              <w:t xml:space="preserve"> is to pay and charges made and is paid any interest paid by the </w:t>
            </w:r>
            <w:r w:rsidRPr="00B23049">
              <w:rPr>
                <w:i/>
              </w:rPr>
              <w:t>project bank</w:t>
            </w:r>
          </w:p>
        </w:tc>
      </w:tr>
      <w:tr w:rsidR="00143E05" w14:paraId="11093414" w14:textId="77777777" w:rsidTr="00BD6A59">
        <w:trPr>
          <w:cantSplit/>
        </w:trPr>
        <w:tc>
          <w:tcPr>
            <w:tcW w:w="2127" w:type="dxa"/>
          </w:tcPr>
          <w:p w14:paraId="410AC03F" w14:textId="77777777" w:rsidR="00143E05" w:rsidRDefault="00143E05" w:rsidP="00B67084">
            <w:pPr>
              <w:pStyle w:val="Heading3CD"/>
              <w:rPr>
                <w:sz w:val="20"/>
              </w:rPr>
            </w:pPr>
            <w:r>
              <w:t>Option Y(UK)3</w:t>
            </w:r>
          </w:p>
          <w:p w14:paraId="547E0F4C" w14:textId="77777777" w:rsidR="00143E05" w:rsidRPr="006F5305" w:rsidRDefault="00143E05" w:rsidP="00B67084">
            <w:pPr>
              <w:pStyle w:val="Heading3CD"/>
              <w:rPr>
                <w:b w:val="0"/>
                <w:i/>
              </w:rPr>
            </w:pPr>
            <w:r w:rsidRPr="006F5305">
              <w:rPr>
                <w:b w:val="0"/>
                <w:i/>
                <w:color w:val="FF0000"/>
              </w:rPr>
              <w:t xml:space="preserve">Option YUK(3) gives the third parties listed the right to rely on terms of the contract which confer a benefit on them. If it </w:t>
            </w:r>
            <w:r>
              <w:rPr>
                <w:b w:val="0"/>
                <w:i/>
                <w:color w:val="FF0000"/>
              </w:rPr>
              <w:t>is being used</w:t>
            </w:r>
            <w:r w:rsidRPr="006F5305">
              <w:rPr>
                <w:b w:val="0"/>
                <w:i/>
                <w:color w:val="FF0000"/>
              </w:rPr>
              <w:t>, list the relevant contract conditions and Z clauses</w:t>
            </w:r>
            <w:r>
              <w:rPr>
                <w:b w:val="0"/>
                <w:i/>
                <w:color w:val="FF0000"/>
              </w:rPr>
              <w:t xml:space="preserve"> under the term heading and the relevant third party under ‘person or organisation’. If Y(UK)1  and Y(UK)3 are being used, see below for the relevant contract data entry</w:t>
            </w:r>
          </w:p>
        </w:tc>
        <w:tc>
          <w:tcPr>
            <w:tcW w:w="7229" w:type="dxa"/>
            <w:gridSpan w:val="4"/>
          </w:tcPr>
          <w:p w14:paraId="031DAB5B" w14:textId="77777777" w:rsidR="00143E05" w:rsidRDefault="00143E05" w:rsidP="00B67084">
            <w:pPr>
              <w:pStyle w:val="BulletCD"/>
              <w:tabs>
                <w:tab w:val="clear" w:pos="360"/>
              </w:tabs>
              <w:rPr>
                <w:b/>
              </w:rPr>
            </w:pPr>
            <w:r w:rsidRPr="00B23049">
              <w:rPr>
                <w:b/>
              </w:rPr>
              <w:t>If Option Y(UK)</w:t>
            </w:r>
            <w:r>
              <w:rPr>
                <w:b/>
              </w:rPr>
              <w:t>3</w:t>
            </w:r>
            <w:r w:rsidRPr="00B23049">
              <w:rPr>
                <w:b/>
              </w:rPr>
              <w:t xml:space="preserve"> is used</w:t>
            </w:r>
          </w:p>
          <w:tbl>
            <w:tblPr>
              <w:tblW w:w="7541" w:type="dxa"/>
              <w:tblLayout w:type="fixed"/>
              <w:tblLook w:val="04A0" w:firstRow="1" w:lastRow="0" w:firstColumn="1" w:lastColumn="0" w:noHBand="0" w:noVBand="1"/>
            </w:tblPr>
            <w:tblGrid>
              <w:gridCol w:w="3855"/>
              <w:gridCol w:w="3686"/>
            </w:tblGrid>
            <w:tr w:rsidR="00143E05" w14:paraId="0A1F4F11" w14:textId="77777777" w:rsidTr="00B67084">
              <w:tc>
                <w:tcPr>
                  <w:tcW w:w="3855" w:type="dxa"/>
                  <w:hideMark/>
                </w:tcPr>
                <w:p w14:paraId="2443863F" w14:textId="77777777" w:rsidR="00143E05" w:rsidRDefault="00143E05" w:rsidP="00B67084">
                  <w:pPr>
                    <w:pStyle w:val="BodyTextIndent"/>
                    <w:ind w:left="0"/>
                    <w:jc w:val="center"/>
                    <w:rPr>
                      <w:b/>
                    </w:rPr>
                  </w:pPr>
                  <w:r>
                    <w:rPr>
                      <w:b/>
                    </w:rPr>
                    <w:t xml:space="preserve">                  term</w:t>
                  </w:r>
                </w:p>
              </w:tc>
              <w:tc>
                <w:tcPr>
                  <w:tcW w:w="3686" w:type="dxa"/>
                  <w:hideMark/>
                </w:tcPr>
                <w:p w14:paraId="4D81DD9B" w14:textId="77777777" w:rsidR="00143E05" w:rsidRDefault="001B5426" w:rsidP="00B67084">
                  <w:pPr>
                    <w:pStyle w:val="BodyTextIndent"/>
                    <w:ind w:left="0"/>
                    <w:jc w:val="center"/>
                    <w:rPr>
                      <w:b/>
                    </w:rPr>
                  </w:pPr>
                  <w:r>
                    <w:rPr>
                      <w:b/>
                    </w:rPr>
                    <w:t xml:space="preserve">          person or organis</w:t>
                  </w:r>
                  <w:r w:rsidR="00143E05">
                    <w:rPr>
                      <w:b/>
                    </w:rPr>
                    <w:t>ation</w:t>
                  </w:r>
                </w:p>
              </w:tc>
            </w:tr>
            <w:tr w:rsidR="00143E05" w14:paraId="7DCE60A9" w14:textId="77777777" w:rsidTr="00B67084">
              <w:tc>
                <w:tcPr>
                  <w:tcW w:w="3855" w:type="dxa"/>
                  <w:hideMark/>
                </w:tcPr>
                <w:p w14:paraId="6E28E4CA" w14:textId="77777777" w:rsidR="00143E05" w:rsidRDefault="00143E05" w:rsidP="00B67084">
                  <w:pPr>
                    <w:pStyle w:val="BodyTextIndent"/>
                    <w:ind w:left="0"/>
                    <w:jc w:val="center"/>
                  </w:pPr>
                  <w:r>
                    <w:t xml:space="preserve">                      [list conditions and Z clauses]</w:t>
                  </w:r>
                </w:p>
                <w:p w14:paraId="31DDFA44" w14:textId="77777777" w:rsidR="00143E05" w:rsidRPr="00623619" w:rsidRDefault="00143E05" w:rsidP="00B67084">
                  <w:pPr>
                    <w:pStyle w:val="BodyTextIndent"/>
                    <w:ind w:left="0"/>
                    <w:jc w:val="center"/>
                    <w:rPr>
                      <w:color w:val="FF0000"/>
                    </w:rPr>
                  </w:pPr>
                  <w:r>
                    <w:rPr>
                      <w:color w:val="FF0000"/>
                    </w:rPr>
                    <w:t xml:space="preserve">                              </w:t>
                  </w:r>
                </w:p>
              </w:tc>
              <w:tc>
                <w:tcPr>
                  <w:tcW w:w="3686" w:type="dxa"/>
                  <w:hideMark/>
                </w:tcPr>
                <w:p w14:paraId="2BD6D74C" w14:textId="77777777" w:rsidR="00143E05" w:rsidRDefault="00143E05" w:rsidP="00B67084">
                  <w:pPr>
                    <w:pStyle w:val="BodyTextIndent"/>
                    <w:ind w:left="0"/>
                    <w:jc w:val="center"/>
                  </w:pPr>
                  <w:r>
                    <w:t xml:space="preserve">                      [insert name]</w:t>
                  </w:r>
                </w:p>
                <w:p w14:paraId="6C0E5B38" w14:textId="77777777" w:rsidR="00143E05" w:rsidRDefault="00143E05" w:rsidP="00B67084">
                  <w:pPr>
                    <w:pStyle w:val="BodyTextIndent"/>
                    <w:ind w:left="176" w:hanging="2161"/>
                    <w:jc w:val="center"/>
                  </w:pPr>
                  <w:r>
                    <w:rPr>
                      <w:color w:val="FF0000"/>
                    </w:rPr>
                    <w:t xml:space="preserve">                       </w:t>
                  </w:r>
                </w:p>
              </w:tc>
            </w:tr>
          </w:tbl>
          <w:p w14:paraId="715F3432" w14:textId="77777777" w:rsidR="00143E05" w:rsidRDefault="00143E05" w:rsidP="00B67084">
            <w:pPr>
              <w:pStyle w:val="BulletCD"/>
              <w:tabs>
                <w:tab w:val="clear" w:pos="360"/>
              </w:tabs>
              <w:ind w:left="0" w:firstLine="0"/>
              <w:rPr>
                <w:b/>
              </w:rPr>
            </w:pPr>
          </w:p>
          <w:p w14:paraId="6C62454B" w14:textId="77777777" w:rsidR="00143E05" w:rsidRDefault="00143E05" w:rsidP="00B67084">
            <w:pPr>
              <w:pStyle w:val="BodyTextIndent"/>
              <w:ind w:left="0" w:firstLine="0"/>
              <w:rPr>
                <w:b/>
              </w:rPr>
            </w:pPr>
          </w:p>
        </w:tc>
      </w:tr>
      <w:tr w:rsidR="00143E05" w14:paraId="73E61FA6" w14:textId="77777777" w:rsidTr="00BD6A59">
        <w:trPr>
          <w:cantSplit/>
        </w:trPr>
        <w:tc>
          <w:tcPr>
            <w:tcW w:w="2127" w:type="dxa"/>
          </w:tcPr>
          <w:p w14:paraId="291F910C" w14:textId="77777777" w:rsidR="00143E05" w:rsidRDefault="00143E05" w:rsidP="00B67084">
            <w:pPr>
              <w:pStyle w:val="Heading3CD"/>
              <w:rPr>
                <w:szCs w:val="22"/>
              </w:rPr>
            </w:pPr>
          </w:p>
        </w:tc>
        <w:tc>
          <w:tcPr>
            <w:tcW w:w="7229" w:type="dxa"/>
            <w:gridSpan w:val="4"/>
          </w:tcPr>
          <w:p w14:paraId="3B0C5286" w14:textId="77777777" w:rsidR="00143E05" w:rsidRDefault="00143E05" w:rsidP="00B67084">
            <w:pPr>
              <w:pStyle w:val="BulletCD"/>
              <w:tabs>
                <w:tab w:val="clear" w:pos="360"/>
              </w:tabs>
              <w:rPr>
                <w:b/>
              </w:rPr>
            </w:pPr>
            <w:r w:rsidRPr="00B23049">
              <w:rPr>
                <w:b/>
              </w:rPr>
              <w:t>If Option</w:t>
            </w:r>
            <w:r>
              <w:rPr>
                <w:b/>
              </w:rPr>
              <w:t xml:space="preserve">s </w:t>
            </w:r>
            <w:r w:rsidRPr="00B23049">
              <w:rPr>
                <w:b/>
              </w:rPr>
              <w:t>Y(UK)</w:t>
            </w:r>
            <w:r>
              <w:rPr>
                <w:b/>
              </w:rPr>
              <w:t>1 and</w:t>
            </w:r>
            <w:r w:rsidRPr="00B23049">
              <w:rPr>
                <w:b/>
              </w:rPr>
              <w:t xml:space="preserve"> Y(UK)</w:t>
            </w:r>
            <w:r>
              <w:rPr>
                <w:b/>
              </w:rPr>
              <w:t>3</w:t>
            </w:r>
            <w:r w:rsidRPr="00B23049">
              <w:rPr>
                <w:b/>
              </w:rPr>
              <w:t xml:space="preserve"> </w:t>
            </w:r>
            <w:r>
              <w:rPr>
                <w:b/>
              </w:rPr>
              <w:t>are being</w:t>
            </w:r>
            <w:r w:rsidRPr="00B23049">
              <w:rPr>
                <w:b/>
              </w:rPr>
              <w:t xml:space="preserve"> used</w:t>
            </w:r>
          </w:p>
          <w:tbl>
            <w:tblPr>
              <w:tblW w:w="7541" w:type="dxa"/>
              <w:tblLayout w:type="fixed"/>
              <w:tblLook w:val="04A0" w:firstRow="1" w:lastRow="0" w:firstColumn="1" w:lastColumn="0" w:noHBand="0" w:noVBand="1"/>
            </w:tblPr>
            <w:tblGrid>
              <w:gridCol w:w="3855"/>
              <w:gridCol w:w="3686"/>
            </w:tblGrid>
            <w:tr w:rsidR="00143E05" w14:paraId="77C4E1C5" w14:textId="77777777" w:rsidTr="00B67084">
              <w:trPr>
                <w:trHeight w:val="317"/>
              </w:trPr>
              <w:tc>
                <w:tcPr>
                  <w:tcW w:w="3855" w:type="dxa"/>
                  <w:hideMark/>
                </w:tcPr>
                <w:p w14:paraId="62C6BE5C" w14:textId="77777777" w:rsidR="00143E05" w:rsidRDefault="00143E05" w:rsidP="00B67084">
                  <w:pPr>
                    <w:pStyle w:val="BodyTextIndent"/>
                    <w:ind w:left="0"/>
                    <w:jc w:val="center"/>
                    <w:rPr>
                      <w:b/>
                    </w:rPr>
                  </w:pPr>
                  <w:r>
                    <w:rPr>
                      <w:b/>
                    </w:rPr>
                    <w:t xml:space="preserve">                  term</w:t>
                  </w:r>
                </w:p>
              </w:tc>
              <w:tc>
                <w:tcPr>
                  <w:tcW w:w="3686" w:type="dxa"/>
                  <w:hideMark/>
                </w:tcPr>
                <w:p w14:paraId="7D81CDE6" w14:textId="77777777" w:rsidR="00143E05" w:rsidRDefault="00143E05" w:rsidP="00B67084">
                  <w:pPr>
                    <w:pStyle w:val="BodyTextIndent"/>
                    <w:ind w:left="0"/>
                    <w:jc w:val="center"/>
                    <w:rPr>
                      <w:b/>
                    </w:rPr>
                  </w:pPr>
                  <w:r>
                    <w:rPr>
                      <w:b/>
                    </w:rPr>
                    <w:t xml:space="preserve">                             person or organization</w:t>
                  </w:r>
                </w:p>
              </w:tc>
            </w:tr>
            <w:tr w:rsidR="00143E05" w14:paraId="3F6232F7" w14:textId="77777777" w:rsidTr="00B67084">
              <w:tc>
                <w:tcPr>
                  <w:tcW w:w="3855" w:type="dxa"/>
                  <w:hideMark/>
                </w:tcPr>
                <w:p w14:paraId="57162E16" w14:textId="77777777" w:rsidR="00143E05" w:rsidRDefault="00143E05" w:rsidP="00B67084">
                  <w:pPr>
                    <w:pStyle w:val="BodyTextIndent"/>
                    <w:ind w:left="0"/>
                    <w:jc w:val="center"/>
                  </w:pPr>
                  <w:r>
                    <w:t xml:space="preserve">                      The provisions of Option Y(UK)1</w:t>
                  </w:r>
                </w:p>
                <w:p w14:paraId="08F2F503" w14:textId="77777777" w:rsidR="00143E05" w:rsidRPr="00623619" w:rsidRDefault="00143E05" w:rsidP="00B67084">
                  <w:pPr>
                    <w:pStyle w:val="BodyTextIndent"/>
                    <w:ind w:left="0"/>
                    <w:jc w:val="center"/>
                    <w:rPr>
                      <w:color w:val="FF0000"/>
                    </w:rPr>
                  </w:pPr>
                  <w:r>
                    <w:rPr>
                      <w:color w:val="FF0000"/>
                    </w:rPr>
                    <w:t xml:space="preserve">                              </w:t>
                  </w:r>
                </w:p>
              </w:tc>
              <w:tc>
                <w:tcPr>
                  <w:tcW w:w="3686" w:type="dxa"/>
                  <w:hideMark/>
                </w:tcPr>
                <w:p w14:paraId="6BAE2098" w14:textId="77777777" w:rsidR="00143E05" w:rsidRDefault="00143E05" w:rsidP="00B67084">
                  <w:pPr>
                    <w:pStyle w:val="BodyTextIndent"/>
                    <w:ind w:left="0"/>
                    <w:jc w:val="center"/>
                  </w:pPr>
                  <w:r>
                    <w:t xml:space="preserve">                      Named Suppliers</w:t>
                  </w:r>
                </w:p>
                <w:p w14:paraId="12256361" w14:textId="77777777" w:rsidR="00143E05" w:rsidRDefault="00143E05" w:rsidP="00B67084">
                  <w:pPr>
                    <w:pStyle w:val="BodyTextIndent"/>
                    <w:ind w:left="176" w:hanging="2161"/>
                    <w:jc w:val="center"/>
                  </w:pPr>
                  <w:r>
                    <w:rPr>
                      <w:color w:val="FF0000"/>
                    </w:rPr>
                    <w:t xml:space="preserve">                       </w:t>
                  </w:r>
                </w:p>
              </w:tc>
            </w:tr>
          </w:tbl>
          <w:p w14:paraId="354A0672" w14:textId="77777777" w:rsidR="00143E05" w:rsidRDefault="00143E05" w:rsidP="00B67084">
            <w:pPr>
              <w:pStyle w:val="BodyTextIndent"/>
              <w:ind w:left="0" w:firstLine="0"/>
              <w:rPr>
                <w:b/>
              </w:rPr>
            </w:pPr>
          </w:p>
        </w:tc>
      </w:tr>
      <w:tr w:rsidR="00143E05" w14:paraId="663F175A" w14:textId="77777777" w:rsidTr="00BD6A59">
        <w:trPr>
          <w:cantSplit/>
        </w:trPr>
        <w:tc>
          <w:tcPr>
            <w:tcW w:w="2127" w:type="dxa"/>
            <w:hideMark/>
          </w:tcPr>
          <w:p w14:paraId="5E591425" w14:textId="77777777" w:rsidR="00143E05" w:rsidRDefault="00143E05" w:rsidP="00B67084">
            <w:pPr>
              <w:pStyle w:val="Heading3CD"/>
            </w:pPr>
            <w:r>
              <w:rPr>
                <w:szCs w:val="22"/>
              </w:rPr>
              <w:t>Option Z</w:t>
            </w:r>
          </w:p>
        </w:tc>
        <w:tc>
          <w:tcPr>
            <w:tcW w:w="7229" w:type="dxa"/>
            <w:gridSpan w:val="4"/>
            <w:hideMark/>
          </w:tcPr>
          <w:p w14:paraId="1A66BE90" w14:textId="77777777" w:rsidR="00143E05" w:rsidRPr="00944AC9" w:rsidRDefault="00143E05" w:rsidP="009B0713">
            <w:pPr>
              <w:pStyle w:val="BulletCD"/>
              <w:numPr>
                <w:ilvl w:val="0"/>
                <w:numId w:val="19"/>
              </w:numPr>
              <w:rPr>
                <w:b/>
              </w:rPr>
            </w:pPr>
            <w:r w:rsidRPr="00E768EF">
              <w:t xml:space="preserve">The </w:t>
            </w:r>
            <w:r w:rsidRPr="00C559C0">
              <w:rPr>
                <w:i/>
                <w:iCs/>
              </w:rPr>
              <w:t>additional conditions of contract</w:t>
            </w:r>
            <w:r w:rsidRPr="00E768EF">
              <w:t xml:space="preserve"> are clauses </w:t>
            </w:r>
            <w:r>
              <w:t>[</w:t>
            </w:r>
            <w:r w:rsidRPr="00E768EF">
              <w:t>Z1 to Z</w:t>
            </w:r>
            <w:r>
              <w:t xml:space="preserve">[  ]] set out at </w:t>
            </w:r>
            <w:r w:rsidR="009E06FE">
              <w:t>[                    ]</w:t>
            </w:r>
            <w:r>
              <w:t>, save for:</w:t>
            </w:r>
          </w:p>
          <w:p w14:paraId="72A95C19" w14:textId="77777777" w:rsidR="00143E05" w:rsidRPr="00B85755" w:rsidRDefault="00143E05" w:rsidP="009B0713">
            <w:pPr>
              <w:pStyle w:val="BulletCD"/>
              <w:numPr>
                <w:ilvl w:val="0"/>
                <w:numId w:val="19"/>
              </w:numPr>
              <w:rPr>
                <w:b/>
              </w:rPr>
            </w:pPr>
            <w:r>
              <w:rPr>
                <w:bCs w:val="0"/>
                <w:i/>
                <w:snapToGrid w:val="0"/>
                <w:color w:val="FF0000"/>
              </w:rPr>
              <w:t xml:space="preserve">[list any </w:t>
            </w:r>
            <w:r w:rsidRPr="00944AC9">
              <w:rPr>
                <w:bCs w:val="0"/>
                <w:i/>
                <w:snapToGrid w:val="0"/>
                <w:color w:val="FF0000"/>
              </w:rPr>
              <w:t>Z clauses which do not apply</w:t>
            </w:r>
            <w:r>
              <w:rPr>
                <w:bCs w:val="0"/>
                <w:i/>
                <w:snapToGrid w:val="0"/>
                <w:color w:val="FF0000"/>
              </w:rPr>
              <w:t xml:space="preserve"> to a particular call off contract</w:t>
            </w:r>
            <w:r w:rsidRPr="00944AC9">
              <w:rPr>
                <w:bCs w:val="0"/>
                <w:i/>
                <w:snapToGrid w:val="0"/>
                <w:color w:val="FF0000"/>
              </w:rPr>
              <w:t>]</w:t>
            </w:r>
          </w:p>
        </w:tc>
      </w:tr>
    </w:tbl>
    <w:p w14:paraId="1D6FC3AB" w14:textId="77777777" w:rsidR="00143E05" w:rsidRDefault="00143E05" w:rsidP="00143E05">
      <w:pPr>
        <w:jc w:val="center"/>
        <w:rPr>
          <w:rFonts w:cs="Arial"/>
          <w:b/>
          <w:bCs/>
          <w:sz w:val="44"/>
        </w:rPr>
        <w:sectPr w:rsidR="00143E05" w:rsidSect="00B67084">
          <w:endnotePr>
            <w:numFmt w:val="decimal"/>
          </w:endnotePr>
          <w:pgSz w:w="11906" w:h="16838" w:code="9"/>
          <w:pgMar w:top="1440" w:right="1797" w:bottom="1440" w:left="1797" w:header="720" w:footer="720" w:gutter="0"/>
          <w:paperSrc w:first="7" w:other="7"/>
          <w:cols w:space="720"/>
          <w:noEndnote/>
          <w:docGrid w:linePitch="299"/>
        </w:sectPr>
      </w:pP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14:paraId="0A1D8C59" w14:textId="77777777" w:rsidTr="00BD0A13">
        <w:trPr>
          <w:cantSplit/>
        </w:trPr>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BD0A13">
        <w:tc>
          <w:tcPr>
            <w:tcW w:w="2376" w:type="dxa"/>
            <w:hideMark/>
          </w:tcPr>
          <w:p w14:paraId="2A9DF5D8" w14:textId="77777777" w:rsidR="00143E05" w:rsidRDefault="00143E05" w:rsidP="00B67084">
            <w:pPr>
              <w:pStyle w:val="Heading3CD"/>
              <w:rPr>
                <w:lang w:val="en-US"/>
              </w:rPr>
            </w:pPr>
            <w:r>
              <w:t>1 General – statements given in all contracts</w:t>
            </w:r>
          </w:p>
        </w:tc>
        <w:tc>
          <w:tcPr>
            <w:tcW w:w="7371" w:type="dxa"/>
            <w:hideMark/>
          </w:tcPr>
          <w:p w14:paraId="08ED2C33" w14:textId="77777777" w:rsidR="00143E05" w:rsidRDefault="00143E05" w:rsidP="00B67084">
            <w:pPr>
              <w:pStyle w:val="BulletCD"/>
              <w:rPr>
                <w:szCs w:val="24"/>
                <w:lang w:val="en-US"/>
              </w:rPr>
            </w:pPr>
            <w:r>
              <w:t xml:space="preserve">The </w:t>
            </w:r>
            <w:r>
              <w:rPr>
                <w:i/>
                <w:iCs/>
              </w:rPr>
              <w:t xml:space="preserve">Consultant </w:t>
            </w:r>
            <w:r>
              <w:t>is</w:t>
            </w:r>
          </w:p>
          <w:p w14:paraId="0DC55402" w14:textId="77777777" w:rsidR="00143E05" w:rsidRDefault="00143E05" w:rsidP="00B67084">
            <w:pPr>
              <w:pStyle w:val="BodyTextIndent"/>
              <w:tabs>
                <w:tab w:val="left" w:pos="1944"/>
              </w:tabs>
            </w:pPr>
            <w:r>
              <w:t>Name</w:t>
            </w:r>
            <w:r>
              <w:tab/>
              <w:t>………………………………….</w:t>
            </w:r>
          </w:p>
          <w:p w14:paraId="66347C08" w14:textId="77777777" w:rsidR="00143E05" w:rsidRDefault="00143E05" w:rsidP="00B67084">
            <w:pPr>
              <w:pStyle w:val="BodyTextIndent"/>
              <w:tabs>
                <w:tab w:val="left" w:pos="1944"/>
              </w:tabs>
            </w:pPr>
            <w:r>
              <w:t>Address</w:t>
            </w:r>
            <w:r>
              <w:tab/>
              <w:t>………………………………….</w:t>
            </w:r>
          </w:p>
        </w:tc>
      </w:tr>
      <w:tr w:rsidR="00143E05" w14:paraId="630ADE7E" w14:textId="77777777" w:rsidTr="00BD0A13">
        <w:tc>
          <w:tcPr>
            <w:tcW w:w="2376" w:type="dxa"/>
          </w:tcPr>
          <w:p w14:paraId="0D7BA7A0" w14:textId="77777777" w:rsidR="00143E05" w:rsidRDefault="00143E05" w:rsidP="00B67084">
            <w:pPr>
              <w:pStyle w:val="Heading3CD"/>
            </w:pPr>
          </w:p>
        </w:tc>
        <w:tc>
          <w:tcPr>
            <w:tcW w:w="7371" w:type="dxa"/>
          </w:tcPr>
          <w:p w14:paraId="5BDA4A83" w14:textId="77777777" w:rsidR="00143E05" w:rsidRDefault="00143E05" w:rsidP="00B67084">
            <w:pPr>
              <w:pStyle w:val="BulletCD"/>
            </w:pPr>
            <w:r>
              <w:t xml:space="preserve">The </w:t>
            </w:r>
            <w:r>
              <w:rPr>
                <w:i/>
                <w:iCs/>
              </w:rPr>
              <w:t>key people</w:t>
            </w:r>
            <w:r>
              <w:t xml:space="preserve"> are </w:t>
            </w:r>
          </w:p>
          <w:p w14:paraId="606975EE" w14:textId="77777777" w:rsidR="00143E05" w:rsidRDefault="00143E05" w:rsidP="00B67084">
            <w:pPr>
              <w:pStyle w:val="BulletCD"/>
              <w:ind w:left="0" w:firstLine="0"/>
            </w:pPr>
            <w:r>
              <w:t>Name [          ]</w:t>
            </w:r>
          </w:p>
          <w:p w14:paraId="48DE0C58" w14:textId="77777777" w:rsidR="00143E05" w:rsidRDefault="00143E05" w:rsidP="00B67084">
            <w:pPr>
              <w:pStyle w:val="BulletCD"/>
              <w:ind w:left="0" w:firstLine="0"/>
            </w:pPr>
            <w:r>
              <w:t>Job [           ]</w:t>
            </w:r>
          </w:p>
          <w:p w14:paraId="098C607E" w14:textId="77777777" w:rsidR="00143E05" w:rsidRDefault="00143E05" w:rsidP="00B67084">
            <w:pPr>
              <w:pStyle w:val="BulletCD"/>
              <w:ind w:left="0" w:firstLine="0"/>
            </w:pPr>
            <w:r>
              <w:t>Responsibilities [          ]</w:t>
            </w:r>
          </w:p>
          <w:p w14:paraId="695E710D" w14:textId="77777777" w:rsidR="00143E05" w:rsidRDefault="00143E05" w:rsidP="00B67084">
            <w:pPr>
              <w:pStyle w:val="BulletCD"/>
              <w:ind w:left="0" w:firstLine="0"/>
            </w:pPr>
            <w:r>
              <w:t>Experience [            ]</w:t>
            </w:r>
          </w:p>
          <w:p w14:paraId="6723F129" w14:textId="77777777" w:rsidR="00143E05" w:rsidRPr="00B85755" w:rsidRDefault="00143E05" w:rsidP="00B67084">
            <w:pPr>
              <w:pStyle w:val="BulletCD"/>
              <w:ind w:left="0" w:firstLine="0"/>
              <w:rPr>
                <w:i/>
                <w:color w:val="FF0000"/>
              </w:rPr>
            </w:pPr>
            <w:r w:rsidRPr="00B85755">
              <w:rPr>
                <w:i/>
                <w:color w:val="FF0000"/>
              </w:rPr>
              <w:t>[repeat as necessary]</w:t>
            </w:r>
          </w:p>
          <w:p w14:paraId="68E7B23F" w14:textId="77777777" w:rsidR="00143E05" w:rsidRPr="00F745D2" w:rsidRDefault="00143E05" w:rsidP="00143E05">
            <w:pPr>
              <w:pStyle w:val="BulletCD"/>
              <w:numPr>
                <w:ilvl w:val="0"/>
                <w:numId w:val="0"/>
              </w:numPr>
              <w:ind w:left="284"/>
            </w:pPr>
            <w:r w:rsidRPr="00F745D2">
              <w:rPr>
                <w:b/>
              </w:rPr>
              <w:t>OR</w:t>
            </w:r>
          </w:p>
          <w:p w14:paraId="1BADFA7F" w14:textId="77777777" w:rsidR="00143E05" w:rsidRDefault="00143E05" w:rsidP="00B67084">
            <w:pPr>
              <w:pStyle w:val="BulletCD"/>
              <w:rPr>
                <w:i/>
                <w:iCs/>
              </w:rPr>
            </w:pPr>
            <w:r>
              <w:t xml:space="preserve">The </w:t>
            </w:r>
            <w:r>
              <w:rPr>
                <w:i/>
                <w:iCs/>
              </w:rPr>
              <w:t>key people</w:t>
            </w:r>
            <w:r>
              <w:t xml:space="preserve"> are the people listed in the </w:t>
            </w:r>
            <w:r>
              <w:rPr>
                <w:i/>
                <w:iCs/>
              </w:rPr>
              <w:t>key people schedule.</w:t>
            </w:r>
          </w:p>
          <w:p w14:paraId="7C6FAB48" w14:textId="77777777" w:rsidR="00143E05" w:rsidRDefault="00143E05" w:rsidP="00B67084">
            <w:pPr>
              <w:pStyle w:val="BulletCD"/>
            </w:pPr>
            <w:r w:rsidRPr="00F745D2">
              <w:rPr>
                <w:i/>
                <w:iCs/>
                <w:color w:val="FF0000"/>
              </w:rPr>
              <w:t>[delete as applicable</w:t>
            </w:r>
            <w:r>
              <w:rPr>
                <w:i/>
                <w:iCs/>
                <w:color w:val="FF0000"/>
              </w:rPr>
              <w:t>. Option referring to key people schedule is Highways England specific]</w:t>
            </w:r>
          </w:p>
        </w:tc>
      </w:tr>
      <w:tr w:rsidR="00143E05" w14:paraId="3421446A" w14:textId="77777777" w:rsidTr="00BD0A13">
        <w:tc>
          <w:tcPr>
            <w:tcW w:w="2376" w:type="dxa"/>
          </w:tcPr>
          <w:p w14:paraId="330672FF" w14:textId="77777777" w:rsidR="00143E05" w:rsidRDefault="00143E05" w:rsidP="00B67084">
            <w:pPr>
              <w:pStyle w:val="Heading3CD"/>
            </w:pPr>
          </w:p>
        </w:tc>
        <w:tc>
          <w:tcPr>
            <w:tcW w:w="7371" w:type="dxa"/>
          </w:tcPr>
          <w:p w14:paraId="197677B5" w14:textId="77777777" w:rsidR="00143E05" w:rsidRPr="0099303A" w:rsidRDefault="00143E05" w:rsidP="009B0713">
            <w:pPr>
              <w:pStyle w:val="BulletCD"/>
              <w:numPr>
                <w:ilvl w:val="0"/>
                <w:numId w:val="19"/>
              </w:numPr>
              <w:rPr>
                <w:sz w:val="20"/>
              </w:rPr>
            </w:pPr>
            <w:r w:rsidRPr="00B355E4">
              <w:t>The</w:t>
            </w:r>
            <w:r>
              <w:t xml:space="preserve"> </w:t>
            </w:r>
            <w:r w:rsidRPr="00B355E4">
              <w:rPr>
                <w:rFonts w:eastAsia="MS Mincho"/>
                <w:i/>
                <w:iCs/>
              </w:rPr>
              <w:t>staff</w:t>
            </w:r>
            <w:r>
              <w:rPr>
                <w:i/>
                <w:iCs/>
              </w:rPr>
              <w:t xml:space="preserve"> rates </w:t>
            </w:r>
            <w:r>
              <w:t>are:</w:t>
            </w:r>
          </w:p>
          <w:p w14:paraId="70DB10C6" w14:textId="77777777" w:rsidR="00143E05" w:rsidRDefault="00143E05" w:rsidP="00B67084">
            <w:pPr>
              <w:pStyle w:val="BulletCD"/>
            </w:pPr>
            <w:r>
              <w:t>Name/job title                                                                 Rate</w:t>
            </w:r>
          </w:p>
          <w:p w14:paraId="1F1F7AB6" w14:textId="77777777" w:rsidR="00143E05" w:rsidRDefault="00143E05" w:rsidP="00B67084">
            <w:pPr>
              <w:pStyle w:val="BulletCD"/>
            </w:pPr>
            <w:r>
              <w:t>[                   ]                                                               [                  ]</w:t>
            </w:r>
          </w:p>
          <w:p w14:paraId="15B3587C" w14:textId="77777777" w:rsidR="00143E05" w:rsidRDefault="00143E05" w:rsidP="00B67084">
            <w:pPr>
              <w:pStyle w:val="BulletCD"/>
            </w:pPr>
            <w:r>
              <w:t>[                   ]                                                               [                  ]</w:t>
            </w:r>
          </w:p>
          <w:p w14:paraId="1C5641A6" w14:textId="77777777" w:rsidR="00143E05" w:rsidRDefault="00143E05" w:rsidP="00B67084">
            <w:pPr>
              <w:pStyle w:val="BulletCD"/>
            </w:pPr>
            <w:r>
              <w:t xml:space="preserve">[                   ]                                                               [                  ]   </w:t>
            </w:r>
          </w:p>
        </w:tc>
      </w:tr>
      <w:tr w:rsidR="00143E05" w14:paraId="0FACE49B" w14:textId="77777777" w:rsidTr="00BD0A13">
        <w:tc>
          <w:tcPr>
            <w:tcW w:w="2376" w:type="dxa"/>
          </w:tcPr>
          <w:p w14:paraId="7B4A5871" w14:textId="77777777" w:rsidR="00143E05" w:rsidRDefault="00143E05" w:rsidP="00B67084">
            <w:pPr>
              <w:pStyle w:val="Heading3CD"/>
              <w:rPr>
                <w:lang w:val="en-US"/>
              </w:rPr>
            </w:pPr>
          </w:p>
        </w:tc>
        <w:tc>
          <w:tcPr>
            <w:tcW w:w="7371" w:type="dxa"/>
            <w:hideMark/>
          </w:tcPr>
          <w:p w14:paraId="6E2FE142" w14:textId="77777777" w:rsidR="00143E05" w:rsidRDefault="00143E05" w:rsidP="009B0713">
            <w:pPr>
              <w:pStyle w:val="BulletCD"/>
              <w:numPr>
                <w:ilvl w:val="0"/>
                <w:numId w:val="19"/>
              </w:numPr>
              <w:rPr>
                <w:szCs w:val="24"/>
                <w:lang w:val="en-US"/>
              </w:rPr>
            </w:pPr>
            <w:r>
              <w:t>The following matters will be included in the Risk Register</w:t>
            </w:r>
          </w:p>
          <w:p w14:paraId="3DE184B5" w14:textId="77777777" w:rsidR="00143E05" w:rsidRDefault="00143E05" w:rsidP="00B67084">
            <w:pPr>
              <w:pStyle w:val="BodyTextIndent"/>
            </w:pPr>
            <w:r>
              <w:t>………………………………….</w:t>
            </w:r>
          </w:p>
        </w:tc>
      </w:tr>
      <w:tr w:rsidR="00143E05" w14:paraId="729697D7" w14:textId="77777777" w:rsidTr="00BD0A13">
        <w:tc>
          <w:tcPr>
            <w:tcW w:w="2376" w:type="dxa"/>
            <w:hideMark/>
          </w:tcPr>
          <w:p w14:paraId="76CAC168" w14:textId="77777777" w:rsidR="00143E05" w:rsidRDefault="00143E05" w:rsidP="00B67084">
            <w:pPr>
              <w:pStyle w:val="Heading3CD"/>
              <w:rPr>
                <w:szCs w:val="24"/>
                <w:lang w:val="en-US"/>
              </w:rPr>
            </w:pPr>
            <w:r>
              <w:t>Optional statements</w:t>
            </w:r>
          </w:p>
          <w:p w14:paraId="5B6AAE56" w14:textId="77777777" w:rsidR="00143E05" w:rsidRPr="000C0B7F" w:rsidRDefault="00143E05" w:rsidP="00B67084">
            <w:pPr>
              <w:pStyle w:val="Heading3CD"/>
              <w:jc w:val="left"/>
              <w:rPr>
                <w:b w:val="0"/>
                <w:i/>
                <w:lang w:val="en-US"/>
              </w:rPr>
            </w:pPr>
          </w:p>
        </w:tc>
        <w:tc>
          <w:tcPr>
            <w:tcW w:w="7371" w:type="dxa"/>
            <w:hideMark/>
          </w:tcPr>
          <w:p w14:paraId="26AF0750" w14:textId="77777777" w:rsidR="00143E05" w:rsidRPr="008A5E8D" w:rsidRDefault="00143E05" w:rsidP="007C7E2F">
            <w:pPr>
              <w:pStyle w:val="BulletCD"/>
              <w:numPr>
                <w:ilvl w:val="0"/>
                <w:numId w:val="0"/>
              </w:numPr>
              <w:tabs>
                <w:tab w:val="clear" w:pos="284"/>
              </w:tabs>
              <w:rPr>
                <w:b/>
              </w:rPr>
            </w:pPr>
            <w:r>
              <w:rPr>
                <w:b/>
              </w:rPr>
              <w:t>I</w:t>
            </w:r>
            <w:r w:rsidRPr="008A5E8D">
              <w:rPr>
                <w:b/>
              </w:rPr>
              <w:t xml:space="preserve">f the </w:t>
            </w:r>
            <w:r w:rsidRPr="008A5E8D">
              <w:rPr>
                <w:b/>
                <w:i/>
              </w:rPr>
              <w:t xml:space="preserve">Consultant </w:t>
            </w:r>
            <w:r w:rsidRPr="008A5E8D">
              <w:rPr>
                <w:b/>
              </w:rPr>
              <w:t xml:space="preserve">is to decide the </w:t>
            </w:r>
            <w:r w:rsidRPr="008A5E8D">
              <w:rPr>
                <w:b/>
                <w:i/>
              </w:rPr>
              <w:t xml:space="preserve">completion date </w:t>
            </w:r>
            <w:r w:rsidRPr="008A5E8D">
              <w:rPr>
                <w:b/>
              </w:rPr>
              <w:t xml:space="preserve">for the whole of the </w:t>
            </w:r>
            <w:r w:rsidRPr="008A5E8D">
              <w:rPr>
                <w:b/>
                <w:i/>
              </w:rPr>
              <w:t>services</w:t>
            </w:r>
          </w:p>
          <w:p w14:paraId="23B85B63" w14:textId="77777777" w:rsidR="00143E05" w:rsidRDefault="00143E05" w:rsidP="00B67084">
            <w:pPr>
              <w:pStyle w:val="BodyTextIndent"/>
              <w:tabs>
                <w:tab w:val="left" w:pos="4104"/>
              </w:tabs>
            </w:pPr>
            <w:r>
              <w:rPr>
                <w:rFonts w:eastAsia="MS Mincho"/>
              </w:rPr>
              <w:t xml:space="preserve">The </w:t>
            </w:r>
            <w:r>
              <w:rPr>
                <w:rFonts w:eastAsia="MS Mincho"/>
                <w:i/>
              </w:rPr>
              <w:t xml:space="preserve">completion date </w:t>
            </w:r>
            <w:r>
              <w:rPr>
                <w:rFonts w:eastAsia="MS Mincho"/>
              </w:rPr>
              <w:t xml:space="preserve">for the whole of the </w:t>
            </w:r>
            <w:r>
              <w:rPr>
                <w:rFonts w:eastAsia="MS Mincho"/>
                <w:i/>
              </w:rPr>
              <w:t xml:space="preserve">services </w:t>
            </w:r>
            <w:r>
              <w:rPr>
                <w:rFonts w:eastAsia="MS Mincho"/>
              </w:rPr>
              <w:t xml:space="preserve">is </w:t>
            </w:r>
            <w:r>
              <w:rPr>
                <w:color w:val="FF0000"/>
              </w:rPr>
              <w:t>[…      .]</w:t>
            </w:r>
          </w:p>
        </w:tc>
      </w:tr>
      <w:tr w:rsidR="00143E05" w14:paraId="4AC252EE" w14:textId="77777777" w:rsidTr="00BD0A13">
        <w:tc>
          <w:tcPr>
            <w:tcW w:w="2376" w:type="dxa"/>
          </w:tcPr>
          <w:p w14:paraId="164BF9C3" w14:textId="77777777" w:rsidR="00143E05" w:rsidRDefault="00143E05" w:rsidP="00B67084">
            <w:pPr>
              <w:pStyle w:val="Heading3CD"/>
            </w:pPr>
          </w:p>
        </w:tc>
        <w:tc>
          <w:tcPr>
            <w:tcW w:w="7371" w:type="dxa"/>
          </w:tcPr>
          <w:p w14:paraId="7BB95B9E" w14:textId="77777777" w:rsidR="00143E05" w:rsidRDefault="00143E05" w:rsidP="007C7E2F">
            <w:pPr>
              <w:pStyle w:val="BulletCD"/>
              <w:numPr>
                <w:ilvl w:val="0"/>
                <w:numId w:val="0"/>
              </w:numPr>
              <w:tabs>
                <w:tab w:val="clear" w:pos="284"/>
              </w:tabs>
              <w:rPr>
                <w:b/>
              </w:rPr>
            </w:pPr>
            <w:r>
              <w:rPr>
                <w:b/>
              </w:rPr>
              <w:t>If the programme is to be identified in the Contract Data</w:t>
            </w:r>
          </w:p>
          <w:p w14:paraId="10FCBBEE" w14:textId="77777777" w:rsidR="00143E05" w:rsidRDefault="00143E05" w:rsidP="009B0713">
            <w:pPr>
              <w:pStyle w:val="BulletCD"/>
              <w:numPr>
                <w:ilvl w:val="0"/>
                <w:numId w:val="20"/>
              </w:numPr>
              <w:tabs>
                <w:tab w:val="clear" w:pos="284"/>
              </w:tabs>
              <w:rPr>
                <w:b/>
              </w:rPr>
            </w:pPr>
            <w:r>
              <w:t>The programme identified in the Contract Data is ………………………………….</w:t>
            </w:r>
          </w:p>
        </w:tc>
      </w:tr>
      <w:tr w:rsidR="00143E05" w14:paraId="1D7C1282" w14:textId="77777777" w:rsidTr="00BD0A13">
        <w:tc>
          <w:tcPr>
            <w:tcW w:w="2376" w:type="dxa"/>
          </w:tcPr>
          <w:p w14:paraId="1BF45A84" w14:textId="77777777" w:rsidR="00143E05" w:rsidRPr="00C73A1B" w:rsidRDefault="00143E05" w:rsidP="00B67084">
            <w:pPr>
              <w:pStyle w:val="Heading3CD"/>
              <w:rPr>
                <w:b w:val="0"/>
                <w:i/>
              </w:rPr>
            </w:pPr>
            <w:r w:rsidRPr="00C73A1B">
              <w:rPr>
                <w:b w:val="0"/>
                <w:i/>
                <w:color w:val="FF0000"/>
              </w:rPr>
              <w:t>Include where expenses are being stated by the Consultant</w:t>
            </w:r>
          </w:p>
        </w:tc>
        <w:tc>
          <w:tcPr>
            <w:tcW w:w="7371" w:type="dxa"/>
          </w:tcPr>
          <w:p w14:paraId="08413C91" w14:textId="77777777" w:rsidR="00143E05" w:rsidRDefault="00143E05" w:rsidP="007C7E2F">
            <w:pPr>
              <w:pStyle w:val="BulletCD"/>
              <w:numPr>
                <w:ilvl w:val="0"/>
                <w:numId w:val="0"/>
              </w:numPr>
              <w:tabs>
                <w:tab w:val="clear" w:pos="284"/>
              </w:tabs>
              <w:ind w:left="284" w:hanging="284"/>
              <w:rPr>
                <w:b/>
              </w:rPr>
            </w:pPr>
            <w:r>
              <w:rPr>
                <w:b/>
              </w:rPr>
              <w:t xml:space="preserve">If the </w:t>
            </w:r>
            <w:r w:rsidRPr="007F3BE2">
              <w:rPr>
                <w:b/>
                <w:i/>
              </w:rPr>
              <w:t>Consultant</w:t>
            </w:r>
            <w:r>
              <w:rPr>
                <w:b/>
              </w:rPr>
              <w:t xml:space="preserve"> states any </w:t>
            </w:r>
            <w:r w:rsidRPr="007F3BE2">
              <w:rPr>
                <w:b/>
                <w:i/>
              </w:rPr>
              <w:t>expenses</w:t>
            </w:r>
          </w:p>
          <w:p w14:paraId="49BD4C82" w14:textId="77777777" w:rsidR="00143E05" w:rsidRDefault="00143E05" w:rsidP="00B67084">
            <w:pPr>
              <w:pStyle w:val="BulletCD"/>
              <w:rPr>
                <w:szCs w:val="24"/>
                <w:lang w:val="en-US"/>
              </w:rPr>
            </w:pPr>
            <w:r>
              <w:t xml:space="preserve">The </w:t>
            </w:r>
            <w:r>
              <w:rPr>
                <w:i/>
              </w:rPr>
              <w:t>expenses</w:t>
            </w:r>
            <w:r>
              <w:t xml:space="preserve"> stated by the </w:t>
            </w:r>
            <w:r>
              <w:rPr>
                <w:i/>
                <w:iCs/>
              </w:rPr>
              <w:t xml:space="preserve">Consultant </w:t>
            </w:r>
            <w:r>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143E05" w14:paraId="067B9831" w14:textId="77777777" w:rsidTr="00B40DA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7E2CFC27" w14:textId="77777777" w:rsidR="00143E05" w:rsidRDefault="00143E05" w:rsidP="00B67084">
                  <w:pPr>
                    <w:pStyle w:val="BodyTextIndent"/>
                    <w:ind w:left="0" w:firstLine="0"/>
                    <w:rPr>
                      <w:b/>
                    </w:rPr>
                  </w:pPr>
                  <w:r>
                    <w:rPr>
                      <w:b/>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1ED257B6" w14:textId="77777777" w:rsidR="00143E05" w:rsidRDefault="00143E05" w:rsidP="00B67084">
                  <w:pPr>
                    <w:pStyle w:val="BodyTextIndent"/>
                    <w:ind w:left="0" w:firstLine="0"/>
                  </w:pPr>
                  <w:r>
                    <w:rPr>
                      <w:b/>
                    </w:rPr>
                    <w:t xml:space="preserve">amount </w:t>
                  </w:r>
                </w:p>
              </w:tc>
            </w:tr>
            <w:tr w:rsidR="00143E05" w14:paraId="3A44EC4D" w14:textId="77777777" w:rsidTr="00B40DA6">
              <w:tc>
                <w:tcPr>
                  <w:tcW w:w="3712" w:type="dxa"/>
                  <w:tcBorders>
                    <w:top w:val="single" w:sz="4" w:space="0" w:color="auto"/>
                    <w:left w:val="single" w:sz="4" w:space="0" w:color="auto"/>
                    <w:bottom w:val="single" w:sz="4" w:space="0" w:color="auto"/>
                    <w:right w:val="single" w:sz="4" w:space="0" w:color="auto"/>
                  </w:tcBorders>
                  <w:hideMark/>
                </w:tcPr>
                <w:p w14:paraId="4E8A56AF" w14:textId="77777777" w:rsidR="00143E05" w:rsidRPr="007F3BE2" w:rsidRDefault="00143E05" w:rsidP="00B67084">
                  <w:pPr>
                    <w:pStyle w:val="BodyTextIndent"/>
                    <w:ind w:left="0" w:firstLine="0"/>
                    <w:rPr>
                      <w:iCs/>
                      <w:color w:val="FF0000"/>
                    </w:rPr>
                  </w:pPr>
                  <w:r w:rsidRPr="007F3BE2">
                    <w:rPr>
                      <w:iCs/>
                    </w:rPr>
                    <w:lastRenderedPageBreak/>
                    <w:t xml:space="preserve">[        </w:t>
                  </w:r>
                  <w:r>
                    <w:rPr>
                      <w:iCs/>
                    </w:rPr>
                    <w:t xml:space="preserve">    </w:t>
                  </w:r>
                  <w:r w:rsidRPr="007F3BE2">
                    <w:rPr>
                      <w:iCs/>
                    </w:rPr>
                    <w:t xml:space="preserve"> ]</w:t>
                  </w:r>
                  <w:r>
                    <w:rPr>
                      <w:iCs/>
                    </w:rPr>
                    <w:t xml:space="preserve">   </w:t>
                  </w:r>
                </w:p>
              </w:tc>
              <w:tc>
                <w:tcPr>
                  <w:tcW w:w="3402" w:type="dxa"/>
                  <w:tcBorders>
                    <w:top w:val="single" w:sz="4" w:space="0" w:color="auto"/>
                    <w:left w:val="single" w:sz="4" w:space="0" w:color="auto"/>
                    <w:bottom w:val="single" w:sz="4" w:space="0" w:color="auto"/>
                    <w:right w:val="single" w:sz="4" w:space="0" w:color="auto"/>
                  </w:tcBorders>
                </w:tcPr>
                <w:p w14:paraId="2C2C4AF9" w14:textId="77777777" w:rsidR="00143E05" w:rsidRDefault="00143E05" w:rsidP="00B67084">
                  <w:pPr>
                    <w:pStyle w:val="BodyTextIndent"/>
                    <w:ind w:left="0" w:firstLine="0"/>
                  </w:pPr>
                  <w:r>
                    <w:t>[             ]</w:t>
                  </w:r>
                </w:p>
              </w:tc>
            </w:tr>
          </w:tbl>
          <w:p w14:paraId="012A2882" w14:textId="77777777" w:rsidR="00143E05" w:rsidRDefault="00143E05" w:rsidP="00B67084">
            <w:pPr>
              <w:pStyle w:val="BulletCD"/>
            </w:pPr>
            <w:r>
              <w:t xml:space="preserve"> The </w:t>
            </w:r>
            <w:r w:rsidRPr="00F745D2">
              <w:rPr>
                <w:i/>
              </w:rPr>
              <w:t>resource cost schedule</w:t>
            </w:r>
            <w:r>
              <w:t xml:space="preserve"> is ………………………………….</w:t>
            </w:r>
          </w:p>
          <w:p w14:paraId="4960B13B" w14:textId="77777777" w:rsidR="00143E05" w:rsidRDefault="00143E05" w:rsidP="007C7E2F">
            <w:pPr>
              <w:pStyle w:val="BulletCD"/>
              <w:numPr>
                <w:ilvl w:val="0"/>
                <w:numId w:val="0"/>
              </w:numPr>
              <w:tabs>
                <w:tab w:val="clear" w:pos="284"/>
              </w:tabs>
              <w:ind w:left="284" w:hanging="284"/>
              <w:rPr>
                <w:b/>
              </w:rPr>
            </w:pPr>
            <w:r w:rsidRPr="00776AD2">
              <w:rPr>
                <w:i/>
                <w:color w:val="FF0000"/>
              </w:rPr>
              <w:t>[Highways England to consider whether resource cost schedule is applicable]</w:t>
            </w:r>
          </w:p>
        </w:tc>
      </w:tr>
      <w:tr w:rsidR="00143E05" w14:paraId="312CCD5D" w14:textId="77777777" w:rsidTr="00BD0A13">
        <w:tc>
          <w:tcPr>
            <w:tcW w:w="2376" w:type="dxa"/>
          </w:tcPr>
          <w:p w14:paraId="3BDEBDA6" w14:textId="77777777" w:rsidR="00143E05" w:rsidRDefault="00143E05" w:rsidP="00B67084">
            <w:pPr>
              <w:pStyle w:val="Heading3CD"/>
              <w:rPr>
                <w:lang w:val="en-US"/>
              </w:rPr>
            </w:pPr>
            <w:r>
              <w:rPr>
                <w:b w:val="0"/>
                <w:bCs/>
                <w:i/>
                <w:iCs/>
                <w:color w:val="FF0000"/>
              </w:rPr>
              <w:lastRenderedPageBreak/>
              <w:t>[Include if the Consultant requires additional access]</w:t>
            </w:r>
          </w:p>
        </w:tc>
        <w:tc>
          <w:tcPr>
            <w:tcW w:w="7371" w:type="dxa"/>
            <w:hideMark/>
          </w:tcPr>
          <w:p w14:paraId="6B1E5A86" w14:textId="77777777" w:rsidR="007C7E2F" w:rsidRDefault="00143E05" w:rsidP="007C7E2F">
            <w:pPr>
              <w:pStyle w:val="BulletCD"/>
              <w:numPr>
                <w:ilvl w:val="0"/>
                <w:numId w:val="0"/>
              </w:numPr>
              <w:rPr>
                <w:b/>
              </w:rPr>
            </w:pPr>
            <w:r w:rsidRPr="00B85755">
              <w:rPr>
                <w:b/>
              </w:rPr>
              <w:t xml:space="preserve">If the </w:t>
            </w:r>
            <w:r w:rsidRPr="00AC4F53">
              <w:rPr>
                <w:b/>
                <w:i/>
              </w:rPr>
              <w:t>Consultant</w:t>
            </w:r>
            <w:r w:rsidR="007C7E2F">
              <w:rPr>
                <w:b/>
              </w:rPr>
              <w:t xml:space="preserve"> requires additional access</w:t>
            </w:r>
          </w:p>
          <w:p w14:paraId="0683C2FD" w14:textId="77777777" w:rsidR="00143E05" w:rsidRPr="007C7E2F" w:rsidRDefault="00143E05" w:rsidP="007C7E2F">
            <w:pPr>
              <w:pStyle w:val="BulletCD"/>
              <w:numPr>
                <w:ilvl w:val="0"/>
                <w:numId w:val="0"/>
              </w:numPr>
              <w:rPr>
                <w:b/>
              </w:rPr>
            </w:pPr>
            <w:r>
              <w:t xml:space="preserve">The </w:t>
            </w:r>
            <w:r w:rsidRPr="007C7E2F">
              <w:rPr>
                <w:i/>
                <w:iCs/>
              </w:rPr>
              <w:t>Employer</w:t>
            </w:r>
            <w:r w:rsidRPr="007C7E2F">
              <w:rPr>
                <w:iCs/>
              </w:rPr>
              <w:t xml:space="preserve"> provides access to the following persons, places and things</w:t>
            </w:r>
          </w:p>
          <w:p w14:paraId="07DC2494" w14:textId="77777777" w:rsidR="00143E05" w:rsidRDefault="007C7E2F" w:rsidP="00B67084">
            <w:pPr>
              <w:pStyle w:val="BodyTextIndent"/>
              <w:tabs>
                <w:tab w:val="left" w:pos="4104"/>
              </w:tabs>
            </w:pPr>
            <w:r>
              <w:t>access to</w:t>
            </w:r>
            <w:r>
              <w:tab/>
            </w:r>
            <w:r>
              <w:tab/>
            </w:r>
            <w:r>
              <w:tab/>
            </w:r>
            <w:r w:rsidR="00143E05">
              <w:rPr>
                <w:i/>
                <w:iCs/>
              </w:rPr>
              <w:t>access date</w:t>
            </w:r>
          </w:p>
          <w:p w14:paraId="2373EBE1" w14:textId="77777777" w:rsidR="00143E05" w:rsidRPr="00F745D2" w:rsidRDefault="00143E05" w:rsidP="007C7E2F">
            <w:pPr>
              <w:pStyle w:val="BulletCD"/>
              <w:numPr>
                <w:ilvl w:val="0"/>
                <w:numId w:val="0"/>
              </w:numPr>
              <w:ind w:left="284"/>
              <w:rPr>
                <w:lang w:val="en-US"/>
              </w:rPr>
            </w:pPr>
            <w:r>
              <w:t>………………………………….………………………………….</w:t>
            </w:r>
          </w:p>
        </w:tc>
      </w:tr>
      <w:tr w:rsidR="00143E05" w14:paraId="117C87FF" w14:textId="77777777" w:rsidTr="00BD0A13">
        <w:tc>
          <w:tcPr>
            <w:tcW w:w="2376" w:type="dxa"/>
          </w:tcPr>
          <w:p w14:paraId="1ECF2C39" w14:textId="77777777" w:rsidR="00143E05" w:rsidRDefault="00143E05" w:rsidP="00B67084">
            <w:pPr>
              <w:pStyle w:val="Heading3CD"/>
              <w:rPr>
                <w:lang w:val="en-US"/>
              </w:rPr>
            </w:pPr>
            <w:r>
              <w:rPr>
                <w:b w:val="0"/>
                <w:bCs/>
                <w:i/>
                <w:iCs/>
                <w:color w:val="FF0000"/>
              </w:rPr>
              <w:t>[Include if Option A or C being used]</w:t>
            </w:r>
          </w:p>
        </w:tc>
        <w:tc>
          <w:tcPr>
            <w:tcW w:w="7371" w:type="dxa"/>
          </w:tcPr>
          <w:p w14:paraId="0CE04C78" w14:textId="77777777" w:rsidR="00143E05" w:rsidRDefault="00143E05" w:rsidP="007C7E2F">
            <w:pPr>
              <w:pStyle w:val="BulletCD"/>
              <w:numPr>
                <w:ilvl w:val="0"/>
                <w:numId w:val="0"/>
              </w:numPr>
              <w:ind w:left="284" w:hanging="284"/>
              <w:rPr>
                <w:b/>
              </w:rPr>
            </w:pPr>
            <w:r w:rsidRPr="007F3BE2">
              <w:rPr>
                <w:b/>
              </w:rPr>
              <w:t>If Option A or C is used</w:t>
            </w:r>
          </w:p>
          <w:p w14:paraId="13E24F32" w14:textId="77777777" w:rsidR="00143E05" w:rsidRDefault="00143E05" w:rsidP="00B67084">
            <w:pPr>
              <w:pStyle w:val="BulletCD"/>
              <w:rPr>
                <w:szCs w:val="24"/>
                <w:lang w:val="en-US"/>
              </w:rPr>
            </w:pPr>
            <w:r>
              <w:t xml:space="preserve">The </w:t>
            </w:r>
            <w:r>
              <w:rPr>
                <w:i/>
              </w:rPr>
              <w:t>activity schedule</w:t>
            </w:r>
            <w:r>
              <w:rPr>
                <w:iCs/>
              </w:rPr>
              <w:t xml:space="preserve"> is </w:t>
            </w:r>
            <w:r>
              <w:t>………………………………….</w:t>
            </w:r>
          </w:p>
          <w:p w14:paraId="6C04DC18" w14:textId="77777777" w:rsidR="00143E05" w:rsidRPr="007F3BE2" w:rsidRDefault="00143E05" w:rsidP="00B67084">
            <w:pPr>
              <w:pStyle w:val="BulletCD"/>
              <w:rPr>
                <w:b/>
              </w:rPr>
            </w:pPr>
            <w:r>
              <w:t>The tendered total of the Prices is ...................................................</w:t>
            </w:r>
          </w:p>
        </w:tc>
      </w:tr>
      <w:tr w:rsidR="00143E05" w14:paraId="43C00551" w14:textId="77777777" w:rsidTr="00BD0A13">
        <w:tc>
          <w:tcPr>
            <w:tcW w:w="2376" w:type="dxa"/>
          </w:tcPr>
          <w:p w14:paraId="7179FE1A" w14:textId="77777777" w:rsidR="00143E05" w:rsidRDefault="00143E05" w:rsidP="00B67084">
            <w:pPr>
              <w:pStyle w:val="Heading3CD"/>
              <w:rPr>
                <w:lang w:val="en-US"/>
              </w:rPr>
            </w:pPr>
            <w:r>
              <w:rPr>
                <w:b w:val="0"/>
                <w:bCs/>
                <w:i/>
                <w:iCs/>
                <w:color w:val="FF0000"/>
              </w:rPr>
              <w:t>[Include if Option G being used]</w:t>
            </w:r>
          </w:p>
        </w:tc>
        <w:tc>
          <w:tcPr>
            <w:tcW w:w="7371" w:type="dxa"/>
            <w:hideMark/>
          </w:tcPr>
          <w:p w14:paraId="70161BAF" w14:textId="77777777" w:rsidR="00143E05" w:rsidRDefault="00143E05" w:rsidP="00740C09">
            <w:pPr>
              <w:pStyle w:val="BulletCD"/>
              <w:numPr>
                <w:ilvl w:val="0"/>
                <w:numId w:val="0"/>
              </w:numPr>
              <w:ind w:left="284" w:hanging="284"/>
              <w:rPr>
                <w:b/>
              </w:rPr>
            </w:pPr>
            <w:r w:rsidRPr="007F3BE2">
              <w:rPr>
                <w:b/>
              </w:rPr>
              <w:t xml:space="preserve">If Option </w:t>
            </w:r>
            <w:r>
              <w:rPr>
                <w:b/>
              </w:rPr>
              <w:t>G</w:t>
            </w:r>
            <w:r w:rsidRPr="007F3BE2">
              <w:rPr>
                <w:b/>
              </w:rPr>
              <w:t xml:space="preserve"> is used</w:t>
            </w:r>
          </w:p>
          <w:p w14:paraId="1B310CAD" w14:textId="77777777" w:rsidR="00143E05" w:rsidRPr="00740C09" w:rsidRDefault="00143E05" w:rsidP="00740C09">
            <w:pPr>
              <w:pStyle w:val="BulletCD"/>
              <w:rPr>
                <w:szCs w:val="24"/>
                <w:lang w:val="en-US"/>
              </w:rPr>
            </w:pPr>
            <w:r>
              <w:t xml:space="preserve">The </w:t>
            </w:r>
            <w:r>
              <w:rPr>
                <w:i/>
              </w:rPr>
              <w:t>task schedule</w:t>
            </w:r>
            <w:r>
              <w:rPr>
                <w:iCs/>
              </w:rPr>
              <w:t xml:space="preserve"> is </w:t>
            </w:r>
            <w:r>
              <w:t>[the document entitled Task Schedule] [insert other reference]</w:t>
            </w:r>
          </w:p>
        </w:tc>
      </w:tr>
      <w:tr w:rsidR="00143E05" w14:paraId="16BEDE9F" w14:textId="77777777" w:rsidTr="00BD6A59">
        <w:tc>
          <w:tcPr>
            <w:tcW w:w="2376" w:type="dxa"/>
            <w:hideMark/>
          </w:tcPr>
          <w:p w14:paraId="3898BE4E" w14:textId="77777777" w:rsidR="00143E05" w:rsidRDefault="00143E05" w:rsidP="00B67084">
            <w:pPr>
              <w:pStyle w:val="Heading3CD"/>
              <w:rPr>
                <w:bCs/>
                <w:i/>
                <w:iCs/>
                <w:color w:val="FF0000"/>
                <w:lang w:val="en-US"/>
              </w:rPr>
            </w:pPr>
            <w:r>
              <w:rPr>
                <w:b w:val="0"/>
                <w:bCs/>
                <w:i/>
                <w:iCs/>
                <w:color w:val="FF0000"/>
              </w:rPr>
              <w:t xml:space="preserve">[Include if Option </w:t>
            </w:r>
            <w:r>
              <w:rPr>
                <w:rFonts w:eastAsia="MS Mincho"/>
                <w:b w:val="0"/>
                <w:bCs/>
                <w:i/>
                <w:iCs/>
                <w:color w:val="FF0000"/>
              </w:rPr>
              <w:t>Y(UK)1</w:t>
            </w:r>
            <w:r>
              <w:rPr>
                <w:b w:val="0"/>
                <w:bCs/>
                <w:i/>
                <w:iCs/>
                <w:color w:val="FF0000"/>
              </w:rPr>
              <w:t xml:space="preserve"> is used]</w:t>
            </w:r>
          </w:p>
        </w:tc>
        <w:tc>
          <w:tcPr>
            <w:tcW w:w="7371" w:type="dxa"/>
            <w:hideMark/>
          </w:tcPr>
          <w:p w14:paraId="56C993EC" w14:textId="77777777" w:rsidR="00143E05" w:rsidRDefault="00143E05" w:rsidP="00740C09">
            <w:pPr>
              <w:pStyle w:val="BulletCD"/>
              <w:numPr>
                <w:ilvl w:val="0"/>
                <w:numId w:val="0"/>
              </w:numPr>
              <w:ind w:left="284" w:hanging="284"/>
              <w:rPr>
                <w:rFonts w:ascii="AdvMAB01" w:hAnsi="AdvMAB01"/>
              </w:rPr>
            </w:pPr>
            <w:r w:rsidRPr="007F3BE2">
              <w:rPr>
                <w:b/>
              </w:rPr>
              <w:t xml:space="preserve">If Option </w:t>
            </w:r>
            <w:r>
              <w:rPr>
                <w:b/>
              </w:rPr>
              <w:t>Y(UK(1</w:t>
            </w:r>
            <w:r w:rsidRPr="007F3BE2">
              <w:rPr>
                <w:b/>
              </w:rPr>
              <w:t xml:space="preserve"> is used</w:t>
            </w:r>
          </w:p>
          <w:p w14:paraId="0E3C998E" w14:textId="77777777" w:rsidR="00143E05" w:rsidRDefault="00143E05" w:rsidP="00B67084">
            <w:pPr>
              <w:pStyle w:val="BulletCD"/>
              <w:rPr>
                <w:szCs w:val="24"/>
                <w:lang w:val="en-US"/>
              </w:rPr>
            </w:pPr>
            <w:r>
              <w:rPr>
                <w:rFonts w:ascii="AdvMAB01" w:hAnsi="AdvMAB01"/>
              </w:rPr>
              <w:t xml:space="preserve">The </w:t>
            </w:r>
            <w:r>
              <w:rPr>
                <w:rFonts w:ascii="AdvMAB02" w:hAnsi="AdvMAB02"/>
                <w:i/>
                <w:iCs/>
              </w:rPr>
              <w:t>project bank</w:t>
            </w:r>
            <w:r>
              <w:rPr>
                <w:rFonts w:ascii="AdvMAB02" w:hAnsi="AdvMAB02"/>
              </w:rPr>
              <w:t xml:space="preserve"> </w:t>
            </w:r>
            <w:r>
              <w:rPr>
                <w:rFonts w:ascii="AdvMAB01" w:hAnsi="AdvMAB01"/>
              </w:rPr>
              <w:t xml:space="preserve">is </w:t>
            </w:r>
            <w:r>
              <w:t>………………………………….</w:t>
            </w:r>
          </w:p>
          <w:p w14:paraId="45DBA7BD" w14:textId="77777777" w:rsidR="00143E05" w:rsidRDefault="00143E05" w:rsidP="00B67084">
            <w:pPr>
              <w:pStyle w:val="BulletCD"/>
              <w:rPr>
                <w:lang w:val="en-US"/>
              </w:rPr>
            </w:pPr>
            <w:r>
              <w:rPr>
                <w:rFonts w:ascii="AdvMAB02" w:hAnsi="AdvMAB02"/>
              </w:rPr>
              <w:t xml:space="preserve">The </w:t>
            </w:r>
            <w:r>
              <w:rPr>
                <w:rFonts w:ascii="AdvMAB02" w:hAnsi="AdvMAB02"/>
                <w:i/>
                <w:iCs/>
              </w:rPr>
              <w:t>named suppliers</w:t>
            </w:r>
            <w:r>
              <w:rPr>
                <w:rFonts w:ascii="AdvMAB02" w:hAnsi="AdvMAB02"/>
              </w:rPr>
              <w:t xml:space="preserve"> </w:t>
            </w:r>
            <w:r>
              <w:rPr>
                <w:rFonts w:ascii="AdvMAB01" w:hAnsi="AdvMAB01"/>
              </w:rPr>
              <w:t xml:space="preserve">are </w:t>
            </w:r>
            <w:r>
              <w:t>………………………………….</w:t>
            </w:r>
          </w:p>
        </w:tc>
      </w:tr>
      <w:tr w:rsidR="00740C09" w14:paraId="3815345D" w14:textId="77777777" w:rsidTr="00BD6A59">
        <w:tc>
          <w:tcPr>
            <w:tcW w:w="2376" w:type="dxa"/>
          </w:tcPr>
          <w:p w14:paraId="336F2EE3" w14:textId="77777777" w:rsidR="00740C09" w:rsidRPr="00F109B3" w:rsidRDefault="00740C09" w:rsidP="00B67084">
            <w:pPr>
              <w:pStyle w:val="Heading3CD"/>
              <w:rPr>
                <w:bCs/>
                <w:iCs/>
                <w:color w:val="000000"/>
              </w:rPr>
            </w:pPr>
            <w:r w:rsidRPr="00F109B3">
              <w:rPr>
                <w:bCs/>
                <w:iCs/>
                <w:color w:val="000000"/>
              </w:rPr>
              <w:t>Contract Data relating to Z clauses</w:t>
            </w:r>
          </w:p>
        </w:tc>
        <w:tc>
          <w:tcPr>
            <w:tcW w:w="7371" w:type="dxa"/>
          </w:tcPr>
          <w:p w14:paraId="4B668BFD" w14:textId="77777777" w:rsidR="00740C09" w:rsidRDefault="00740C09" w:rsidP="00740C09">
            <w:pPr>
              <w:pStyle w:val="BulletCD"/>
              <w:numPr>
                <w:ilvl w:val="0"/>
                <w:numId w:val="0"/>
              </w:numPr>
              <w:ind w:left="284" w:hanging="284"/>
              <w:rPr>
                <w:b/>
              </w:rPr>
            </w:pPr>
          </w:p>
        </w:tc>
      </w:tr>
      <w:tr w:rsidR="00740C09" w14:paraId="36E9869A" w14:textId="77777777" w:rsidTr="00BD6A59">
        <w:tc>
          <w:tcPr>
            <w:tcW w:w="2376" w:type="dxa"/>
          </w:tcPr>
          <w:p w14:paraId="2086AA41" w14:textId="77777777" w:rsidR="00740C09" w:rsidRPr="00740C09" w:rsidRDefault="00740C09" w:rsidP="00B67084">
            <w:pPr>
              <w:pStyle w:val="Heading3CD"/>
              <w:rPr>
                <w:b w:val="0"/>
                <w:bCs/>
                <w:iCs/>
                <w:color w:val="FF0000"/>
              </w:rPr>
            </w:pPr>
          </w:p>
        </w:tc>
        <w:tc>
          <w:tcPr>
            <w:tcW w:w="7371" w:type="dxa"/>
          </w:tcPr>
          <w:p w14:paraId="693E4A9D" w14:textId="77777777" w:rsidR="00740C09" w:rsidRDefault="00740C09" w:rsidP="00740C09">
            <w:pPr>
              <w:pStyle w:val="BulletCD"/>
              <w:numPr>
                <w:ilvl w:val="0"/>
                <w:numId w:val="0"/>
              </w:numPr>
              <w:ind w:left="284" w:hanging="284"/>
              <w:rPr>
                <w:b/>
              </w:rPr>
            </w:pPr>
            <w:r>
              <w:rPr>
                <w:b/>
              </w:rPr>
              <w:t>If Clause Z33 applies</w:t>
            </w:r>
          </w:p>
          <w:p w14:paraId="15C1626C" w14:textId="77777777" w:rsidR="00740C09" w:rsidRPr="00740C09" w:rsidRDefault="00740C09" w:rsidP="00740C09">
            <w:pPr>
              <w:pStyle w:val="BulletCD"/>
            </w:pPr>
            <w:r w:rsidRPr="00740C09">
              <w:t xml:space="preserve">the </w:t>
            </w:r>
            <w:r>
              <w:rPr>
                <w:szCs w:val="22"/>
              </w:rPr>
              <w:t xml:space="preserve">required level of </w:t>
            </w:r>
            <w:r w:rsidRPr="00996244">
              <w:rPr>
                <w:i/>
                <w:color w:val="000000"/>
                <w:szCs w:val="22"/>
                <w:lang w:eastAsia="en-GB"/>
              </w:rPr>
              <w:t>professional indemnity insurance</w:t>
            </w:r>
            <w:r>
              <w:rPr>
                <w:i/>
                <w:color w:val="000000"/>
                <w:szCs w:val="22"/>
                <w:lang w:eastAsia="en-GB"/>
              </w:rPr>
              <w:t xml:space="preserve"> </w:t>
            </w:r>
            <w:r w:rsidRPr="00CE7EE2">
              <w:rPr>
                <w:color w:val="000000"/>
                <w:szCs w:val="22"/>
                <w:lang w:eastAsia="en-GB"/>
              </w:rPr>
              <w:t xml:space="preserve">is </w:t>
            </w:r>
            <w:r>
              <w:rPr>
                <w:color w:val="000000"/>
                <w:szCs w:val="22"/>
                <w:lang w:eastAsia="en-GB"/>
              </w:rPr>
              <w:t xml:space="preserve">              </w:t>
            </w:r>
            <w:r w:rsidRPr="00CE7EE2">
              <w:rPr>
                <w:color w:val="000000"/>
                <w:szCs w:val="22"/>
                <w:lang w:eastAsia="en-GB"/>
              </w:rPr>
              <w:t xml:space="preserve">[         </w:t>
            </w:r>
            <w:r>
              <w:rPr>
                <w:color w:val="000000"/>
                <w:szCs w:val="22"/>
                <w:lang w:eastAsia="en-GB"/>
              </w:rPr>
              <w:t xml:space="preserve">              </w:t>
            </w:r>
            <w:r w:rsidRPr="00CE7EE2">
              <w:rPr>
                <w:color w:val="000000"/>
                <w:szCs w:val="22"/>
                <w:lang w:eastAsia="en-GB"/>
              </w:rPr>
              <w:t>]</w:t>
            </w:r>
          </w:p>
        </w:tc>
      </w:tr>
      <w:tr w:rsidR="00BD6A59" w14:paraId="52CF65FE" w14:textId="77777777" w:rsidTr="00BD6A59">
        <w:tc>
          <w:tcPr>
            <w:tcW w:w="2376" w:type="dxa"/>
          </w:tcPr>
          <w:p w14:paraId="37DD92B8" w14:textId="77777777" w:rsidR="00BD6A59" w:rsidRPr="00740C09" w:rsidRDefault="00BD6A59" w:rsidP="00B67084">
            <w:pPr>
              <w:pStyle w:val="Heading3CD"/>
              <w:rPr>
                <w:b w:val="0"/>
                <w:bCs/>
                <w:iCs/>
                <w:color w:val="FF0000"/>
              </w:rPr>
            </w:pPr>
          </w:p>
        </w:tc>
        <w:tc>
          <w:tcPr>
            <w:tcW w:w="7371" w:type="dxa"/>
          </w:tcPr>
          <w:p w14:paraId="4A526F57" w14:textId="77777777" w:rsidR="00BD6A59" w:rsidRDefault="00BD6A59" w:rsidP="00BD6A59">
            <w:pPr>
              <w:pStyle w:val="BulletCD"/>
              <w:numPr>
                <w:ilvl w:val="0"/>
                <w:numId w:val="0"/>
              </w:numPr>
              <w:ind w:left="284" w:hanging="284"/>
              <w:rPr>
                <w:b/>
              </w:rPr>
            </w:pPr>
            <w:r>
              <w:rPr>
                <w:b/>
              </w:rPr>
              <w:t>If Clause Z34 applies</w:t>
            </w:r>
          </w:p>
          <w:p w14:paraId="578635EB" w14:textId="77777777" w:rsidR="00BD6A59" w:rsidRPr="00BD6A59" w:rsidRDefault="00BD6A59" w:rsidP="009B0713">
            <w:pPr>
              <w:pStyle w:val="BulletCD"/>
              <w:numPr>
                <w:ilvl w:val="0"/>
                <w:numId w:val="20"/>
              </w:numPr>
              <w:rPr>
                <w:b/>
              </w:rPr>
            </w:pPr>
            <w:r>
              <w:t xml:space="preserve">the </w:t>
            </w:r>
            <w:r>
              <w:rPr>
                <w:i/>
              </w:rPr>
              <w:t xml:space="preserve">failure level </w:t>
            </w:r>
            <w:r>
              <w:t xml:space="preserve">is </w:t>
            </w:r>
            <w:r>
              <w:rPr>
                <w:color w:val="FF0000"/>
              </w:rPr>
              <w:t>[  ]</w:t>
            </w:r>
          </w:p>
        </w:tc>
      </w:tr>
      <w:tr w:rsidR="004A43B7" w14:paraId="650D8FAE" w14:textId="77777777" w:rsidTr="00BD6A59">
        <w:tc>
          <w:tcPr>
            <w:tcW w:w="2376" w:type="dxa"/>
          </w:tcPr>
          <w:p w14:paraId="79889125" w14:textId="77777777" w:rsidR="004A43B7" w:rsidRPr="00740C09" w:rsidRDefault="004A43B7" w:rsidP="00B67084">
            <w:pPr>
              <w:pStyle w:val="Heading3CD"/>
              <w:rPr>
                <w:b w:val="0"/>
                <w:bCs/>
                <w:iCs/>
                <w:color w:val="FF0000"/>
              </w:rPr>
            </w:pPr>
          </w:p>
        </w:tc>
        <w:tc>
          <w:tcPr>
            <w:tcW w:w="7371" w:type="dxa"/>
          </w:tcPr>
          <w:p w14:paraId="07352A69" w14:textId="77777777" w:rsidR="004A43B7" w:rsidRDefault="004A43B7" w:rsidP="004A43B7">
            <w:pPr>
              <w:pStyle w:val="BulletCD"/>
              <w:numPr>
                <w:ilvl w:val="0"/>
                <w:numId w:val="0"/>
              </w:numPr>
              <w:ind w:left="284" w:hanging="284"/>
              <w:rPr>
                <w:b/>
              </w:rPr>
            </w:pPr>
            <w:r>
              <w:rPr>
                <w:b/>
              </w:rPr>
              <w:t>If Clause Z45 applies</w:t>
            </w:r>
          </w:p>
          <w:p w14:paraId="1DA8BC43" w14:textId="1EA727EF" w:rsidR="004A43B7" w:rsidRDefault="004A43B7" w:rsidP="004A43B7">
            <w:pPr>
              <w:pStyle w:val="BulletCD"/>
              <w:rPr>
                <w:szCs w:val="22"/>
              </w:rPr>
            </w:pPr>
            <w:r w:rsidRPr="004A43B7">
              <w:t>the</w:t>
            </w:r>
            <w:r w:rsidRPr="00141321">
              <w:rPr>
                <w:szCs w:val="22"/>
              </w:rPr>
              <w:t xml:space="preserve"> </w:t>
            </w:r>
            <w:r w:rsidR="00C0386E">
              <w:rPr>
                <w:i/>
                <w:szCs w:val="22"/>
              </w:rPr>
              <w:t>Consultant</w:t>
            </w:r>
            <w:r>
              <w:rPr>
                <w:szCs w:val="22"/>
              </w:rPr>
              <w:t xml:space="preserve"> provides </w:t>
            </w:r>
            <w:r w:rsidRPr="004A43B7">
              <w:rPr>
                <w:i/>
                <w:szCs w:val="22"/>
              </w:rPr>
              <w:t>collateral warranty agreements</w:t>
            </w:r>
            <w:r>
              <w:rPr>
                <w:i/>
                <w:szCs w:val="22"/>
              </w:rPr>
              <w:t xml:space="preserve"> </w:t>
            </w:r>
            <w:r>
              <w:rPr>
                <w:szCs w:val="22"/>
              </w:rPr>
              <w:t>in favour of [                ].</w:t>
            </w:r>
          </w:p>
          <w:p w14:paraId="6D4B2011" w14:textId="4535C228" w:rsidR="004A43B7" w:rsidRDefault="004A43B7" w:rsidP="004A43B7">
            <w:pPr>
              <w:pStyle w:val="BulletCD"/>
              <w:rPr>
                <w:szCs w:val="22"/>
              </w:rPr>
            </w:pPr>
            <w:r w:rsidRPr="004A43B7">
              <w:t>the</w:t>
            </w:r>
            <w:r>
              <w:rPr>
                <w:szCs w:val="22"/>
              </w:rPr>
              <w:t xml:space="preserve"> </w:t>
            </w:r>
            <w:r w:rsidR="00C0386E">
              <w:rPr>
                <w:szCs w:val="22"/>
              </w:rPr>
              <w:t>Consultant</w:t>
            </w:r>
            <w:r>
              <w:rPr>
                <w:szCs w:val="22"/>
              </w:rPr>
              <w:t xml:space="preserve"> procures </w:t>
            </w:r>
            <w:r w:rsidRPr="004A43B7">
              <w:rPr>
                <w:i/>
                <w:szCs w:val="22"/>
              </w:rPr>
              <w:t>collateral warranty agreements</w:t>
            </w:r>
            <w:r>
              <w:rPr>
                <w:szCs w:val="22"/>
              </w:rPr>
              <w:t xml:space="preserve"> from the following Sub</w:t>
            </w:r>
            <w:r w:rsidR="00C0386E">
              <w:rPr>
                <w:szCs w:val="22"/>
              </w:rPr>
              <w:t>Consultant</w:t>
            </w:r>
            <w:r>
              <w:rPr>
                <w:szCs w:val="22"/>
              </w:rPr>
              <w:t>s:</w:t>
            </w:r>
          </w:p>
          <w:p w14:paraId="761A222F" w14:textId="77777777" w:rsidR="004A43B7" w:rsidRDefault="004A43B7" w:rsidP="004A43B7">
            <w:pPr>
              <w:pStyle w:val="BulletCD"/>
              <w:rPr>
                <w:szCs w:val="22"/>
              </w:rPr>
            </w:pPr>
            <w:r>
              <w:rPr>
                <w:szCs w:val="22"/>
              </w:rPr>
              <w:t>[                 ]</w:t>
            </w:r>
          </w:p>
          <w:p w14:paraId="639E6892" w14:textId="77777777" w:rsidR="004A43B7" w:rsidRDefault="004A43B7" w:rsidP="004A43B7">
            <w:pPr>
              <w:pStyle w:val="BulletCD"/>
              <w:numPr>
                <w:ilvl w:val="0"/>
                <w:numId w:val="0"/>
              </w:numPr>
              <w:ind w:left="284" w:hanging="284"/>
              <w:rPr>
                <w:szCs w:val="22"/>
              </w:rPr>
            </w:pPr>
            <w:r>
              <w:rPr>
                <w:szCs w:val="22"/>
              </w:rPr>
              <w:t>in favour of the following parties [           ]</w:t>
            </w:r>
          </w:p>
          <w:p w14:paraId="4F1EA0D9" w14:textId="77777777" w:rsidR="006506E2" w:rsidRDefault="006506E2" w:rsidP="004A43B7">
            <w:pPr>
              <w:pStyle w:val="BulletCD"/>
              <w:numPr>
                <w:ilvl w:val="0"/>
                <w:numId w:val="0"/>
              </w:numPr>
              <w:ind w:left="284" w:hanging="284"/>
              <w:rPr>
                <w:b/>
              </w:rPr>
            </w:pPr>
          </w:p>
        </w:tc>
      </w:tr>
      <w:tr w:rsidR="006506E2" w14:paraId="4B75DE00" w14:textId="77777777" w:rsidTr="00BD6A59">
        <w:tc>
          <w:tcPr>
            <w:tcW w:w="2376" w:type="dxa"/>
          </w:tcPr>
          <w:p w14:paraId="544DE0CC" w14:textId="77777777" w:rsidR="006506E2" w:rsidRPr="00740C09" w:rsidRDefault="006506E2" w:rsidP="00B67084">
            <w:pPr>
              <w:pStyle w:val="Heading3CD"/>
              <w:rPr>
                <w:b w:val="0"/>
                <w:bCs/>
                <w:iCs/>
                <w:color w:val="FF0000"/>
              </w:rPr>
            </w:pPr>
          </w:p>
        </w:tc>
        <w:tc>
          <w:tcPr>
            <w:tcW w:w="7371" w:type="dxa"/>
          </w:tcPr>
          <w:p w14:paraId="4AB5E31A" w14:textId="77777777" w:rsidR="006506E2" w:rsidRDefault="006506E2" w:rsidP="006506E2">
            <w:pPr>
              <w:pStyle w:val="BulletCD"/>
              <w:numPr>
                <w:ilvl w:val="0"/>
                <w:numId w:val="0"/>
              </w:numPr>
              <w:ind w:left="284" w:hanging="284"/>
              <w:rPr>
                <w:b/>
              </w:rPr>
            </w:pPr>
            <w:r>
              <w:rPr>
                <w:b/>
              </w:rPr>
              <w:t xml:space="preserve">If Clause Z48 applies </w:t>
            </w:r>
            <w:r>
              <w:rPr>
                <w:color w:val="FF0000"/>
                <w:szCs w:val="22"/>
              </w:rPr>
              <w:t>[ if using longer enhanced software version of Z48 only]</w:t>
            </w:r>
          </w:p>
          <w:p w14:paraId="3ED632FD" w14:textId="77777777" w:rsidR="006506E2" w:rsidRPr="00AF3219" w:rsidRDefault="006506E2" w:rsidP="009B0713">
            <w:pPr>
              <w:pStyle w:val="BulletCD"/>
              <w:numPr>
                <w:ilvl w:val="0"/>
                <w:numId w:val="20"/>
              </w:numPr>
              <w:ind w:hanging="720"/>
              <w:rPr>
                <w:b/>
              </w:rPr>
            </w:pPr>
            <w:r w:rsidRPr="00172E71">
              <w:t xml:space="preserve">The </w:t>
            </w:r>
            <w:r w:rsidRPr="00D73796">
              <w:rPr>
                <w:i/>
              </w:rPr>
              <w:t>software schedule</w:t>
            </w:r>
            <w:r w:rsidRPr="00172E71">
              <w:t xml:space="preserve"> is in the document called “the</w:t>
            </w:r>
            <w:r w:rsidRPr="00172E71">
              <w:rPr>
                <w:b/>
              </w:rPr>
              <w:t xml:space="preserve"> </w:t>
            </w:r>
            <w:r w:rsidRPr="00172E71">
              <w:t>Software Schedule”.</w:t>
            </w:r>
          </w:p>
          <w:p w14:paraId="3A6EE5E2" w14:textId="77777777" w:rsidR="006506E2" w:rsidRDefault="006506E2" w:rsidP="006506E2">
            <w:pPr>
              <w:pStyle w:val="BulletCD"/>
              <w:numPr>
                <w:ilvl w:val="0"/>
                <w:numId w:val="0"/>
              </w:numPr>
              <w:ind w:left="284" w:hanging="284"/>
              <w:rPr>
                <w:b/>
              </w:rPr>
            </w:pPr>
          </w:p>
        </w:tc>
      </w:tr>
      <w:tr w:rsidR="006506E2" w14:paraId="053C92E0" w14:textId="77777777" w:rsidTr="00BD6A59">
        <w:tc>
          <w:tcPr>
            <w:tcW w:w="2376" w:type="dxa"/>
          </w:tcPr>
          <w:p w14:paraId="03D28A1C" w14:textId="77777777" w:rsidR="006506E2" w:rsidRPr="00740C09" w:rsidRDefault="006506E2" w:rsidP="00B67084">
            <w:pPr>
              <w:pStyle w:val="Heading3CD"/>
              <w:rPr>
                <w:b w:val="0"/>
                <w:bCs/>
                <w:iCs/>
                <w:color w:val="FF0000"/>
              </w:rPr>
            </w:pPr>
          </w:p>
        </w:tc>
        <w:tc>
          <w:tcPr>
            <w:tcW w:w="7371" w:type="dxa"/>
          </w:tcPr>
          <w:p w14:paraId="3F08FB0F" w14:textId="77777777" w:rsidR="006506E2" w:rsidRPr="00AF3219" w:rsidRDefault="00A00FD0" w:rsidP="006506E2">
            <w:pPr>
              <w:pStyle w:val="BulletCD"/>
              <w:numPr>
                <w:ilvl w:val="0"/>
                <w:numId w:val="0"/>
              </w:numPr>
              <w:rPr>
                <w:b/>
              </w:rPr>
            </w:pPr>
            <w:r>
              <w:rPr>
                <w:b/>
              </w:rPr>
              <w:t>If clause Z49</w:t>
            </w:r>
            <w:r w:rsidR="006506E2">
              <w:rPr>
                <w:b/>
              </w:rPr>
              <w:t xml:space="preserve"> applies</w:t>
            </w:r>
          </w:p>
          <w:p w14:paraId="569452B4" w14:textId="77777777" w:rsidR="006506E2" w:rsidRDefault="006506E2" w:rsidP="006506E2">
            <w:pPr>
              <w:pStyle w:val="BulletCD"/>
              <w:numPr>
                <w:ilvl w:val="0"/>
                <w:numId w:val="0"/>
              </w:numPr>
              <w:ind w:left="284" w:hanging="284"/>
            </w:pPr>
            <w:r>
              <w:t xml:space="preserve">The </w:t>
            </w:r>
            <w:r>
              <w:rPr>
                <w:i/>
              </w:rPr>
              <w:t>credit ratings</w:t>
            </w:r>
            <w:r>
              <w:t xml:space="preserve"> at the Contract Date and the rating agencies issuing them are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1"/>
              <w:gridCol w:w="2191"/>
              <w:gridCol w:w="2191"/>
            </w:tblGrid>
            <w:tr w:rsidR="00BD0A13" w14:paraId="300E0967" w14:textId="77777777" w:rsidTr="003C2EEA">
              <w:tc>
                <w:tcPr>
                  <w:tcW w:w="2191" w:type="dxa"/>
                  <w:shd w:val="clear" w:color="auto" w:fill="auto"/>
                </w:tcPr>
                <w:p w14:paraId="13359E95" w14:textId="77777777" w:rsidR="00BD0A13" w:rsidRDefault="00BD0A13" w:rsidP="003C2EEA">
                  <w:pPr>
                    <w:pStyle w:val="BulletCD"/>
                    <w:numPr>
                      <w:ilvl w:val="0"/>
                      <w:numId w:val="0"/>
                    </w:numPr>
                  </w:pPr>
                  <w:r>
                    <w:t>party</w:t>
                  </w:r>
                </w:p>
              </w:tc>
              <w:tc>
                <w:tcPr>
                  <w:tcW w:w="2191" w:type="dxa"/>
                  <w:shd w:val="clear" w:color="auto" w:fill="auto"/>
                </w:tcPr>
                <w:p w14:paraId="0B116FC8" w14:textId="77777777" w:rsidR="00BD0A13" w:rsidRDefault="00BD0A13" w:rsidP="003C2EEA">
                  <w:pPr>
                    <w:pStyle w:val="BulletCD"/>
                    <w:numPr>
                      <w:ilvl w:val="0"/>
                      <w:numId w:val="0"/>
                    </w:numPr>
                  </w:pPr>
                  <w:r>
                    <w:t>rating agency</w:t>
                  </w:r>
                </w:p>
              </w:tc>
              <w:tc>
                <w:tcPr>
                  <w:tcW w:w="2191" w:type="dxa"/>
                  <w:shd w:val="clear" w:color="auto" w:fill="auto"/>
                </w:tcPr>
                <w:p w14:paraId="36FA013B" w14:textId="77777777" w:rsidR="00BD0A13" w:rsidRPr="003C2EEA" w:rsidRDefault="00BD0A13" w:rsidP="003C2EEA">
                  <w:pPr>
                    <w:pStyle w:val="BulletCD"/>
                    <w:numPr>
                      <w:ilvl w:val="0"/>
                      <w:numId w:val="0"/>
                    </w:numPr>
                    <w:rPr>
                      <w:i/>
                    </w:rPr>
                  </w:pPr>
                  <w:r w:rsidRPr="003C2EEA">
                    <w:rPr>
                      <w:i/>
                    </w:rPr>
                    <w:t>credit rating</w:t>
                  </w:r>
                </w:p>
              </w:tc>
            </w:tr>
            <w:tr w:rsidR="00BD0A13" w14:paraId="507570F0" w14:textId="77777777" w:rsidTr="003C2EEA">
              <w:trPr>
                <w:trHeight w:val="589"/>
              </w:trPr>
              <w:tc>
                <w:tcPr>
                  <w:tcW w:w="2191" w:type="dxa"/>
                  <w:shd w:val="clear" w:color="auto" w:fill="auto"/>
                </w:tcPr>
                <w:p w14:paraId="258B8D82" w14:textId="77777777" w:rsidR="00BD0A13" w:rsidRPr="003C2EEA" w:rsidRDefault="00BD0A13" w:rsidP="003C2EEA">
                  <w:pPr>
                    <w:pStyle w:val="BulletCD"/>
                    <w:numPr>
                      <w:ilvl w:val="0"/>
                      <w:numId w:val="0"/>
                    </w:numPr>
                    <w:rPr>
                      <w:i/>
                    </w:rPr>
                  </w:pPr>
                  <w:r w:rsidRPr="003C2EEA">
                    <w:rPr>
                      <w:i/>
                    </w:rPr>
                    <w:t>[Consultant]</w:t>
                  </w:r>
                </w:p>
              </w:tc>
              <w:tc>
                <w:tcPr>
                  <w:tcW w:w="2191" w:type="dxa"/>
                  <w:shd w:val="clear" w:color="auto" w:fill="auto"/>
                </w:tcPr>
                <w:p w14:paraId="75C08CF0" w14:textId="77777777" w:rsidR="00BD0A13" w:rsidRDefault="00FA4B7A" w:rsidP="003C2EEA">
                  <w:pPr>
                    <w:pStyle w:val="BulletCD"/>
                    <w:numPr>
                      <w:ilvl w:val="0"/>
                      <w:numId w:val="0"/>
                    </w:numPr>
                  </w:pPr>
                  <w:r>
                    <w:t>[                  ]</w:t>
                  </w:r>
                </w:p>
              </w:tc>
              <w:tc>
                <w:tcPr>
                  <w:tcW w:w="2191" w:type="dxa"/>
                  <w:shd w:val="clear" w:color="auto" w:fill="auto"/>
                </w:tcPr>
                <w:p w14:paraId="76EBD5C9" w14:textId="77777777" w:rsidR="00BD0A13" w:rsidRDefault="00FA4B7A" w:rsidP="003C2EEA">
                  <w:pPr>
                    <w:pStyle w:val="BulletCD"/>
                    <w:numPr>
                      <w:ilvl w:val="0"/>
                      <w:numId w:val="0"/>
                    </w:numPr>
                  </w:pPr>
                  <w:r>
                    <w:t>[                  ]</w:t>
                  </w:r>
                </w:p>
              </w:tc>
            </w:tr>
            <w:tr w:rsidR="00BD0A13" w:rsidRPr="003C2EEA" w14:paraId="4D999D29" w14:textId="77777777" w:rsidTr="003C2EEA">
              <w:tc>
                <w:tcPr>
                  <w:tcW w:w="2191" w:type="dxa"/>
                  <w:shd w:val="clear" w:color="auto" w:fill="auto"/>
                </w:tcPr>
                <w:p w14:paraId="447A76D6" w14:textId="77777777" w:rsidR="00BD0A13" w:rsidRDefault="00BD0A13" w:rsidP="003C2EEA">
                  <w:pPr>
                    <w:pStyle w:val="BulletCD"/>
                    <w:numPr>
                      <w:ilvl w:val="0"/>
                      <w:numId w:val="0"/>
                    </w:numPr>
                  </w:pPr>
                  <w:r>
                    <w:t>[Consortium Member]</w:t>
                  </w:r>
                </w:p>
              </w:tc>
              <w:tc>
                <w:tcPr>
                  <w:tcW w:w="2191" w:type="dxa"/>
                  <w:shd w:val="clear" w:color="auto" w:fill="auto"/>
                </w:tcPr>
                <w:p w14:paraId="292DCCCE" w14:textId="77777777" w:rsidR="00BD0A13" w:rsidRDefault="00FA4B7A" w:rsidP="003C2EEA">
                  <w:pPr>
                    <w:pStyle w:val="BulletCD"/>
                    <w:numPr>
                      <w:ilvl w:val="0"/>
                      <w:numId w:val="0"/>
                    </w:numPr>
                  </w:pPr>
                  <w:r>
                    <w:t>[                  ]</w:t>
                  </w:r>
                </w:p>
              </w:tc>
              <w:tc>
                <w:tcPr>
                  <w:tcW w:w="2191" w:type="dxa"/>
                  <w:shd w:val="clear" w:color="auto" w:fill="auto"/>
                </w:tcPr>
                <w:p w14:paraId="5D16C53D" w14:textId="77777777" w:rsidR="00BD0A13" w:rsidRDefault="00FA4B7A" w:rsidP="003C2EEA">
                  <w:pPr>
                    <w:pStyle w:val="BulletCD"/>
                    <w:numPr>
                      <w:ilvl w:val="0"/>
                      <w:numId w:val="0"/>
                    </w:numPr>
                  </w:pPr>
                  <w:r>
                    <w:t>[                  ]</w:t>
                  </w:r>
                </w:p>
              </w:tc>
            </w:tr>
            <w:tr w:rsidR="00BD0A13" w14:paraId="07FA0E71" w14:textId="77777777" w:rsidTr="003C2EEA">
              <w:tc>
                <w:tcPr>
                  <w:tcW w:w="2191" w:type="dxa"/>
                  <w:shd w:val="clear" w:color="auto" w:fill="auto"/>
                </w:tcPr>
                <w:p w14:paraId="192F0C3B" w14:textId="77777777" w:rsidR="00BD0A13" w:rsidRDefault="00BD0A13" w:rsidP="003C2EEA">
                  <w:pPr>
                    <w:pStyle w:val="BulletCD"/>
                    <w:numPr>
                      <w:ilvl w:val="0"/>
                      <w:numId w:val="0"/>
                    </w:numPr>
                  </w:pPr>
                  <w:r>
                    <w:t>[Guarantor]</w:t>
                  </w:r>
                </w:p>
              </w:tc>
              <w:tc>
                <w:tcPr>
                  <w:tcW w:w="2191" w:type="dxa"/>
                  <w:shd w:val="clear" w:color="auto" w:fill="auto"/>
                </w:tcPr>
                <w:p w14:paraId="3CF50136" w14:textId="77777777" w:rsidR="00BD0A13" w:rsidRDefault="00FA4B7A" w:rsidP="003C2EEA">
                  <w:pPr>
                    <w:pStyle w:val="BulletCD"/>
                    <w:numPr>
                      <w:ilvl w:val="0"/>
                      <w:numId w:val="0"/>
                    </w:numPr>
                  </w:pPr>
                  <w:r>
                    <w:t>[                  ]</w:t>
                  </w:r>
                </w:p>
              </w:tc>
              <w:tc>
                <w:tcPr>
                  <w:tcW w:w="2191" w:type="dxa"/>
                  <w:shd w:val="clear" w:color="auto" w:fill="auto"/>
                </w:tcPr>
                <w:p w14:paraId="1E3C3CED" w14:textId="77777777" w:rsidR="00BD0A13" w:rsidRDefault="00FA4B7A" w:rsidP="003C2EEA">
                  <w:pPr>
                    <w:pStyle w:val="BulletCD"/>
                    <w:numPr>
                      <w:ilvl w:val="0"/>
                      <w:numId w:val="0"/>
                    </w:numPr>
                  </w:pPr>
                  <w:r>
                    <w:t>[                  ]</w:t>
                  </w:r>
                </w:p>
              </w:tc>
            </w:tr>
          </w:tbl>
          <w:p w14:paraId="1F08BD53" w14:textId="77777777" w:rsidR="006506E2" w:rsidRDefault="006506E2" w:rsidP="006506E2">
            <w:pPr>
              <w:pStyle w:val="BulletCD"/>
              <w:numPr>
                <w:ilvl w:val="0"/>
                <w:numId w:val="0"/>
              </w:numPr>
              <w:ind w:left="284" w:hanging="284"/>
            </w:pPr>
          </w:p>
          <w:p w14:paraId="2D53DC70" w14:textId="77777777" w:rsidR="006506E2" w:rsidRDefault="006506E2" w:rsidP="006506E2">
            <w:pPr>
              <w:pStyle w:val="BulletCD"/>
              <w:numPr>
                <w:ilvl w:val="0"/>
                <w:numId w:val="0"/>
              </w:numPr>
              <w:ind w:left="284" w:hanging="284"/>
              <w:rPr>
                <w:b/>
              </w:rPr>
            </w:pPr>
          </w:p>
        </w:tc>
      </w:tr>
    </w:tbl>
    <w:p w14:paraId="7FDB5B36" w14:textId="77777777" w:rsidR="00535D3F" w:rsidRDefault="00535D3F" w:rsidP="00143E05">
      <w:pPr>
        <w:pStyle w:val="Title"/>
        <w:jc w:val="center"/>
        <w:rPr>
          <w:rFonts w:cs="Times New Roman"/>
          <w:szCs w:val="24"/>
        </w:rPr>
      </w:pPr>
    </w:p>
    <w:p w14:paraId="1D471D88" w14:textId="77777777" w:rsidR="00276B89" w:rsidRDefault="00276B89" w:rsidP="00143E05">
      <w:pPr>
        <w:pStyle w:val="Title"/>
        <w:jc w:val="center"/>
        <w:rPr>
          <w:rFonts w:cs="Times New Roman"/>
          <w:szCs w:val="24"/>
        </w:rPr>
      </w:pPr>
    </w:p>
    <w:p w14:paraId="4C44A812" w14:textId="77777777" w:rsidR="00276B89" w:rsidRDefault="00276B89" w:rsidP="00143E05">
      <w:pPr>
        <w:pStyle w:val="Title"/>
        <w:jc w:val="center"/>
        <w:rPr>
          <w:rFonts w:cs="Times New Roman"/>
          <w:szCs w:val="24"/>
        </w:rPr>
      </w:pPr>
    </w:p>
    <w:p w14:paraId="00F0A730" w14:textId="77777777" w:rsidR="00276B89" w:rsidRDefault="00276B89" w:rsidP="00143E05">
      <w:pPr>
        <w:pStyle w:val="Title"/>
        <w:jc w:val="center"/>
        <w:rPr>
          <w:rFonts w:cs="Times New Roman"/>
          <w:szCs w:val="24"/>
        </w:rPr>
      </w:pPr>
    </w:p>
    <w:p w14:paraId="2B4A9E73" w14:textId="77777777" w:rsidR="00276B89" w:rsidRDefault="00276B89" w:rsidP="00143E05">
      <w:pPr>
        <w:pStyle w:val="Title"/>
        <w:jc w:val="center"/>
        <w:rPr>
          <w:rFonts w:cs="Times New Roman"/>
          <w:szCs w:val="24"/>
        </w:rPr>
      </w:pPr>
    </w:p>
    <w:p w14:paraId="68AD7C97" w14:textId="77777777" w:rsidR="00276B89" w:rsidRDefault="00276B89" w:rsidP="00143E05">
      <w:pPr>
        <w:pStyle w:val="Title"/>
        <w:jc w:val="center"/>
        <w:rPr>
          <w:rFonts w:cs="Times New Roman"/>
          <w:szCs w:val="24"/>
        </w:rPr>
      </w:pPr>
    </w:p>
    <w:p w14:paraId="629197E4" w14:textId="77777777" w:rsidR="00276B89" w:rsidRDefault="00276B89" w:rsidP="00143E05">
      <w:pPr>
        <w:pStyle w:val="Title"/>
        <w:jc w:val="center"/>
        <w:rPr>
          <w:rFonts w:cs="Times New Roman"/>
          <w:szCs w:val="24"/>
        </w:rPr>
      </w:pPr>
    </w:p>
    <w:p w14:paraId="067CDEB2" w14:textId="77777777" w:rsidR="00276B89" w:rsidRDefault="00276B89" w:rsidP="00143E05">
      <w:pPr>
        <w:pStyle w:val="Title"/>
        <w:jc w:val="center"/>
        <w:rPr>
          <w:rFonts w:cs="Times New Roman"/>
          <w:szCs w:val="24"/>
        </w:rPr>
      </w:pPr>
    </w:p>
    <w:p w14:paraId="7F781678" w14:textId="77777777" w:rsidR="00276B89" w:rsidRDefault="00276B89" w:rsidP="00143E05">
      <w:pPr>
        <w:pStyle w:val="Title"/>
        <w:jc w:val="center"/>
        <w:rPr>
          <w:rFonts w:cs="Times New Roman"/>
          <w:szCs w:val="24"/>
        </w:rPr>
      </w:pPr>
    </w:p>
    <w:p w14:paraId="3D03088F" w14:textId="77777777" w:rsidR="00276B89" w:rsidRDefault="00276B89" w:rsidP="00143E05">
      <w:pPr>
        <w:pStyle w:val="Title"/>
        <w:jc w:val="center"/>
        <w:rPr>
          <w:rFonts w:cs="Times New Roman"/>
          <w:szCs w:val="24"/>
        </w:rPr>
      </w:pPr>
    </w:p>
    <w:p w14:paraId="386C1F4E" w14:textId="77777777" w:rsidR="00276B89" w:rsidRDefault="00276B89" w:rsidP="00143E05">
      <w:pPr>
        <w:pStyle w:val="Title"/>
        <w:jc w:val="center"/>
        <w:rPr>
          <w:rFonts w:cs="Times New Roman"/>
          <w:szCs w:val="24"/>
        </w:rPr>
      </w:pPr>
    </w:p>
    <w:p w14:paraId="26F9C682" w14:textId="77777777" w:rsidR="00276B89" w:rsidRDefault="00276B89" w:rsidP="00143E05">
      <w:pPr>
        <w:pStyle w:val="Title"/>
        <w:jc w:val="center"/>
        <w:rPr>
          <w:rFonts w:cs="Times New Roman"/>
          <w:szCs w:val="24"/>
        </w:rPr>
      </w:pPr>
    </w:p>
    <w:p w14:paraId="57413487" w14:textId="77777777" w:rsidR="00276B89" w:rsidRDefault="00276B89" w:rsidP="00143E05">
      <w:pPr>
        <w:pStyle w:val="Title"/>
        <w:jc w:val="center"/>
        <w:rPr>
          <w:rFonts w:cs="Times New Roman"/>
          <w:szCs w:val="24"/>
        </w:rPr>
      </w:pPr>
    </w:p>
    <w:p w14:paraId="17258E4E" w14:textId="77777777" w:rsidR="004F2076" w:rsidRDefault="004F2076" w:rsidP="00143E05">
      <w:pPr>
        <w:pStyle w:val="Title"/>
        <w:jc w:val="center"/>
        <w:rPr>
          <w:rFonts w:cs="Times New Roman"/>
          <w:szCs w:val="24"/>
        </w:rPr>
      </w:pPr>
    </w:p>
    <w:p w14:paraId="375B42F7" w14:textId="77777777" w:rsidR="004F2076" w:rsidRDefault="004F2076" w:rsidP="00143E05">
      <w:pPr>
        <w:pStyle w:val="Title"/>
        <w:jc w:val="center"/>
        <w:rPr>
          <w:rFonts w:cs="Times New Roman"/>
          <w:szCs w:val="24"/>
        </w:rPr>
      </w:pPr>
    </w:p>
    <w:p w14:paraId="7B890DEF" w14:textId="77777777" w:rsidR="00276B89" w:rsidRDefault="00276B89" w:rsidP="00143E05">
      <w:pPr>
        <w:pStyle w:val="Title"/>
        <w:jc w:val="center"/>
        <w:rPr>
          <w:rFonts w:cs="Times New Roman"/>
          <w:szCs w:val="24"/>
        </w:rPr>
      </w:pPr>
    </w:p>
    <w:p w14:paraId="53E8836F" w14:textId="77777777" w:rsidR="00276B89" w:rsidRDefault="00276B89" w:rsidP="00143E05">
      <w:pPr>
        <w:pStyle w:val="Title"/>
        <w:jc w:val="center"/>
        <w:rPr>
          <w:rFonts w:cs="Times New Roman"/>
          <w:szCs w:val="24"/>
        </w:rPr>
      </w:pPr>
    </w:p>
    <w:p w14:paraId="1A070BAC" w14:textId="77777777" w:rsidR="00276B89" w:rsidRDefault="00276B89" w:rsidP="00276B89">
      <w:pPr>
        <w:pStyle w:val="CCSStyle1"/>
      </w:pPr>
      <w:bookmarkStart w:id="44" w:name="_Toc436126688"/>
      <w:bookmarkStart w:id="45" w:name="_Toc450730234"/>
      <w:bookmarkStart w:id="46" w:name="_Toc450816113"/>
      <w:bookmarkStart w:id="47" w:name="_Toc449430027"/>
      <w:r>
        <w:t>PROFESSIONAL SERVICES CONTRACT ANNEX D – OPTIONAL Z CLAUSES</w:t>
      </w:r>
      <w:bookmarkEnd w:id="44"/>
      <w:bookmarkEnd w:id="45"/>
      <w:bookmarkEnd w:id="46"/>
      <w:bookmarkEnd w:id="47"/>
    </w:p>
    <w:p w14:paraId="1B5790DD" w14:textId="77777777" w:rsidR="00276B89" w:rsidRPr="00276B89" w:rsidRDefault="00276B89" w:rsidP="00276B89">
      <w:pPr>
        <w:widowControl w:val="0"/>
        <w:rPr>
          <w:rFonts w:cs="Arial"/>
          <w:b/>
          <w:bCs/>
          <w:snapToGrid w:val="0"/>
          <w:sz w:val="44"/>
          <w:szCs w:val="20"/>
          <w:lang w:val="en-GB"/>
        </w:rPr>
      </w:pPr>
    </w:p>
    <w:tbl>
      <w:tblPr>
        <w:tblW w:w="9815" w:type="dxa"/>
        <w:tblInd w:w="-34" w:type="dxa"/>
        <w:tblLayout w:type="fixed"/>
        <w:tblLook w:val="04A0" w:firstRow="1" w:lastRow="0" w:firstColumn="1" w:lastColumn="0" w:noHBand="0" w:noVBand="1"/>
      </w:tblPr>
      <w:tblGrid>
        <w:gridCol w:w="34"/>
        <w:gridCol w:w="2235"/>
        <w:gridCol w:w="105"/>
        <w:gridCol w:w="6982"/>
        <w:gridCol w:w="459"/>
      </w:tblGrid>
      <w:tr w:rsidR="00276B89" w:rsidRPr="00276B89" w14:paraId="579C4099" w14:textId="77777777" w:rsidTr="00276B89">
        <w:trPr>
          <w:gridAfter w:val="1"/>
          <w:wAfter w:w="459" w:type="dxa"/>
        </w:trPr>
        <w:tc>
          <w:tcPr>
            <w:tcW w:w="2269" w:type="dxa"/>
            <w:gridSpan w:val="2"/>
            <w:hideMark/>
          </w:tcPr>
          <w:p w14:paraId="095D3DCA" w14:textId="77777777" w:rsidR="00276B89" w:rsidRPr="00276B89" w:rsidRDefault="00276B89" w:rsidP="00276B89">
            <w:pPr>
              <w:keepNext/>
              <w:spacing w:after="120" w:line="22" w:lineRule="atLeast"/>
              <w:jc w:val="right"/>
              <w:rPr>
                <w:rFonts w:cs="Arial"/>
                <w:b/>
                <w:bCs/>
                <w:szCs w:val="22"/>
              </w:rPr>
            </w:pPr>
            <w:r w:rsidRPr="00276B89">
              <w:rPr>
                <w:rFonts w:cs="Arial"/>
                <w:spacing w:val="-3"/>
                <w:szCs w:val="22"/>
                <w:lang w:val="en-GB"/>
              </w:rPr>
              <w:br w:type="page"/>
            </w:r>
            <w:r w:rsidRPr="00276B89">
              <w:rPr>
                <w:rFonts w:cs="Arial"/>
                <w:b/>
                <w:bCs/>
                <w:szCs w:val="22"/>
              </w:rPr>
              <w:t>Clause Z1</w:t>
            </w:r>
          </w:p>
        </w:tc>
        <w:tc>
          <w:tcPr>
            <w:tcW w:w="7087" w:type="dxa"/>
            <w:gridSpan w:val="2"/>
            <w:hideMark/>
          </w:tcPr>
          <w:p w14:paraId="59181725" w14:textId="77777777" w:rsidR="00276B89" w:rsidRPr="00276B89" w:rsidRDefault="00276B89" w:rsidP="00276B89">
            <w:pPr>
              <w:keepNext/>
              <w:widowControl w:val="0"/>
              <w:tabs>
                <w:tab w:val="left" w:pos="742"/>
              </w:tabs>
              <w:spacing w:after="120" w:line="22" w:lineRule="atLeast"/>
              <w:jc w:val="both"/>
              <w:rPr>
                <w:b/>
                <w:bCs/>
                <w:snapToGrid w:val="0"/>
                <w:szCs w:val="22"/>
                <w:lang w:val="en-GB"/>
              </w:rPr>
            </w:pPr>
            <w:r w:rsidRPr="00276B89">
              <w:rPr>
                <w:b/>
                <w:bCs/>
                <w:snapToGrid w:val="0"/>
                <w:szCs w:val="22"/>
                <w:lang w:val="en-GB"/>
              </w:rPr>
              <w:t xml:space="preserve">Interpretation and the law </w:t>
            </w:r>
          </w:p>
          <w:p w14:paraId="0C3CB917" w14:textId="77777777" w:rsidR="00276B89" w:rsidRPr="00276B89" w:rsidRDefault="00276B89" w:rsidP="00276B89">
            <w:pPr>
              <w:keepNext/>
              <w:widowControl w:val="0"/>
              <w:tabs>
                <w:tab w:val="left" w:pos="742"/>
              </w:tabs>
              <w:spacing w:after="120" w:line="22" w:lineRule="atLeast"/>
              <w:jc w:val="both"/>
              <w:rPr>
                <w:bCs/>
                <w:snapToGrid w:val="0"/>
                <w:szCs w:val="22"/>
                <w:lang w:val="en-GB"/>
              </w:rPr>
            </w:pPr>
            <w:r w:rsidRPr="00276B89">
              <w:rPr>
                <w:bCs/>
                <w:snapToGrid w:val="0"/>
                <w:szCs w:val="22"/>
                <w:lang w:val="en-GB"/>
              </w:rPr>
              <w:t>Z1.1 In this contract, except where the context shows otherwise:</w:t>
            </w:r>
          </w:p>
          <w:p w14:paraId="1095683F" w14:textId="77777777" w:rsidR="00276B89" w:rsidRPr="00276B89" w:rsidRDefault="00276B89" w:rsidP="009B0713">
            <w:pPr>
              <w:keepNext/>
              <w:widowControl w:val="0"/>
              <w:numPr>
                <w:ilvl w:val="0"/>
                <w:numId w:val="40"/>
              </w:numPr>
              <w:tabs>
                <w:tab w:val="left" w:pos="742"/>
              </w:tabs>
              <w:spacing w:after="120" w:line="22" w:lineRule="atLeast"/>
              <w:jc w:val="both"/>
              <w:rPr>
                <w:snapToGrid w:val="0"/>
                <w:szCs w:val="22"/>
                <w:lang w:val="en-GB"/>
              </w:rPr>
            </w:pPr>
            <w:r w:rsidRPr="00276B89">
              <w:rPr>
                <w:snapToGrid w:val="0"/>
                <w:szCs w:val="22"/>
                <w:lang w:val="en-GB"/>
              </w:rPr>
              <w:t>references to a document include any revision made to it in accordance with this contract;</w:t>
            </w:r>
          </w:p>
          <w:p w14:paraId="4ECCF7E7" w14:textId="77777777" w:rsidR="00276B89" w:rsidRPr="00276B89" w:rsidRDefault="00276B89" w:rsidP="009B0713">
            <w:pPr>
              <w:keepNext/>
              <w:widowControl w:val="0"/>
              <w:numPr>
                <w:ilvl w:val="0"/>
                <w:numId w:val="40"/>
              </w:numPr>
              <w:tabs>
                <w:tab w:val="left" w:pos="742"/>
              </w:tabs>
              <w:spacing w:after="120" w:line="22" w:lineRule="atLeast"/>
              <w:jc w:val="both"/>
              <w:rPr>
                <w:snapToGrid w:val="0"/>
                <w:szCs w:val="22"/>
                <w:lang w:val="en-GB"/>
              </w:rPr>
            </w:pPr>
            <w:r w:rsidRPr="00276B89">
              <w:rPr>
                <w:snapToGrid w:val="0"/>
                <w:szCs w:val="22"/>
                <w:lang w:val="en-GB"/>
              </w:rPr>
              <w:t>references to a statute or statutory instrument include any amendment or re-enactment of it from time to time and any subordinate legislation or code of practice made under it;</w:t>
            </w:r>
          </w:p>
          <w:p w14:paraId="284F298B" w14:textId="77777777" w:rsidR="00276B89" w:rsidRPr="00276B89" w:rsidRDefault="00276B89" w:rsidP="009B0713">
            <w:pPr>
              <w:keepNext/>
              <w:widowControl w:val="0"/>
              <w:numPr>
                <w:ilvl w:val="0"/>
                <w:numId w:val="40"/>
              </w:numPr>
              <w:tabs>
                <w:tab w:val="left" w:pos="742"/>
              </w:tabs>
              <w:spacing w:after="120" w:line="22" w:lineRule="atLeast"/>
              <w:jc w:val="both"/>
              <w:rPr>
                <w:snapToGrid w:val="0"/>
                <w:szCs w:val="22"/>
                <w:lang w:val="en-GB"/>
              </w:rPr>
            </w:pPr>
            <w:r w:rsidRPr="00276B89">
              <w:rPr>
                <w:snapToGrid w:val="0"/>
                <w:szCs w:val="22"/>
                <w:lang w:val="en-GB"/>
              </w:rPr>
              <w:t>references to a British, European or International standard include any current relevant standard that replaces it;</w:t>
            </w:r>
          </w:p>
          <w:p w14:paraId="7FF97E0D" w14:textId="77777777" w:rsidR="00276B89" w:rsidRPr="00276B89" w:rsidRDefault="00276B89" w:rsidP="009B0713">
            <w:pPr>
              <w:keepNext/>
              <w:widowControl w:val="0"/>
              <w:numPr>
                <w:ilvl w:val="0"/>
                <w:numId w:val="40"/>
              </w:numPr>
              <w:tabs>
                <w:tab w:val="left" w:pos="742"/>
              </w:tabs>
              <w:spacing w:after="120" w:line="22" w:lineRule="atLeast"/>
              <w:jc w:val="both"/>
              <w:rPr>
                <w:snapToGrid w:val="0"/>
                <w:szCs w:val="22"/>
                <w:lang w:val="en-GB"/>
              </w:rPr>
            </w:pPr>
            <w:r w:rsidRPr="00276B89">
              <w:rPr>
                <w:snapToGrid w:val="0"/>
                <w:szCs w:val="22"/>
                <w:lang w:val="en-GB"/>
              </w:rPr>
              <w:t>references to persons or organisations will be construed so as to include bodies corporate, unincorporated associations, partnerships and any other legal entity; and</w:t>
            </w:r>
          </w:p>
          <w:p w14:paraId="2165C0A5" w14:textId="77777777" w:rsidR="00276B89" w:rsidRPr="00276B89" w:rsidRDefault="00276B89" w:rsidP="009B0713">
            <w:pPr>
              <w:keepNext/>
              <w:widowControl w:val="0"/>
              <w:numPr>
                <w:ilvl w:val="0"/>
                <w:numId w:val="40"/>
              </w:numPr>
              <w:tabs>
                <w:tab w:val="left" w:pos="742"/>
              </w:tabs>
              <w:spacing w:after="120" w:line="22" w:lineRule="atLeast"/>
              <w:jc w:val="both"/>
              <w:rPr>
                <w:snapToGrid w:val="0"/>
                <w:szCs w:val="22"/>
                <w:lang w:val="en-GB"/>
              </w:rPr>
            </w:pPr>
            <w:r w:rsidRPr="00276B89">
              <w:rPr>
                <w:snapToGrid w:val="0"/>
                <w:szCs w:val="22"/>
                <w:lang w:val="en-GB"/>
              </w:rPr>
              <w:t xml:space="preserve">the words “includes” or “including” are construed without limitation. </w:t>
            </w:r>
          </w:p>
        </w:tc>
      </w:tr>
      <w:tr w:rsidR="00276B89" w:rsidRPr="00276B89" w14:paraId="23F0D880" w14:textId="77777777" w:rsidTr="00276B89">
        <w:trPr>
          <w:gridAfter w:val="1"/>
          <w:wAfter w:w="459" w:type="dxa"/>
        </w:trPr>
        <w:tc>
          <w:tcPr>
            <w:tcW w:w="2269" w:type="dxa"/>
            <w:gridSpan w:val="2"/>
          </w:tcPr>
          <w:p w14:paraId="20671270" w14:textId="77777777" w:rsidR="00276B89" w:rsidRPr="00276B89" w:rsidRDefault="00276B89" w:rsidP="00276B89">
            <w:pPr>
              <w:keepNext/>
              <w:spacing w:before="120" w:after="120" w:line="22" w:lineRule="atLeast"/>
              <w:jc w:val="right"/>
              <w:rPr>
                <w:rFonts w:cs="Arial"/>
                <w:spacing w:val="-3"/>
                <w:szCs w:val="22"/>
                <w:lang w:val="en-GB"/>
              </w:rPr>
            </w:pPr>
            <w:r w:rsidRPr="00276B89">
              <w:rPr>
                <w:rFonts w:cs="Arial"/>
                <w:spacing w:val="-3"/>
                <w:szCs w:val="22"/>
                <w:lang w:val="en-GB"/>
              </w:rPr>
              <w:br w:type="page"/>
            </w:r>
            <w:r w:rsidRPr="00276B89">
              <w:rPr>
                <w:rFonts w:cs="Arial"/>
                <w:b/>
                <w:bCs/>
                <w:szCs w:val="22"/>
              </w:rPr>
              <w:t>Clause Z2</w:t>
            </w:r>
          </w:p>
        </w:tc>
        <w:tc>
          <w:tcPr>
            <w:tcW w:w="7087" w:type="dxa"/>
            <w:gridSpan w:val="2"/>
          </w:tcPr>
          <w:p w14:paraId="2D3B18E6"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Corrupt practices</w:t>
            </w:r>
          </w:p>
          <w:p w14:paraId="4F36EA99"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Z2.1 The </w:t>
            </w:r>
            <w:r w:rsidRPr="00276B89">
              <w:rPr>
                <w:i/>
                <w:iCs/>
                <w:snapToGrid w:val="0"/>
                <w:szCs w:val="22"/>
                <w:lang w:val="en-GB"/>
              </w:rPr>
              <w:t>Consultant</w:t>
            </w:r>
            <w:r w:rsidRPr="00276B89">
              <w:rPr>
                <w:snapToGrid w:val="0"/>
                <w:szCs w:val="22"/>
                <w:lang w:val="en-GB"/>
              </w:rPr>
              <w:t xml:space="preserve"> does not:</w:t>
            </w:r>
          </w:p>
          <w:p w14:paraId="08D2CE85"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offer or give to any person in the service of the </w:t>
            </w:r>
            <w:r w:rsidRPr="00276B89">
              <w:rPr>
                <w:i/>
                <w:iCs/>
                <w:snapToGrid w:val="0"/>
                <w:szCs w:val="22"/>
                <w:lang w:val="en-GB"/>
              </w:rPr>
              <w:t>Employer</w:t>
            </w:r>
            <w:r w:rsidRPr="00276B89">
              <w:rPr>
                <w:snapToGrid w:val="0"/>
                <w:szCs w:val="22"/>
                <w:lang w:val="en-GB"/>
              </w:rPr>
              <w:t xml:space="preserve"> any gift or consideration of any kind as an inducement or reward in relation to the obtaining or execution of this contract or any other contract with the </w:t>
            </w:r>
            <w:r w:rsidRPr="00276B89">
              <w:rPr>
                <w:i/>
                <w:iCs/>
                <w:snapToGrid w:val="0"/>
                <w:szCs w:val="22"/>
                <w:lang w:val="en-GB"/>
              </w:rPr>
              <w:t>Employer</w:t>
            </w:r>
            <w:r w:rsidRPr="00276B89">
              <w:rPr>
                <w:snapToGrid w:val="0"/>
                <w:szCs w:val="22"/>
                <w:lang w:val="en-GB"/>
              </w:rPr>
              <w:t xml:space="preserve"> or for showing favour or disfavour to any person in relation to this contract or any other contract with the </w:t>
            </w:r>
            <w:r w:rsidRPr="00276B89">
              <w:rPr>
                <w:i/>
                <w:iCs/>
                <w:snapToGrid w:val="0"/>
                <w:szCs w:val="22"/>
                <w:lang w:val="en-GB"/>
              </w:rPr>
              <w:t>Employer</w:t>
            </w:r>
            <w:r w:rsidRPr="00276B89">
              <w:rPr>
                <w:iCs/>
                <w:snapToGrid w:val="0"/>
                <w:szCs w:val="22"/>
                <w:lang w:val="en-GB"/>
              </w:rPr>
              <w:t>;</w:t>
            </w:r>
            <w:r w:rsidRPr="00276B89">
              <w:rPr>
                <w:snapToGrid w:val="0"/>
                <w:szCs w:val="22"/>
                <w:lang w:val="en-GB"/>
              </w:rPr>
              <w:t xml:space="preserve"> or</w:t>
            </w:r>
          </w:p>
          <w:p w14:paraId="1A497D1D"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enter into this contract or any other contract with the </w:t>
            </w:r>
            <w:r w:rsidRPr="00276B89">
              <w:rPr>
                <w:i/>
                <w:iCs/>
                <w:snapToGrid w:val="0"/>
                <w:szCs w:val="22"/>
                <w:lang w:val="en-GB"/>
              </w:rPr>
              <w:t>Employer</w:t>
            </w:r>
            <w:r w:rsidRPr="00276B89">
              <w:rPr>
                <w:snapToGrid w:val="0"/>
                <w:szCs w:val="22"/>
                <w:lang w:val="en-GB"/>
              </w:rPr>
              <w:t xml:space="preserve"> if, in connection with this contract or any such other contract, commission has been paid or an agreement for the payment of commission has been made by him or on his behalf or to his knowledge.</w:t>
            </w:r>
          </w:p>
          <w:p w14:paraId="10518F3D"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snapToGrid w:val="0"/>
                <w:szCs w:val="22"/>
                <w:lang w:val="en-GB"/>
              </w:rPr>
              <w:t xml:space="preserve">Z2.2 A failure to comply with this clause is treated as a substantial failure by the </w:t>
            </w:r>
            <w:r w:rsidRPr="00276B89">
              <w:rPr>
                <w:i/>
                <w:iCs/>
                <w:snapToGrid w:val="0"/>
                <w:szCs w:val="22"/>
                <w:lang w:val="en-GB"/>
              </w:rPr>
              <w:t>Consultant</w:t>
            </w:r>
            <w:r w:rsidRPr="00276B89">
              <w:rPr>
                <w:snapToGrid w:val="0"/>
                <w:szCs w:val="22"/>
                <w:lang w:val="en-GB"/>
              </w:rPr>
              <w:t xml:space="preserve"> to comply with his obligations. </w:t>
            </w:r>
          </w:p>
        </w:tc>
      </w:tr>
      <w:tr w:rsidR="00276B89" w:rsidRPr="00276B89" w14:paraId="42E8DCB8" w14:textId="77777777" w:rsidTr="00276B89">
        <w:trPr>
          <w:gridAfter w:val="1"/>
          <w:wAfter w:w="459" w:type="dxa"/>
        </w:trPr>
        <w:tc>
          <w:tcPr>
            <w:tcW w:w="2269" w:type="dxa"/>
            <w:gridSpan w:val="2"/>
            <w:hideMark/>
          </w:tcPr>
          <w:p w14:paraId="69AE68F6" w14:textId="77777777" w:rsidR="00276B89" w:rsidRPr="00276B89" w:rsidRDefault="00276B89" w:rsidP="00276B89">
            <w:pPr>
              <w:widowControl w:val="0"/>
              <w:spacing w:before="120" w:after="120" w:line="22" w:lineRule="atLeast"/>
              <w:jc w:val="right"/>
              <w:rPr>
                <w:rFonts w:cs="Arial"/>
                <w:b/>
                <w:bCs/>
                <w:snapToGrid w:val="0"/>
                <w:szCs w:val="22"/>
              </w:rPr>
            </w:pPr>
            <w:r w:rsidRPr="00276B89">
              <w:rPr>
                <w:rFonts w:cs="Arial"/>
                <w:b/>
                <w:bCs/>
                <w:snapToGrid w:val="0"/>
                <w:szCs w:val="22"/>
                <w:lang w:val="en-GB"/>
              </w:rPr>
              <w:t>Clause Z3</w:t>
            </w:r>
          </w:p>
        </w:tc>
        <w:tc>
          <w:tcPr>
            <w:tcW w:w="7087" w:type="dxa"/>
            <w:gridSpan w:val="2"/>
            <w:hideMark/>
          </w:tcPr>
          <w:p w14:paraId="62FD83A0" w14:textId="77777777" w:rsidR="00276B89" w:rsidRPr="00276B89" w:rsidRDefault="00276B89" w:rsidP="00276B89">
            <w:pPr>
              <w:keepNext/>
              <w:widowControl w:val="0"/>
              <w:spacing w:before="120" w:after="120" w:line="22" w:lineRule="atLeast"/>
              <w:jc w:val="both"/>
              <w:rPr>
                <w:b/>
                <w:bCs/>
                <w:i/>
                <w:iCs/>
                <w:snapToGrid w:val="0"/>
                <w:szCs w:val="22"/>
                <w:lang w:val="en-GB"/>
              </w:rPr>
            </w:pPr>
            <w:r w:rsidRPr="00276B89">
              <w:rPr>
                <w:b/>
                <w:bCs/>
                <w:snapToGrid w:val="0"/>
                <w:szCs w:val="22"/>
                <w:lang w:val="en-GB"/>
              </w:rPr>
              <w:t xml:space="preserve">Recovery of sums due from </w:t>
            </w:r>
            <w:r w:rsidRPr="00276B89">
              <w:rPr>
                <w:b/>
                <w:bCs/>
                <w:i/>
                <w:iCs/>
                <w:snapToGrid w:val="0"/>
                <w:szCs w:val="22"/>
                <w:lang w:val="en-GB"/>
              </w:rPr>
              <w:t>Consultant</w:t>
            </w:r>
          </w:p>
          <w:p w14:paraId="32AF7E4C" w14:textId="77777777" w:rsidR="00276B89" w:rsidRPr="00276B89" w:rsidRDefault="00276B89" w:rsidP="00276B89">
            <w:pPr>
              <w:widowControl w:val="0"/>
              <w:spacing w:before="120" w:line="22" w:lineRule="atLeast"/>
              <w:rPr>
                <w:bCs/>
                <w:i/>
                <w:snapToGrid w:val="0"/>
                <w:color w:val="FF0000"/>
                <w:szCs w:val="22"/>
                <w:lang w:val="en-GB"/>
              </w:rPr>
            </w:pPr>
            <w:r w:rsidRPr="00276B89">
              <w:rPr>
                <w:bCs/>
                <w:i/>
                <w:snapToGrid w:val="0"/>
                <w:color w:val="FF0000"/>
                <w:szCs w:val="22"/>
                <w:lang w:val="en-GB"/>
              </w:rPr>
              <w:t xml:space="preserve">[Option for Crown Bodies]  </w:t>
            </w:r>
          </w:p>
          <w:p w14:paraId="118CF60A" w14:textId="77777777" w:rsidR="00276B89" w:rsidRPr="00276B89" w:rsidRDefault="00276B89" w:rsidP="00276B89">
            <w:pPr>
              <w:widowControl w:val="0"/>
              <w:spacing w:before="120" w:line="22" w:lineRule="atLeast"/>
              <w:rPr>
                <w:bCs/>
                <w:snapToGrid w:val="0"/>
                <w:color w:val="FF0000"/>
                <w:szCs w:val="22"/>
                <w:lang w:val="en-GB"/>
              </w:rPr>
            </w:pPr>
          </w:p>
          <w:p w14:paraId="67C79B99"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Z3.1 Where under this contract any sum of money is recoverable from </w:t>
            </w:r>
            <w:r w:rsidRPr="00276B89">
              <w:rPr>
                <w:snapToGrid w:val="0"/>
                <w:szCs w:val="22"/>
                <w:lang w:val="en-GB"/>
              </w:rPr>
              <w:lastRenderedPageBreak/>
              <w:t xml:space="preserve">or payable by the </w:t>
            </w:r>
            <w:r w:rsidRPr="00276B89">
              <w:rPr>
                <w:i/>
                <w:iCs/>
                <w:snapToGrid w:val="0"/>
                <w:szCs w:val="22"/>
                <w:lang w:val="en-GB"/>
              </w:rPr>
              <w:t>Consultant</w:t>
            </w:r>
            <w:r w:rsidRPr="00276B89">
              <w:rPr>
                <w:snapToGrid w:val="0"/>
                <w:szCs w:val="22"/>
                <w:lang w:val="en-GB"/>
              </w:rPr>
              <w:t xml:space="preserve">, such sum may be deducted from or reduced by the amount of any sum or sums then due or which at any time after may become due to the </w:t>
            </w:r>
            <w:r w:rsidRPr="00276B89">
              <w:rPr>
                <w:i/>
                <w:iCs/>
                <w:snapToGrid w:val="0"/>
                <w:szCs w:val="22"/>
                <w:lang w:val="en-GB"/>
              </w:rPr>
              <w:t>Consultant</w:t>
            </w:r>
            <w:r w:rsidRPr="00276B89">
              <w:rPr>
                <w:snapToGrid w:val="0"/>
                <w:szCs w:val="22"/>
                <w:lang w:val="en-GB"/>
              </w:rPr>
              <w:t xml:space="preserve"> under this contract or any other contract with any Department or Office of Her Majesty's Government.</w:t>
            </w:r>
          </w:p>
          <w:p w14:paraId="6FA91EBC" w14:textId="77777777" w:rsidR="00276B89" w:rsidRPr="00276B89" w:rsidRDefault="00276B89" w:rsidP="00276B89">
            <w:pPr>
              <w:widowControl w:val="0"/>
              <w:spacing w:before="120" w:line="22" w:lineRule="atLeast"/>
              <w:rPr>
                <w:i/>
                <w:iCs/>
                <w:snapToGrid w:val="0"/>
                <w:color w:val="FF0000"/>
                <w:szCs w:val="22"/>
                <w:lang w:val="en-GB"/>
              </w:rPr>
            </w:pPr>
            <w:r w:rsidRPr="00276B89">
              <w:rPr>
                <w:i/>
                <w:iCs/>
                <w:snapToGrid w:val="0"/>
                <w:color w:val="FF0000"/>
                <w:szCs w:val="22"/>
                <w:lang w:val="en-GB"/>
              </w:rPr>
              <w:t xml:space="preserve">[Alternative option for non Crown Bodies] </w:t>
            </w:r>
          </w:p>
          <w:p w14:paraId="460D108D" w14:textId="77777777" w:rsidR="00276B89" w:rsidRPr="00276B89" w:rsidRDefault="00276B89" w:rsidP="00276B89">
            <w:pPr>
              <w:widowControl w:val="0"/>
              <w:spacing w:before="120" w:line="22" w:lineRule="atLeast"/>
              <w:rPr>
                <w:i/>
                <w:iCs/>
                <w:snapToGrid w:val="0"/>
                <w:color w:val="FF0000"/>
                <w:szCs w:val="22"/>
                <w:lang w:val="en-GB"/>
              </w:rPr>
            </w:pPr>
          </w:p>
          <w:p w14:paraId="7E40CD9B" w14:textId="77777777" w:rsidR="00276B89" w:rsidRPr="00276B89" w:rsidRDefault="00276B89" w:rsidP="00276B89">
            <w:pPr>
              <w:keepNext/>
              <w:widowControl w:val="0"/>
              <w:spacing w:after="120" w:line="22" w:lineRule="atLeast"/>
              <w:jc w:val="both"/>
              <w:rPr>
                <w:bCs/>
                <w:iCs/>
                <w:snapToGrid w:val="0"/>
                <w:color w:val="FF0000"/>
                <w:szCs w:val="22"/>
                <w:lang w:val="en-GB"/>
              </w:rPr>
            </w:pPr>
            <w:r w:rsidRPr="00276B89">
              <w:rPr>
                <w:bCs/>
                <w:iCs/>
                <w:snapToGrid w:val="0"/>
                <w:szCs w:val="22"/>
                <w:lang w:val="en-GB"/>
              </w:rPr>
              <w:t xml:space="preserve">Z3.1 Where under this contract or any other contract between the </w:t>
            </w:r>
            <w:r w:rsidRPr="00276B89">
              <w:rPr>
                <w:bCs/>
                <w:i/>
                <w:iCs/>
                <w:snapToGrid w:val="0"/>
                <w:szCs w:val="22"/>
                <w:lang w:val="en-GB"/>
              </w:rPr>
              <w:t>Consultant</w:t>
            </w:r>
            <w:r w:rsidRPr="00276B89">
              <w:rPr>
                <w:bCs/>
                <w:iCs/>
                <w:snapToGrid w:val="0"/>
                <w:szCs w:val="22"/>
                <w:lang w:val="en-GB"/>
              </w:rPr>
              <w:t xml:space="preserve"> and the </w:t>
            </w:r>
            <w:r w:rsidRPr="00276B89">
              <w:rPr>
                <w:bCs/>
                <w:i/>
                <w:iCs/>
                <w:snapToGrid w:val="0"/>
                <w:szCs w:val="22"/>
                <w:lang w:val="en-GB"/>
              </w:rPr>
              <w:t>Employe</w:t>
            </w:r>
            <w:r w:rsidRPr="00276B89">
              <w:rPr>
                <w:bCs/>
                <w:iCs/>
                <w:snapToGrid w:val="0"/>
                <w:szCs w:val="22"/>
                <w:lang w:val="en-GB"/>
              </w:rPr>
              <w:t xml:space="preserve">r any sum of money is recoverable from or payable by the </w:t>
            </w:r>
            <w:r w:rsidRPr="00276B89">
              <w:rPr>
                <w:bCs/>
                <w:i/>
                <w:iCs/>
                <w:snapToGrid w:val="0"/>
                <w:szCs w:val="22"/>
                <w:lang w:val="en-GB"/>
              </w:rPr>
              <w:t>Consultant</w:t>
            </w:r>
            <w:r w:rsidRPr="00276B89">
              <w:rPr>
                <w:bCs/>
                <w:iCs/>
                <w:snapToGrid w:val="0"/>
                <w:szCs w:val="22"/>
                <w:lang w:val="en-GB"/>
              </w:rPr>
              <w:t xml:space="preserve">, such sum may be deducted from or reduced by the amount of any sum or sums then due or which at any time after may become due to the </w:t>
            </w:r>
            <w:r w:rsidRPr="00276B89">
              <w:rPr>
                <w:bCs/>
                <w:i/>
                <w:iCs/>
                <w:snapToGrid w:val="0"/>
                <w:szCs w:val="22"/>
                <w:lang w:val="en-GB"/>
              </w:rPr>
              <w:t>Consultant</w:t>
            </w:r>
            <w:r w:rsidRPr="00276B89">
              <w:rPr>
                <w:bCs/>
                <w:iCs/>
                <w:snapToGrid w:val="0"/>
                <w:szCs w:val="22"/>
                <w:lang w:val="en-GB"/>
              </w:rPr>
              <w:t xml:space="preserve"> under this contract or any other contract with the </w:t>
            </w:r>
            <w:r w:rsidRPr="00276B89">
              <w:rPr>
                <w:bCs/>
                <w:i/>
                <w:iCs/>
                <w:snapToGrid w:val="0"/>
                <w:szCs w:val="22"/>
                <w:lang w:val="en-GB"/>
              </w:rPr>
              <w:t>Employer</w:t>
            </w:r>
            <w:r w:rsidRPr="00276B89">
              <w:rPr>
                <w:bCs/>
                <w:iCs/>
                <w:snapToGrid w:val="0"/>
                <w:szCs w:val="22"/>
                <w:lang w:val="en-GB"/>
              </w:rPr>
              <w:t>.</w:t>
            </w:r>
            <w:r w:rsidRPr="00276B89">
              <w:rPr>
                <w:bCs/>
                <w:iCs/>
                <w:snapToGrid w:val="0"/>
                <w:color w:val="FF0000"/>
                <w:szCs w:val="22"/>
                <w:lang w:val="en-GB"/>
              </w:rPr>
              <w:t xml:space="preserve"> </w:t>
            </w:r>
          </w:p>
          <w:p w14:paraId="171CB217" w14:textId="77777777" w:rsidR="00276B89" w:rsidRPr="00276B89" w:rsidRDefault="00276B89" w:rsidP="00276B89">
            <w:pPr>
              <w:keepNext/>
              <w:widowControl w:val="0"/>
              <w:spacing w:after="120" w:line="22" w:lineRule="atLeast"/>
              <w:jc w:val="both"/>
              <w:rPr>
                <w:i/>
                <w:snapToGrid w:val="0"/>
                <w:szCs w:val="22"/>
                <w:lang w:val="en-GB"/>
              </w:rPr>
            </w:pPr>
            <w:r w:rsidRPr="00276B89">
              <w:rPr>
                <w:bCs/>
                <w:i/>
                <w:iCs/>
                <w:snapToGrid w:val="0"/>
                <w:color w:val="FF0000"/>
                <w:szCs w:val="22"/>
                <w:lang w:val="en-GB"/>
              </w:rPr>
              <w:t>[delete one of above options]</w:t>
            </w:r>
          </w:p>
        </w:tc>
      </w:tr>
      <w:tr w:rsidR="00276B89" w:rsidRPr="00276B89" w14:paraId="5A97E67C" w14:textId="77777777" w:rsidTr="00276B89">
        <w:trPr>
          <w:gridAfter w:val="1"/>
          <w:wAfter w:w="459" w:type="dxa"/>
        </w:trPr>
        <w:tc>
          <w:tcPr>
            <w:tcW w:w="2269" w:type="dxa"/>
            <w:gridSpan w:val="2"/>
            <w:hideMark/>
          </w:tcPr>
          <w:p w14:paraId="7A6859CE" w14:textId="77777777" w:rsidR="00276B89" w:rsidRPr="00276B89" w:rsidRDefault="00276B89" w:rsidP="00276B89">
            <w:pPr>
              <w:widowControl w:val="0"/>
              <w:spacing w:before="120" w:after="120" w:line="22" w:lineRule="atLeast"/>
              <w:jc w:val="right"/>
              <w:rPr>
                <w:rFonts w:cs="Arial"/>
                <w:bCs/>
                <w:i/>
                <w:snapToGrid w:val="0"/>
                <w:color w:val="FF0000"/>
                <w:szCs w:val="22"/>
                <w:lang w:val="en-GB"/>
              </w:rPr>
            </w:pPr>
            <w:r w:rsidRPr="00276B89">
              <w:rPr>
                <w:rFonts w:cs="Arial"/>
                <w:b/>
                <w:bCs/>
                <w:snapToGrid w:val="0"/>
                <w:szCs w:val="22"/>
                <w:lang w:val="en-GB"/>
              </w:rPr>
              <w:lastRenderedPageBreak/>
              <w:t>Clause Z4</w:t>
            </w:r>
          </w:p>
          <w:p w14:paraId="104A214F" w14:textId="3A6653B8" w:rsidR="00276B89" w:rsidRPr="00276B89" w:rsidRDefault="00276B89" w:rsidP="00081958">
            <w:pPr>
              <w:widowControl w:val="0"/>
              <w:spacing w:before="120" w:after="120" w:line="22" w:lineRule="atLeast"/>
              <w:jc w:val="right"/>
              <w:rPr>
                <w:rFonts w:cs="Arial"/>
                <w:bCs/>
                <w:i/>
                <w:snapToGrid w:val="0"/>
                <w:color w:val="FF0000"/>
                <w:szCs w:val="22"/>
              </w:rPr>
            </w:pPr>
            <w:r w:rsidRPr="00276B89">
              <w:rPr>
                <w:rFonts w:cs="Arial"/>
                <w:bCs/>
                <w:i/>
                <w:snapToGrid w:val="0"/>
                <w:color w:val="FF0000"/>
                <w:szCs w:val="22"/>
                <w:lang w:val="en-GB"/>
              </w:rPr>
              <w:t xml:space="preserve">[Include Z4.3 if required.  Use the first bullet only where the contract is for design services and is to be novated to a design/build </w:t>
            </w:r>
            <w:r w:rsidR="00342A5D">
              <w:rPr>
                <w:rFonts w:cs="Arial"/>
                <w:bCs/>
                <w:i/>
                <w:snapToGrid w:val="0"/>
                <w:color w:val="FF0000"/>
                <w:szCs w:val="22"/>
                <w:lang w:val="en-GB"/>
              </w:rPr>
              <w:t>consultant</w:t>
            </w:r>
            <w:r w:rsidRPr="00276B89">
              <w:rPr>
                <w:rFonts w:cs="Arial"/>
                <w:bCs/>
                <w:i/>
                <w:snapToGrid w:val="0"/>
                <w:color w:val="FF0000"/>
                <w:szCs w:val="22"/>
                <w:lang w:val="en-GB"/>
              </w:rPr>
              <w:t>]</w:t>
            </w:r>
          </w:p>
        </w:tc>
        <w:tc>
          <w:tcPr>
            <w:tcW w:w="7087" w:type="dxa"/>
            <w:gridSpan w:val="2"/>
            <w:hideMark/>
          </w:tcPr>
          <w:p w14:paraId="06EC95B7"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 xml:space="preserve">Assignment </w:t>
            </w:r>
          </w:p>
          <w:p w14:paraId="3D3841EE"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Z4.1 The </w:t>
            </w:r>
            <w:r w:rsidRPr="00276B89">
              <w:rPr>
                <w:i/>
                <w:iCs/>
                <w:snapToGrid w:val="0"/>
                <w:szCs w:val="22"/>
                <w:lang w:val="en-GB"/>
              </w:rPr>
              <w:t>Consultant</w:t>
            </w:r>
            <w:r w:rsidRPr="00276B89">
              <w:rPr>
                <w:snapToGrid w:val="0"/>
                <w:szCs w:val="22"/>
                <w:lang w:val="en-GB"/>
              </w:rPr>
              <w:t xml:space="preserve"> does not assign, transfer or charge the benefit of this contract or any part of it or any benefit or interest under it without the prior agreement of the </w:t>
            </w:r>
            <w:r w:rsidRPr="00276B89">
              <w:rPr>
                <w:i/>
                <w:iCs/>
                <w:snapToGrid w:val="0"/>
                <w:szCs w:val="22"/>
                <w:lang w:val="en-GB"/>
              </w:rPr>
              <w:t>Employer</w:t>
            </w:r>
            <w:r w:rsidRPr="00276B89">
              <w:rPr>
                <w:snapToGrid w:val="0"/>
                <w:szCs w:val="22"/>
                <w:lang w:val="en-GB"/>
              </w:rPr>
              <w:t>.</w:t>
            </w:r>
          </w:p>
          <w:p w14:paraId="324626FF"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Z4.2 The </w:t>
            </w:r>
            <w:r w:rsidRPr="00276B89">
              <w:rPr>
                <w:i/>
                <w:snapToGrid w:val="0"/>
                <w:szCs w:val="22"/>
                <w:lang w:val="en-GB"/>
              </w:rPr>
              <w:t>Employer</w:t>
            </w:r>
            <w:r w:rsidRPr="00276B89">
              <w:rPr>
                <w:snapToGrid w:val="0"/>
                <w:szCs w:val="22"/>
                <w:lang w:val="en-GB"/>
              </w:rPr>
              <w:t xml:space="preserve">’s ability to assign this contract or any part of it or any benefit or interest under it is unrestricted. </w:t>
            </w:r>
            <w:r w:rsidRPr="00276B89">
              <w:rPr>
                <w:i/>
                <w:snapToGrid w:val="0"/>
                <w:szCs w:val="22"/>
                <w:lang w:val="en-GB"/>
              </w:rPr>
              <w:t xml:space="preserve"> </w:t>
            </w:r>
          </w:p>
          <w:p w14:paraId="4852CED1" w14:textId="77777777" w:rsidR="00276B89" w:rsidRPr="00276B89" w:rsidRDefault="00276B89" w:rsidP="00276B89">
            <w:pPr>
              <w:keepNext/>
              <w:widowControl w:val="0"/>
              <w:spacing w:after="120" w:line="22" w:lineRule="atLeast"/>
              <w:jc w:val="both"/>
              <w:rPr>
                <w:i/>
                <w:iCs/>
                <w:snapToGrid w:val="0"/>
                <w:szCs w:val="22"/>
                <w:lang w:val="en-GB"/>
              </w:rPr>
            </w:pPr>
            <w:r w:rsidRPr="00276B89">
              <w:rPr>
                <w:snapToGrid w:val="0"/>
                <w:szCs w:val="22"/>
                <w:lang w:val="en-GB"/>
              </w:rPr>
              <w:t xml:space="preserve">Z4.3 If requested by the </w:t>
            </w:r>
            <w:r w:rsidRPr="00276B89">
              <w:rPr>
                <w:i/>
                <w:iCs/>
                <w:snapToGrid w:val="0"/>
                <w:szCs w:val="22"/>
                <w:lang w:val="en-GB"/>
              </w:rPr>
              <w:t>Employer</w:t>
            </w:r>
            <w:r w:rsidRPr="00276B89">
              <w:rPr>
                <w:snapToGrid w:val="0"/>
                <w:szCs w:val="22"/>
                <w:lang w:val="en-GB"/>
              </w:rPr>
              <w:t xml:space="preserve">, the </w:t>
            </w:r>
            <w:r w:rsidRPr="00276B89">
              <w:rPr>
                <w:i/>
                <w:iCs/>
                <w:snapToGrid w:val="0"/>
                <w:szCs w:val="22"/>
                <w:lang w:val="en-GB"/>
              </w:rPr>
              <w:t>Consultant</w:t>
            </w:r>
            <w:r w:rsidRPr="00276B89">
              <w:rPr>
                <w:snapToGrid w:val="0"/>
                <w:szCs w:val="22"/>
                <w:lang w:val="en-GB"/>
              </w:rPr>
              <w:t xml:space="preserve"> executes a novation agreement transferring the benefit and burden of this contract to</w:t>
            </w:r>
          </w:p>
          <w:p w14:paraId="2BD4FB06" w14:textId="02A695DC" w:rsidR="00276B89" w:rsidRPr="00276B89" w:rsidRDefault="00276B89" w:rsidP="009B0713">
            <w:pPr>
              <w:keepNext/>
              <w:widowControl w:val="0"/>
              <w:numPr>
                <w:ilvl w:val="0"/>
                <w:numId w:val="35"/>
              </w:numPr>
              <w:spacing w:after="120" w:line="22" w:lineRule="atLeast"/>
              <w:jc w:val="both"/>
              <w:rPr>
                <w:snapToGrid w:val="0"/>
                <w:szCs w:val="22"/>
                <w:lang w:val="en-GB"/>
              </w:rPr>
            </w:pPr>
            <w:r w:rsidRPr="00276B89">
              <w:rPr>
                <w:snapToGrid w:val="0"/>
                <w:szCs w:val="22"/>
                <w:lang w:val="en-GB"/>
              </w:rPr>
              <w:t xml:space="preserve">a </w:t>
            </w:r>
            <w:r w:rsidR="00342A5D">
              <w:rPr>
                <w:snapToGrid w:val="0"/>
                <w:szCs w:val="22"/>
                <w:lang w:val="en-GB"/>
              </w:rPr>
              <w:t>consultant</w:t>
            </w:r>
            <w:r w:rsidR="00081958">
              <w:rPr>
                <w:snapToGrid w:val="0"/>
                <w:szCs w:val="22"/>
                <w:lang w:val="en-GB"/>
              </w:rPr>
              <w:t xml:space="preserve"> </w:t>
            </w:r>
            <w:r w:rsidRPr="00276B89">
              <w:rPr>
                <w:snapToGrid w:val="0"/>
                <w:szCs w:val="22"/>
                <w:lang w:val="en-GB"/>
              </w:rPr>
              <w:t xml:space="preserve">engaged by the </w:t>
            </w:r>
            <w:r w:rsidRPr="00276B89">
              <w:rPr>
                <w:i/>
                <w:iCs/>
                <w:snapToGrid w:val="0"/>
                <w:szCs w:val="22"/>
                <w:lang w:val="en-GB"/>
              </w:rPr>
              <w:t>Employer</w:t>
            </w:r>
            <w:r w:rsidRPr="00276B89">
              <w:rPr>
                <w:snapToGrid w:val="0"/>
                <w:szCs w:val="22"/>
                <w:lang w:val="en-GB"/>
              </w:rPr>
              <w:t xml:space="preserve"> for the design and construction of works to which the </w:t>
            </w:r>
            <w:r w:rsidRPr="00276B89">
              <w:rPr>
                <w:i/>
                <w:iCs/>
                <w:snapToGrid w:val="0"/>
                <w:szCs w:val="22"/>
                <w:lang w:val="en-GB"/>
              </w:rPr>
              <w:t>services</w:t>
            </w:r>
            <w:r w:rsidRPr="00276B89">
              <w:rPr>
                <w:snapToGrid w:val="0"/>
                <w:szCs w:val="22"/>
                <w:lang w:val="en-GB"/>
              </w:rPr>
              <w:t xml:space="preserve"> relate,</w:t>
            </w:r>
          </w:p>
          <w:p w14:paraId="24AED984" w14:textId="77777777" w:rsidR="00276B89" w:rsidRPr="00276B89" w:rsidRDefault="00276B89" w:rsidP="009B0713">
            <w:pPr>
              <w:keepNext/>
              <w:widowControl w:val="0"/>
              <w:numPr>
                <w:ilvl w:val="0"/>
                <w:numId w:val="35"/>
              </w:numPr>
              <w:spacing w:after="120" w:line="22" w:lineRule="atLeast"/>
              <w:jc w:val="both"/>
              <w:rPr>
                <w:snapToGrid w:val="0"/>
                <w:szCs w:val="22"/>
                <w:lang w:val="en-GB"/>
              </w:rPr>
            </w:pPr>
            <w:r w:rsidRPr="00276B89">
              <w:rPr>
                <w:snapToGrid w:val="0"/>
                <w:szCs w:val="22"/>
                <w:lang w:val="en-GB"/>
              </w:rPr>
              <w:t>another Department or Office of Her Majesty's Government,</w:t>
            </w:r>
          </w:p>
          <w:p w14:paraId="62DB699A" w14:textId="77777777" w:rsidR="00276B89" w:rsidRPr="00276B89" w:rsidRDefault="00276B89" w:rsidP="009B0713">
            <w:pPr>
              <w:keepNext/>
              <w:widowControl w:val="0"/>
              <w:numPr>
                <w:ilvl w:val="0"/>
                <w:numId w:val="35"/>
              </w:numPr>
              <w:spacing w:after="120" w:line="22" w:lineRule="atLeast"/>
              <w:jc w:val="both"/>
              <w:rPr>
                <w:snapToGrid w:val="0"/>
                <w:szCs w:val="22"/>
                <w:lang w:val="en-GB"/>
              </w:rPr>
            </w:pPr>
            <w:r w:rsidRPr="00276B89">
              <w:rPr>
                <w:snapToGrid w:val="0"/>
                <w:szCs w:val="22"/>
                <w:lang w:val="en-GB"/>
              </w:rPr>
              <w:t>a local authority</w:t>
            </w:r>
          </w:p>
          <w:p w14:paraId="166F322F" w14:textId="77777777" w:rsidR="00276B89" w:rsidRPr="00276B89" w:rsidRDefault="00276B89" w:rsidP="009B0713">
            <w:pPr>
              <w:widowControl w:val="0"/>
              <w:numPr>
                <w:ilvl w:val="0"/>
                <w:numId w:val="35"/>
              </w:numPr>
              <w:tabs>
                <w:tab w:val="left" w:pos="284"/>
              </w:tabs>
              <w:spacing w:before="120" w:after="120" w:line="22" w:lineRule="atLeast"/>
              <w:jc w:val="both"/>
              <w:rPr>
                <w:snapToGrid w:val="0"/>
                <w:szCs w:val="22"/>
              </w:rPr>
            </w:pPr>
            <w:r w:rsidRPr="00276B89">
              <w:rPr>
                <w:rFonts w:cs="Arial"/>
                <w:snapToGrid w:val="0"/>
                <w:spacing w:val="-2"/>
                <w:szCs w:val="22"/>
                <w:lang w:val="en-GB"/>
              </w:rPr>
              <w:t xml:space="preserve">an organisation established to take over the </w:t>
            </w:r>
            <w:r w:rsidRPr="00276B89">
              <w:rPr>
                <w:rFonts w:cs="Arial"/>
                <w:i/>
                <w:snapToGrid w:val="0"/>
                <w:spacing w:val="-2"/>
                <w:szCs w:val="22"/>
                <w:lang w:val="en-GB"/>
              </w:rPr>
              <w:t>Employer</w:t>
            </w:r>
            <w:r w:rsidRPr="00276B89">
              <w:rPr>
                <w:rFonts w:cs="Arial"/>
                <w:snapToGrid w:val="0"/>
                <w:spacing w:val="-2"/>
                <w:szCs w:val="22"/>
                <w:lang w:val="en-GB"/>
              </w:rPr>
              <w:t xml:space="preserve">’s functions or part of them or </w:t>
            </w:r>
          </w:p>
          <w:p w14:paraId="42E4E481" w14:textId="77777777" w:rsidR="00276B89" w:rsidRPr="00276B89" w:rsidRDefault="00276B89" w:rsidP="009B0713">
            <w:pPr>
              <w:keepNext/>
              <w:widowControl w:val="0"/>
              <w:numPr>
                <w:ilvl w:val="0"/>
                <w:numId w:val="35"/>
              </w:numPr>
              <w:spacing w:after="120" w:line="22" w:lineRule="atLeast"/>
              <w:jc w:val="both"/>
              <w:rPr>
                <w:iCs/>
                <w:snapToGrid w:val="0"/>
                <w:szCs w:val="22"/>
                <w:lang w:val="en-GB"/>
              </w:rPr>
            </w:pPr>
            <w:r w:rsidRPr="00276B89">
              <w:rPr>
                <w:snapToGrid w:val="0"/>
                <w:szCs w:val="22"/>
                <w:lang w:val="en-GB"/>
              </w:rPr>
              <w:t>any other body (including private sector body) exercising similar functions</w:t>
            </w:r>
          </w:p>
          <w:p w14:paraId="621F01E0" w14:textId="77777777" w:rsidR="00276B89" w:rsidRPr="00276B89" w:rsidRDefault="00276B89" w:rsidP="00276B89">
            <w:pPr>
              <w:keepNext/>
              <w:widowControl w:val="0"/>
              <w:spacing w:after="120" w:line="22" w:lineRule="atLeast"/>
              <w:jc w:val="both"/>
              <w:rPr>
                <w:iCs/>
                <w:snapToGrid w:val="0"/>
                <w:szCs w:val="22"/>
                <w:lang w:val="en-GB"/>
              </w:rPr>
            </w:pPr>
            <w:r w:rsidRPr="00276B89">
              <w:rPr>
                <w:iCs/>
                <w:snapToGrid w:val="0"/>
                <w:szCs w:val="22"/>
              </w:rPr>
              <w:t xml:space="preserve">The novation agreement is in the form set out in the Scope or such other form as the </w:t>
            </w:r>
            <w:r w:rsidRPr="00276B89">
              <w:rPr>
                <w:i/>
                <w:iCs/>
                <w:snapToGrid w:val="0"/>
                <w:szCs w:val="22"/>
              </w:rPr>
              <w:t>Employer</w:t>
            </w:r>
            <w:r w:rsidRPr="00276B89">
              <w:rPr>
                <w:iCs/>
                <w:snapToGrid w:val="0"/>
                <w:szCs w:val="22"/>
              </w:rPr>
              <w:t xml:space="preserve"> may reasonably require.  </w:t>
            </w:r>
          </w:p>
        </w:tc>
      </w:tr>
      <w:tr w:rsidR="00276B89" w:rsidRPr="00276B89" w14:paraId="6D1595DD" w14:textId="77777777" w:rsidTr="00276B89">
        <w:trPr>
          <w:gridAfter w:val="1"/>
          <w:wAfter w:w="459" w:type="dxa"/>
        </w:trPr>
        <w:tc>
          <w:tcPr>
            <w:tcW w:w="2269" w:type="dxa"/>
            <w:gridSpan w:val="2"/>
            <w:hideMark/>
          </w:tcPr>
          <w:p w14:paraId="10720368" w14:textId="77777777" w:rsidR="00276B89" w:rsidRPr="00276B89" w:rsidRDefault="00276B89" w:rsidP="00276B89">
            <w:pPr>
              <w:widowControl w:val="0"/>
              <w:spacing w:before="120" w:after="120" w:line="22" w:lineRule="atLeast"/>
              <w:jc w:val="right"/>
              <w:rPr>
                <w:rFonts w:cs="Arial"/>
                <w:b/>
                <w:bCs/>
                <w:snapToGrid w:val="0"/>
                <w:szCs w:val="22"/>
              </w:rPr>
            </w:pPr>
            <w:r w:rsidRPr="00276B89">
              <w:rPr>
                <w:rFonts w:cs="Arial"/>
                <w:b/>
                <w:bCs/>
                <w:snapToGrid w:val="0"/>
                <w:szCs w:val="22"/>
                <w:lang w:val="en-GB"/>
              </w:rPr>
              <w:t>Clause Z5</w:t>
            </w:r>
          </w:p>
        </w:tc>
        <w:tc>
          <w:tcPr>
            <w:tcW w:w="7087" w:type="dxa"/>
            <w:gridSpan w:val="2"/>
            <w:hideMark/>
          </w:tcPr>
          <w:p w14:paraId="00F976E4" w14:textId="77777777" w:rsidR="00276B89" w:rsidRPr="00276B89" w:rsidRDefault="00276B89" w:rsidP="00276B89">
            <w:pPr>
              <w:keepNext/>
              <w:widowControl w:val="0"/>
              <w:spacing w:before="120" w:after="120" w:line="22" w:lineRule="atLeast"/>
              <w:jc w:val="both"/>
              <w:rPr>
                <w:snapToGrid w:val="0"/>
                <w:szCs w:val="22"/>
                <w:lang w:val="en-GB"/>
              </w:rPr>
            </w:pPr>
            <w:r w:rsidRPr="00276B89">
              <w:rPr>
                <w:b/>
                <w:bCs/>
                <w:snapToGrid w:val="0"/>
                <w:szCs w:val="22"/>
                <w:lang w:val="en-GB"/>
              </w:rPr>
              <w:t>Discrimination</w:t>
            </w:r>
          </w:p>
          <w:p w14:paraId="7D52AE97"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Z5.1 The </w:t>
            </w:r>
            <w:r w:rsidRPr="00276B89">
              <w:rPr>
                <w:i/>
                <w:iCs/>
                <w:snapToGrid w:val="0"/>
                <w:szCs w:val="22"/>
                <w:lang w:val="en-GB"/>
              </w:rPr>
              <w:t>Consultant</w:t>
            </w:r>
            <w:r w:rsidRPr="00276B89">
              <w:rPr>
                <w:snapToGrid w:val="0"/>
                <w:szCs w:val="22"/>
                <w:lang w:val="en-GB"/>
              </w:rPr>
              <w:t xml:space="preserve"> does not discriminate directly or indirectly or by way of victimisation or harassment against any person contrary to the Equality Act 2010, any predecessor statute of it or any amendment or re-enactment of it from time to time (the “Discrimination Acts”).</w:t>
            </w:r>
          </w:p>
          <w:p w14:paraId="6800C5AC"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Z5.2 In Providing the Services, the </w:t>
            </w:r>
            <w:r w:rsidRPr="00276B89">
              <w:rPr>
                <w:i/>
                <w:iCs/>
                <w:snapToGrid w:val="0"/>
                <w:szCs w:val="22"/>
                <w:lang w:val="en-GB"/>
              </w:rPr>
              <w:t>Consultant</w:t>
            </w:r>
            <w:r w:rsidRPr="00276B89">
              <w:rPr>
                <w:snapToGrid w:val="0"/>
                <w:szCs w:val="22"/>
                <w:lang w:val="en-GB"/>
              </w:rPr>
              <w:t xml:space="preserve"> co-operates with and assists the </w:t>
            </w:r>
            <w:r w:rsidRPr="00276B89">
              <w:rPr>
                <w:i/>
                <w:iCs/>
                <w:snapToGrid w:val="0"/>
                <w:szCs w:val="22"/>
                <w:lang w:val="en-GB"/>
              </w:rPr>
              <w:t>Employer</w:t>
            </w:r>
            <w:r w:rsidRPr="00276B89">
              <w:rPr>
                <w:snapToGrid w:val="0"/>
                <w:szCs w:val="22"/>
                <w:lang w:val="en-GB"/>
              </w:rPr>
              <w:t xml:space="preserve"> to satisfy his duty under the Discrimination Acts to eliminate unlawful discrimination and to promote equality of opportunity between persons of different racial groups and between disabled people and other people.</w:t>
            </w:r>
          </w:p>
          <w:p w14:paraId="00AC55BE"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Z5.3 Where any employee or Subconsultant employed by the </w:t>
            </w:r>
            <w:r w:rsidRPr="00276B89">
              <w:rPr>
                <w:i/>
                <w:iCs/>
                <w:snapToGrid w:val="0"/>
                <w:szCs w:val="22"/>
                <w:lang w:val="en-GB"/>
              </w:rPr>
              <w:lastRenderedPageBreak/>
              <w:t>Consultant</w:t>
            </w:r>
            <w:r w:rsidRPr="00276B89">
              <w:rPr>
                <w:snapToGrid w:val="0"/>
                <w:szCs w:val="22"/>
                <w:lang w:val="en-GB"/>
              </w:rPr>
              <w:t xml:space="preserve"> is required to carry out any activity alongside the </w:t>
            </w:r>
            <w:r w:rsidRPr="00276B89">
              <w:rPr>
                <w:i/>
                <w:iCs/>
                <w:snapToGrid w:val="0"/>
                <w:szCs w:val="22"/>
                <w:lang w:val="en-GB"/>
              </w:rPr>
              <w:t>Employer</w:t>
            </w:r>
            <w:r w:rsidRPr="00276B89">
              <w:rPr>
                <w:snapToGrid w:val="0"/>
                <w:szCs w:val="22"/>
                <w:lang w:val="en-GB"/>
              </w:rPr>
              <w:t xml:space="preserve">’s employees in any premises, the </w:t>
            </w:r>
            <w:r w:rsidRPr="00276B89">
              <w:rPr>
                <w:i/>
                <w:iCs/>
                <w:snapToGrid w:val="0"/>
                <w:szCs w:val="22"/>
                <w:lang w:val="en-GB"/>
              </w:rPr>
              <w:t xml:space="preserve">Consultant </w:t>
            </w:r>
            <w:r w:rsidRPr="00276B89">
              <w:rPr>
                <w:snapToGrid w:val="0"/>
                <w:szCs w:val="22"/>
                <w:lang w:val="en-GB"/>
              </w:rPr>
              <w:t xml:space="preserve">ensures that each such employee or Subconsultant complies with the </w:t>
            </w:r>
            <w:r w:rsidRPr="00276B89">
              <w:rPr>
                <w:i/>
                <w:iCs/>
                <w:snapToGrid w:val="0"/>
                <w:szCs w:val="22"/>
                <w:lang w:val="en-GB"/>
              </w:rPr>
              <w:t>Employer</w:t>
            </w:r>
            <w:r w:rsidRPr="00276B89">
              <w:rPr>
                <w:snapToGrid w:val="0"/>
                <w:szCs w:val="22"/>
                <w:lang w:val="en-GB"/>
              </w:rPr>
              <w:t>’s employment policies and codes of practice relating to discrimination and equal opportunities.</w:t>
            </w:r>
          </w:p>
          <w:p w14:paraId="6E620FF8"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Z5.4 The </w:t>
            </w:r>
            <w:r w:rsidRPr="00276B89">
              <w:rPr>
                <w:i/>
                <w:iCs/>
                <w:snapToGrid w:val="0"/>
                <w:szCs w:val="22"/>
                <w:lang w:val="en-GB"/>
              </w:rPr>
              <w:t>Consultant</w:t>
            </w:r>
            <w:r w:rsidRPr="00276B89">
              <w:rPr>
                <w:snapToGrid w:val="0"/>
                <w:szCs w:val="22"/>
                <w:lang w:val="en-GB"/>
              </w:rPr>
              <w:t xml:space="preserve"> notifies the </w:t>
            </w:r>
            <w:r w:rsidRPr="00276B89">
              <w:rPr>
                <w:i/>
                <w:iCs/>
                <w:snapToGrid w:val="0"/>
                <w:szCs w:val="22"/>
                <w:lang w:val="en-GB"/>
              </w:rPr>
              <w:t>Employer</w:t>
            </w:r>
            <w:r w:rsidRPr="00276B89">
              <w:rPr>
                <w:snapToGrid w:val="0"/>
                <w:szCs w:val="22"/>
                <w:lang w:val="en-GB"/>
              </w:rPr>
              <w:t xml:space="preserve"> in writing as soon as he becomes aware of any investigation or proceedings brought against the </w:t>
            </w:r>
            <w:r w:rsidRPr="00276B89">
              <w:rPr>
                <w:i/>
                <w:iCs/>
                <w:snapToGrid w:val="0"/>
                <w:szCs w:val="22"/>
                <w:lang w:val="en-GB"/>
              </w:rPr>
              <w:t>Consultant</w:t>
            </w:r>
            <w:r w:rsidRPr="00276B89">
              <w:rPr>
                <w:snapToGrid w:val="0"/>
                <w:szCs w:val="22"/>
                <w:lang w:val="en-GB"/>
              </w:rPr>
              <w:t xml:space="preserve"> under the Discrimination Acts in connection with this contract and</w:t>
            </w:r>
          </w:p>
          <w:p w14:paraId="430B94E8"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provides any information requested by the investigating body, court or </w:t>
            </w:r>
            <w:r w:rsidRPr="00276B89">
              <w:rPr>
                <w:i/>
                <w:snapToGrid w:val="0"/>
                <w:szCs w:val="22"/>
                <w:lang w:val="en-GB"/>
              </w:rPr>
              <w:t>tribunal</w:t>
            </w:r>
            <w:r w:rsidRPr="00276B89">
              <w:rPr>
                <w:snapToGrid w:val="0"/>
                <w:szCs w:val="22"/>
                <w:lang w:val="en-GB"/>
              </w:rPr>
              <w:t xml:space="preserve"> in the timescale allotted,</w:t>
            </w:r>
          </w:p>
          <w:p w14:paraId="2E5C5862"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attends (and permits a representative from the </w:t>
            </w:r>
            <w:r w:rsidRPr="00276B89">
              <w:rPr>
                <w:i/>
                <w:iCs/>
                <w:snapToGrid w:val="0"/>
                <w:szCs w:val="22"/>
                <w:lang w:val="en-GB"/>
              </w:rPr>
              <w:t>Employer</w:t>
            </w:r>
            <w:r w:rsidRPr="00276B89">
              <w:rPr>
                <w:snapToGrid w:val="0"/>
                <w:szCs w:val="22"/>
                <w:lang w:val="en-GB"/>
              </w:rPr>
              <w:t xml:space="preserve"> to attend) any associated meetings,</w:t>
            </w:r>
          </w:p>
          <w:p w14:paraId="27B761BF"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promptly allows access to any relevant documents and information and</w:t>
            </w:r>
          </w:p>
          <w:p w14:paraId="412DB46D"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cooperates fully and promptly with the investigatory body, court or tribunal.</w:t>
            </w:r>
          </w:p>
          <w:p w14:paraId="116FA3D9"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Z5.5 The </w:t>
            </w:r>
            <w:r w:rsidRPr="00276B89">
              <w:rPr>
                <w:i/>
                <w:iCs/>
                <w:snapToGrid w:val="0"/>
                <w:szCs w:val="22"/>
                <w:lang w:val="en-GB"/>
              </w:rPr>
              <w:t>Consultant</w:t>
            </w:r>
            <w:r w:rsidRPr="00276B89">
              <w:rPr>
                <w:snapToGrid w:val="0"/>
                <w:szCs w:val="22"/>
                <w:lang w:val="en-GB"/>
              </w:rPr>
              <w:t xml:space="preserve"> indemnifies the </w:t>
            </w:r>
            <w:r w:rsidRPr="00276B89">
              <w:rPr>
                <w:i/>
                <w:iCs/>
                <w:snapToGrid w:val="0"/>
                <w:szCs w:val="22"/>
                <w:lang w:val="en-GB"/>
              </w:rPr>
              <w:t>Employer</w:t>
            </w:r>
            <w:r w:rsidRPr="00276B89">
              <w:rPr>
                <w:snapToGrid w:val="0"/>
                <w:szCs w:val="22"/>
                <w:lang w:val="en-GB"/>
              </w:rPr>
              <w:t xml:space="preserve"> against all costs, charges, expenses (including legal and administrative expenses) and payments made by the </w:t>
            </w:r>
            <w:r w:rsidRPr="00276B89">
              <w:rPr>
                <w:i/>
                <w:iCs/>
                <w:snapToGrid w:val="0"/>
                <w:szCs w:val="22"/>
                <w:lang w:val="en-GB"/>
              </w:rPr>
              <w:t>Employer</w:t>
            </w:r>
            <w:r w:rsidRPr="00276B89">
              <w:rPr>
                <w:snapToGrid w:val="0"/>
                <w:szCs w:val="22"/>
                <w:lang w:val="en-GB"/>
              </w:rPr>
              <w:t xml:space="preserve"> arising out of or in connection with any investigation or proceedings under the Discrimination Acts resulting from any act or omission of the </w:t>
            </w:r>
            <w:r w:rsidRPr="00276B89">
              <w:rPr>
                <w:i/>
                <w:iCs/>
                <w:snapToGrid w:val="0"/>
                <w:szCs w:val="22"/>
                <w:lang w:val="en-GB"/>
              </w:rPr>
              <w:t>Consultant</w:t>
            </w:r>
            <w:r w:rsidRPr="00276B89">
              <w:rPr>
                <w:snapToGrid w:val="0"/>
                <w:szCs w:val="22"/>
                <w:lang w:val="en-GB"/>
              </w:rPr>
              <w:t>.</w:t>
            </w:r>
          </w:p>
          <w:p w14:paraId="02ED850B"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Z5.6 The </w:t>
            </w:r>
            <w:r w:rsidRPr="00276B89">
              <w:rPr>
                <w:i/>
                <w:iCs/>
                <w:snapToGrid w:val="0"/>
                <w:szCs w:val="22"/>
                <w:lang w:val="en-GB"/>
              </w:rPr>
              <w:t>Consultant</w:t>
            </w:r>
            <w:r w:rsidRPr="00276B89">
              <w:rPr>
                <w:snapToGrid w:val="0"/>
                <w:szCs w:val="22"/>
                <w:lang w:val="en-GB"/>
              </w:rPr>
              <w:t xml:space="preserve"> includes in the conditions of contract for each Subconsultant obligations substantially similar to those set out above.</w:t>
            </w:r>
          </w:p>
        </w:tc>
      </w:tr>
      <w:tr w:rsidR="00276B89" w:rsidRPr="00276B89" w14:paraId="77CA5BE4" w14:textId="77777777" w:rsidTr="00276B89">
        <w:trPr>
          <w:gridAfter w:val="1"/>
          <w:wAfter w:w="459" w:type="dxa"/>
        </w:trPr>
        <w:tc>
          <w:tcPr>
            <w:tcW w:w="2269" w:type="dxa"/>
            <w:gridSpan w:val="2"/>
            <w:hideMark/>
          </w:tcPr>
          <w:p w14:paraId="70233931" w14:textId="77777777" w:rsidR="00276B89" w:rsidRPr="00276B89" w:rsidRDefault="00276B89" w:rsidP="00276B89">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Z6</w:t>
            </w:r>
          </w:p>
        </w:tc>
        <w:tc>
          <w:tcPr>
            <w:tcW w:w="7087" w:type="dxa"/>
            <w:gridSpan w:val="2"/>
            <w:hideMark/>
          </w:tcPr>
          <w:p w14:paraId="125611F4" w14:textId="77777777" w:rsidR="00276B89" w:rsidRPr="00276B89" w:rsidRDefault="00276B89" w:rsidP="00276B89">
            <w:pPr>
              <w:keepNext/>
              <w:widowControl w:val="0"/>
              <w:spacing w:before="120" w:after="120" w:line="22" w:lineRule="atLeast"/>
              <w:jc w:val="both"/>
              <w:rPr>
                <w:b/>
                <w:bCs/>
                <w:snapToGrid w:val="0"/>
                <w:szCs w:val="22"/>
                <w:lang w:val="en-GB"/>
              </w:rPr>
            </w:pPr>
            <w:bookmarkStart w:id="48" w:name="_Toc57173989"/>
            <w:bookmarkStart w:id="49" w:name="_Toc57174448"/>
            <w:bookmarkStart w:id="50" w:name="_Toc57435902"/>
            <w:bookmarkStart w:id="51" w:name="_Toc57435940"/>
            <w:bookmarkStart w:id="52" w:name="_Toc65388983"/>
            <w:r w:rsidRPr="00276B89">
              <w:rPr>
                <w:b/>
                <w:bCs/>
                <w:snapToGrid w:val="0"/>
                <w:szCs w:val="22"/>
                <w:lang w:val="en-GB"/>
              </w:rPr>
              <w:t>Conflict of interest</w:t>
            </w:r>
            <w:bookmarkEnd w:id="48"/>
            <w:bookmarkEnd w:id="49"/>
            <w:bookmarkEnd w:id="50"/>
            <w:bookmarkEnd w:id="51"/>
            <w:bookmarkEnd w:id="52"/>
          </w:p>
          <w:p w14:paraId="0AFB6894"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Z6.1 The </w:t>
            </w:r>
            <w:r w:rsidRPr="00276B89">
              <w:rPr>
                <w:i/>
                <w:iCs/>
                <w:snapToGrid w:val="0"/>
                <w:szCs w:val="22"/>
                <w:lang w:val="en-GB"/>
              </w:rPr>
              <w:t>Consultant</w:t>
            </w:r>
            <w:r w:rsidRPr="00276B89">
              <w:rPr>
                <w:snapToGrid w:val="0"/>
                <w:szCs w:val="22"/>
                <w:lang w:val="en-GB"/>
              </w:rPr>
              <w:t xml:space="preserve"> does not take an action which would cause a conflict of interest to arise in connection with this contract.  The </w:t>
            </w:r>
            <w:r w:rsidRPr="00276B89">
              <w:rPr>
                <w:i/>
                <w:iCs/>
                <w:snapToGrid w:val="0"/>
                <w:szCs w:val="22"/>
                <w:lang w:val="en-GB"/>
              </w:rPr>
              <w:t>Consultant</w:t>
            </w:r>
            <w:r w:rsidRPr="00276B89">
              <w:rPr>
                <w:snapToGrid w:val="0"/>
                <w:szCs w:val="22"/>
                <w:lang w:val="en-GB"/>
              </w:rPr>
              <w:t xml:space="preserve"> notifies the </w:t>
            </w:r>
            <w:r w:rsidRPr="00276B89">
              <w:rPr>
                <w:i/>
                <w:iCs/>
                <w:snapToGrid w:val="0"/>
                <w:szCs w:val="22"/>
                <w:lang w:val="en-GB"/>
              </w:rPr>
              <w:t>Employer</w:t>
            </w:r>
            <w:r w:rsidRPr="00276B89">
              <w:rPr>
                <w:snapToGrid w:val="0"/>
                <w:szCs w:val="22"/>
                <w:lang w:val="en-GB"/>
              </w:rPr>
              <w:t xml:space="preserve"> if there is any uncertainty about whether a conflict of interest may exist or arise.</w:t>
            </w:r>
          </w:p>
          <w:p w14:paraId="69E7AC50"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Z6.2 The </w:t>
            </w:r>
            <w:r w:rsidRPr="00276B89">
              <w:rPr>
                <w:i/>
                <w:snapToGrid w:val="0"/>
                <w:szCs w:val="22"/>
                <w:lang w:val="en-GB"/>
              </w:rPr>
              <w:t xml:space="preserve">Consultant </w:t>
            </w:r>
            <w:r w:rsidRPr="00276B89">
              <w:rPr>
                <w:snapToGrid w:val="0"/>
                <w:szCs w:val="22"/>
                <w:lang w:val="en-GB"/>
              </w:rPr>
              <w:t xml:space="preserve">immediately notifies the </w:t>
            </w:r>
            <w:r w:rsidRPr="00276B89">
              <w:rPr>
                <w:i/>
                <w:snapToGrid w:val="0"/>
                <w:szCs w:val="22"/>
                <w:lang w:val="en-GB"/>
              </w:rPr>
              <w:t xml:space="preserve">Employer </w:t>
            </w:r>
            <w:r w:rsidRPr="00276B89">
              <w:rPr>
                <w:snapToGrid w:val="0"/>
                <w:szCs w:val="22"/>
                <w:lang w:val="en-GB"/>
              </w:rPr>
              <w:t xml:space="preserve">of any circumstances giving rise to or potentially giving rise to conflicts of interest relating to the </w:t>
            </w:r>
            <w:r w:rsidRPr="00276B89">
              <w:rPr>
                <w:i/>
                <w:snapToGrid w:val="0"/>
                <w:szCs w:val="22"/>
                <w:lang w:val="en-GB"/>
              </w:rPr>
              <w:t xml:space="preserve">Consultant </w:t>
            </w:r>
            <w:r w:rsidRPr="00276B89">
              <w:rPr>
                <w:snapToGrid w:val="0"/>
                <w:szCs w:val="22"/>
                <w:lang w:val="en-GB"/>
              </w:rPr>
              <w:t xml:space="preserve">and/or the </w:t>
            </w:r>
            <w:r w:rsidRPr="00276B89">
              <w:rPr>
                <w:i/>
                <w:snapToGrid w:val="0"/>
                <w:szCs w:val="22"/>
                <w:lang w:val="en-GB"/>
              </w:rPr>
              <w:t xml:space="preserve">Employer </w:t>
            </w:r>
            <w:r w:rsidRPr="00276B89">
              <w:rPr>
                <w:snapToGrid w:val="0"/>
                <w:szCs w:val="22"/>
                <w:lang w:val="en-GB"/>
              </w:rPr>
              <w:t xml:space="preserve">(including without limitation its reputation and standing), of which it is aware or anticipates may justify the </w:t>
            </w:r>
            <w:r w:rsidRPr="00276B89">
              <w:rPr>
                <w:i/>
                <w:snapToGrid w:val="0"/>
                <w:szCs w:val="22"/>
                <w:lang w:val="en-GB"/>
              </w:rPr>
              <w:t xml:space="preserve">Employer </w:t>
            </w:r>
            <w:r w:rsidRPr="00276B89">
              <w:rPr>
                <w:snapToGrid w:val="0"/>
                <w:szCs w:val="22"/>
                <w:lang w:val="en-GB"/>
              </w:rPr>
              <w:t xml:space="preserve">taking action to protect its interests. </w:t>
            </w:r>
          </w:p>
        </w:tc>
      </w:tr>
      <w:tr w:rsidR="00276B89" w:rsidRPr="00276B89" w14:paraId="21CAC8AD" w14:textId="77777777" w:rsidTr="00276B89">
        <w:trPr>
          <w:gridAfter w:val="1"/>
          <w:wAfter w:w="459" w:type="dxa"/>
        </w:trPr>
        <w:tc>
          <w:tcPr>
            <w:tcW w:w="2269" w:type="dxa"/>
            <w:gridSpan w:val="2"/>
            <w:hideMark/>
          </w:tcPr>
          <w:p w14:paraId="29342A13" w14:textId="77777777" w:rsidR="00276B89" w:rsidRPr="00276B89" w:rsidRDefault="00276B89" w:rsidP="00276B89">
            <w:pPr>
              <w:widowControl w:val="0"/>
              <w:spacing w:before="120" w:after="120" w:line="22" w:lineRule="atLeast"/>
              <w:jc w:val="right"/>
              <w:rPr>
                <w:rFonts w:cs="Arial"/>
                <w:b/>
                <w:bCs/>
                <w:snapToGrid w:val="0"/>
                <w:szCs w:val="22"/>
              </w:rPr>
            </w:pPr>
            <w:r w:rsidRPr="00276B89">
              <w:rPr>
                <w:rFonts w:cs="Arial"/>
                <w:b/>
                <w:bCs/>
                <w:snapToGrid w:val="0"/>
                <w:szCs w:val="22"/>
                <w:lang w:val="en-GB"/>
              </w:rPr>
              <w:t>Clause Z7</w:t>
            </w:r>
          </w:p>
        </w:tc>
        <w:tc>
          <w:tcPr>
            <w:tcW w:w="7087" w:type="dxa"/>
            <w:gridSpan w:val="2"/>
            <w:hideMark/>
          </w:tcPr>
          <w:p w14:paraId="513ED246"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Merger, take-over or change of control</w:t>
            </w:r>
          </w:p>
          <w:p w14:paraId="7215AA2F" w14:textId="77777777" w:rsidR="00276B89" w:rsidRPr="00276B89" w:rsidRDefault="00276B89" w:rsidP="00276B89">
            <w:pPr>
              <w:widowControl w:val="0"/>
              <w:tabs>
                <w:tab w:val="left" w:pos="720"/>
              </w:tabs>
              <w:ind w:left="720" w:hanging="720"/>
              <w:rPr>
                <w:iCs/>
                <w:snapToGrid w:val="0"/>
                <w:szCs w:val="22"/>
                <w:lang w:val="en-GB"/>
              </w:rPr>
            </w:pPr>
            <w:r w:rsidRPr="00276B89">
              <w:rPr>
                <w:iCs/>
                <w:snapToGrid w:val="0"/>
                <w:szCs w:val="22"/>
                <w:lang w:val="en-GB"/>
              </w:rPr>
              <w:t>Z7.1</w:t>
            </w:r>
            <w:r w:rsidRPr="00276B89">
              <w:rPr>
                <w:iCs/>
                <w:snapToGrid w:val="0"/>
                <w:szCs w:val="22"/>
                <w:lang w:val="en-GB"/>
              </w:rPr>
              <w:tab/>
              <w:t>In clauses Z7, Z49 [Financial Distress] and Z50 [Change of Control – new guarantee] and Z51 [Parent Company Guarantee]</w:t>
            </w:r>
          </w:p>
          <w:p w14:paraId="442EB659" w14:textId="77777777" w:rsidR="00276B89" w:rsidRPr="00276B89" w:rsidRDefault="00276B89" w:rsidP="009B0713">
            <w:pPr>
              <w:widowControl w:val="0"/>
              <w:numPr>
                <w:ilvl w:val="0"/>
                <w:numId w:val="5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bCs/>
                <w:iCs/>
                <w:snapToGrid w:val="0"/>
                <w:szCs w:val="22"/>
                <w:lang w:val="en-GB"/>
              </w:rPr>
              <w:t>Change of Control</w:t>
            </w:r>
            <w:r w:rsidRPr="00276B89">
              <w:rPr>
                <w:iCs/>
                <w:snapToGrid w:val="0"/>
                <w:szCs w:val="22"/>
                <w:lang w:val="en-GB"/>
              </w:rPr>
              <w:t xml:space="preserve"> is an event where a single person (or group of persons acting in concert)</w:t>
            </w:r>
          </w:p>
          <w:p w14:paraId="4F16561D" w14:textId="77777777" w:rsidR="00276B89" w:rsidRPr="00276B89" w:rsidRDefault="00276B89" w:rsidP="009B0713">
            <w:pPr>
              <w:widowControl w:val="0"/>
              <w:numPr>
                <w:ilvl w:val="0"/>
                <w:numId w:val="60"/>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acquires Control of the </w:t>
            </w:r>
            <w:r w:rsidRPr="00276B89">
              <w:rPr>
                <w:i/>
                <w:iCs/>
                <w:snapToGrid w:val="0"/>
                <w:szCs w:val="22"/>
              </w:rPr>
              <w:t>Consultant</w:t>
            </w:r>
            <w:r w:rsidRPr="00276B89">
              <w:rPr>
                <w:iCs/>
                <w:snapToGrid w:val="0"/>
                <w:szCs w:val="22"/>
              </w:rPr>
              <w:t xml:space="preserve"> or</w:t>
            </w:r>
          </w:p>
          <w:p w14:paraId="26F271F3" w14:textId="77777777" w:rsidR="00276B89" w:rsidRPr="00276B89" w:rsidRDefault="00276B89" w:rsidP="009B0713">
            <w:pPr>
              <w:widowControl w:val="0"/>
              <w:numPr>
                <w:ilvl w:val="0"/>
                <w:numId w:val="60"/>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acquires a direct or indirect interest in the relevant share capital of the </w:t>
            </w:r>
            <w:r w:rsidRPr="00276B89">
              <w:rPr>
                <w:i/>
                <w:iCs/>
                <w:snapToGrid w:val="0"/>
                <w:szCs w:val="22"/>
              </w:rPr>
              <w:t>Consultant</w:t>
            </w:r>
            <w:r w:rsidRPr="00276B89">
              <w:rPr>
                <w:iCs/>
                <w:snapToGrid w:val="0"/>
                <w:szCs w:val="22"/>
                <w:lang w:val="en-GB"/>
              </w:rPr>
              <w:t xml:space="preserve"> and as a result holds or controls the largest direct or indirect interest in (and in any event </w:t>
            </w:r>
            <w:r w:rsidRPr="00276B89">
              <w:rPr>
                <w:iCs/>
                <w:snapToGrid w:val="0"/>
                <w:szCs w:val="22"/>
                <w:lang w:val="en-GB"/>
              </w:rPr>
              <w:lastRenderedPageBreak/>
              <w:t xml:space="preserve">more than 25% of) the relevant share capital of the </w:t>
            </w:r>
            <w:r w:rsidRPr="00276B89">
              <w:rPr>
                <w:i/>
                <w:iCs/>
                <w:snapToGrid w:val="0"/>
                <w:szCs w:val="22"/>
              </w:rPr>
              <w:t>Consultant</w:t>
            </w:r>
            <w:r w:rsidRPr="00276B89">
              <w:rPr>
                <w:iCs/>
                <w:snapToGrid w:val="0"/>
                <w:szCs w:val="22"/>
                <w:lang w:val="en-GB"/>
              </w:rPr>
              <w:t>,</w:t>
            </w:r>
          </w:p>
          <w:p w14:paraId="3E0A41D5" w14:textId="77777777" w:rsidR="00276B89" w:rsidRPr="00276B89" w:rsidRDefault="00276B89" w:rsidP="009B0713">
            <w:pPr>
              <w:widowControl w:val="0"/>
              <w:numPr>
                <w:ilvl w:val="0"/>
                <w:numId w:val="5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bCs/>
                <w:iCs/>
                <w:snapToGrid w:val="0"/>
                <w:szCs w:val="22"/>
                <w:lang w:val="en-GB"/>
              </w:rPr>
              <w:t>Consortium Member</w:t>
            </w:r>
            <w:r w:rsidRPr="00276B89">
              <w:rPr>
                <w:iCs/>
                <w:snapToGrid w:val="0"/>
                <w:szCs w:val="22"/>
                <w:lang w:val="en-GB"/>
              </w:rPr>
              <w:t xml:space="preserve"> is an organisation or person which is a member of a group of economic operators comprising the </w:t>
            </w:r>
            <w:r w:rsidRPr="00276B89">
              <w:rPr>
                <w:i/>
                <w:iCs/>
                <w:snapToGrid w:val="0"/>
                <w:szCs w:val="22"/>
                <w:lang w:val="en-GB"/>
              </w:rPr>
              <w:t>Consultant</w:t>
            </w:r>
            <w:r w:rsidRPr="00276B89">
              <w:rPr>
                <w:iCs/>
                <w:snapToGrid w:val="0"/>
                <w:szCs w:val="22"/>
                <w:lang w:val="en-GB"/>
              </w:rPr>
              <w:t>, whether as a participant in an unincorporated joint venture or a shareholder in a joint venture company,</w:t>
            </w:r>
          </w:p>
          <w:p w14:paraId="2A8C57F4" w14:textId="77777777" w:rsidR="00276B89" w:rsidRPr="00276B89" w:rsidRDefault="00276B89" w:rsidP="009B0713">
            <w:pPr>
              <w:widowControl w:val="0"/>
              <w:numPr>
                <w:ilvl w:val="0"/>
                <w:numId w:val="5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iCs/>
                <w:snapToGrid w:val="0"/>
                <w:szCs w:val="22"/>
                <w:lang w:val="en-GB"/>
              </w:rPr>
              <w:t>Control</w:t>
            </w:r>
            <w:r w:rsidRPr="00276B89">
              <w:rPr>
                <w:bCs/>
                <w:iCs/>
                <w:snapToGrid w:val="0"/>
                <w:szCs w:val="22"/>
                <w:lang w:val="en-GB"/>
              </w:rPr>
              <w:t xml:space="preserve"> </w:t>
            </w:r>
            <w:r w:rsidRPr="00276B89">
              <w:rPr>
                <w:iCs/>
                <w:snapToGrid w:val="0"/>
                <w:szCs w:val="22"/>
                <w:lang w:val="en-GB"/>
              </w:rPr>
              <w:t>has the meaning set out in section 1124 of the Corporation Tax Act 2010,</w:t>
            </w:r>
          </w:p>
          <w:p w14:paraId="651701BB" w14:textId="77777777" w:rsidR="00276B89" w:rsidRPr="00276B89" w:rsidRDefault="00276B89" w:rsidP="009B0713">
            <w:pPr>
              <w:widowControl w:val="0"/>
              <w:numPr>
                <w:ilvl w:val="0"/>
                <w:numId w:val="5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iCs/>
                <w:snapToGrid w:val="0"/>
                <w:szCs w:val="22"/>
                <w:lang w:val="en-GB"/>
              </w:rPr>
              <w:t>Controller</w:t>
            </w:r>
            <w:r w:rsidRPr="00276B89">
              <w:rPr>
                <w:bCs/>
                <w:iCs/>
                <w:snapToGrid w:val="0"/>
                <w:szCs w:val="22"/>
                <w:lang w:val="en-GB"/>
              </w:rPr>
              <w:t xml:space="preserve"> is </w:t>
            </w:r>
            <w:r w:rsidRPr="00276B89">
              <w:rPr>
                <w:iCs/>
                <w:snapToGrid w:val="0"/>
                <w:szCs w:val="22"/>
                <w:lang w:val="en-GB"/>
              </w:rPr>
              <w:t>the single person (or group of persons acting in concert) that</w:t>
            </w:r>
          </w:p>
          <w:p w14:paraId="3EAA57D2" w14:textId="77777777" w:rsidR="00276B89" w:rsidRPr="00276B89" w:rsidRDefault="00276B89" w:rsidP="009B0713">
            <w:pPr>
              <w:widowControl w:val="0"/>
              <w:numPr>
                <w:ilvl w:val="0"/>
                <w:numId w:val="60"/>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has Control of the </w:t>
            </w:r>
            <w:r w:rsidRPr="00276B89">
              <w:rPr>
                <w:i/>
                <w:iCs/>
                <w:snapToGrid w:val="0"/>
                <w:szCs w:val="22"/>
              </w:rPr>
              <w:t>Consultant</w:t>
            </w:r>
            <w:r w:rsidRPr="00276B89">
              <w:rPr>
                <w:iCs/>
                <w:snapToGrid w:val="0"/>
                <w:szCs w:val="22"/>
              </w:rPr>
              <w:t xml:space="preserve"> </w:t>
            </w:r>
            <w:r w:rsidRPr="00276B89">
              <w:rPr>
                <w:bCs/>
                <w:iCs/>
                <w:snapToGrid w:val="0"/>
                <w:szCs w:val="22"/>
                <w:lang w:val="en-GB"/>
              </w:rPr>
              <w:t xml:space="preserve">or a Consortium Member </w:t>
            </w:r>
            <w:r w:rsidRPr="00276B89">
              <w:rPr>
                <w:iCs/>
                <w:snapToGrid w:val="0"/>
                <w:szCs w:val="22"/>
              </w:rPr>
              <w:t>or</w:t>
            </w:r>
          </w:p>
          <w:p w14:paraId="27F7FAEB" w14:textId="77777777" w:rsidR="00276B89" w:rsidRPr="00276B89" w:rsidRDefault="00276B89" w:rsidP="009B0713">
            <w:pPr>
              <w:widowControl w:val="0"/>
              <w:numPr>
                <w:ilvl w:val="0"/>
                <w:numId w:val="60"/>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holds or controls the largest direct or indirect interest in the relevant share capital of the </w:t>
            </w:r>
            <w:r w:rsidRPr="00276B89">
              <w:rPr>
                <w:i/>
                <w:iCs/>
                <w:snapToGrid w:val="0"/>
                <w:szCs w:val="22"/>
              </w:rPr>
              <w:t>Consultant</w:t>
            </w:r>
            <w:r w:rsidRPr="00276B89">
              <w:rPr>
                <w:iCs/>
                <w:snapToGrid w:val="0"/>
                <w:szCs w:val="22"/>
              </w:rPr>
              <w:t xml:space="preserve"> </w:t>
            </w:r>
            <w:r w:rsidRPr="00276B89">
              <w:rPr>
                <w:bCs/>
                <w:iCs/>
                <w:snapToGrid w:val="0"/>
                <w:szCs w:val="22"/>
                <w:lang w:val="en-GB"/>
              </w:rPr>
              <w:t>or a Consortium Member</w:t>
            </w:r>
            <w:r w:rsidRPr="00276B89">
              <w:rPr>
                <w:iCs/>
                <w:snapToGrid w:val="0"/>
                <w:szCs w:val="22"/>
                <w:lang w:val="en-GB"/>
              </w:rPr>
              <w:t>,</w:t>
            </w:r>
          </w:p>
          <w:p w14:paraId="6F61C4DD" w14:textId="77777777" w:rsidR="00276B89" w:rsidRPr="00276B89" w:rsidRDefault="00276B89" w:rsidP="009B0713">
            <w:pPr>
              <w:widowControl w:val="0"/>
              <w:numPr>
                <w:ilvl w:val="0"/>
                <w:numId w:val="5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bCs/>
                <w:iCs/>
                <w:snapToGrid w:val="0"/>
                <w:szCs w:val="22"/>
                <w:lang w:val="en-GB"/>
              </w:rPr>
              <w:t xml:space="preserve">Credit Rating Threshold </w:t>
            </w:r>
            <w:r w:rsidRPr="00276B89">
              <w:rPr>
                <w:iCs/>
                <w:snapToGrid w:val="0"/>
                <w:szCs w:val="22"/>
                <w:lang w:val="en-GB"/>
              </w:rPr>
              <w:t>means the minimum credit rating  for the Consultant, a Consortium Member or a proposed guarantor, such credit rating being set out at Annex 2 to Schedule 16 of the Framework Agreement,</w:t>
            </w:r>
          </w:p>
          <w:p w14:paraId="14CA34AB" w14:textId="77777777" w:rsidR="00276B89" w:rsidRPr="00276B89" w:rsidRDefault="00276B89" w:rsidP="009B0713">
            <w:pPr>
              <w:widowControl w:val="0"/>
              <w:numPr>
                <w:ilvl w:val="0"/>
                <w:numId w:val="5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iCs/>
                <w:snapToGrid w:val="0"/>
                <w:szCs w:val="22"/>
                <w:lang w:val="en-GB"/>
              </w:rPr>
              <w:t>Framework Agreement</w:t>
            </w:r>
            <w:r w:rsidRPr="00276B89">
              <w:rPr>
                <w:iCs/>
                <w:snapToGrid w:val="0"/>
                <w:szCs w:val="22"/>
                <w:lang w:val="en-GB"/>
              </w:rPr>
              <w:t xml:space="preserve"> means the framework agreement pursuant to which this contract has been entered into</w:t>
            </w:r>
          </w:p>
          <w:p w14:paraId="2C534AA1" w14:textId="77777777" w:rsidR="00276B89" w:rsidRPr="00276B89" w:rsidRDefault="00276B89" w:rsidP="009B0713">
            <w:pPr>
              <w:widowControl w:val="0"/>
              <w:numPr>
                <w:ilvl w:val="0"/>
                <w:numId w:val="5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bCs/>
                <w:iCs/>
                <w:snapToGrid w:val="0"/>
                <w:szCs w:val="22"/>
                <w:lang w:val="en-GB"/>
              </w:rPr>
              <w:t>Guarantor</w:t>
            </w:r>
            <w:r w:rsidRPr="00276B89">
              <w:rPr>
                <w:iCs/>
                <w:snapToGrid w:val="0"/>
                <w:szCs w:val="22"/>
                <w:lang w:val="en-GB"/>
              </w:rPr>
              <w:t xml:space="preserve"> is a person who has given a Parent Company Guarantee to the </w:t>
            </w:r>
            <w:r w:rsidRPr="00276B89">
              <w:rPr>
                <w:i/>
                <w:iCs/>
                <w:snapToGrid w:val="0"/>
                <w:szCs w:val="22"/>
                <w:lang w:val="en-GB"/>
              </w:rPr>
              <w:t>Employer</w:t>
            </w:r>
            <w:r w:rsidRPr="00276B89">
              <w:rPr>
                <w:iCs/>
                <w:snapToGrid w:val="0"/>
                <w:szCs w:val="22"/>
                <w:lang w:val="en-GB"/>
              </w:rPr>
              <w:t xml:space="preserve"> and</w:t>
            </w:r>
          </w:p>
          <w:p w14:paraId="1262D969" w14:textId="77777777" w:rsidR="00276B89" w:rsidRPr="00276B89" w:rsidRDefault="00276B89" w:rsidP="009B0713">
            <w:pPr>
              <w:widowControl w:val="0"/>
              <w:numPr>
                <w:ilvl w:val="0"/>
                <w:numId w:val="5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bCs/>
                <w:iCs/>
                <w:snapToGrid w:val="0"/>
                <w:szCs w:val="22"/>
                <w:lang w:val="en-GB"/>
              </w:rPr>
              <w:t>Parent Company Guarantee</w:t>
            </w:r>
            <w:r w:rsidRPr="00276B89">
              <w:rPr>
                <w:iCs/>
                <w:snapToGrid w:val="0"/>
                <w:szCs w:val="22"/>
                <w:lang w:val="en-GB"/>
              </w:rPr>
              <w:t xml:space="preserve"> is a guarantee of the </w:t>
            </w:r>
            <w:r w:rsidRPr="00276B89">
              <w:rPr>
                <w:i/>
                <w:iCs/>
                <w:snapToGrid w:val="0"/>
                <w:szCs w:val="22"/>
                <w:lang w:val="en-GB"/>
              </w:rPr>
              <w:t>Consultant</w:t>
            </w:r>
            <w:r w:rsidRPr="00276B89">
              <w:rPr>
                <w:iCs/>
                <w:snapToGrid w:val="0"/>
                <w:szCs w:val="22"/>
                <w:lang w:val="en-GB"/>
              </w:rPr>
              <w:t>’s performance in the form set out in the Scope.</w:t>
            </w:r>
          </w:p>
          <w:p w14:paraId="753B393A" w14:textId="77777777" w:rsidR="00276B89" w:rsidRPr="00276B89" w:rsidRDefault="00276B89" w:rsidP="00276B89">
            <w:pPr>
              <w:widowControl w:val="0"/>
              <w:ind w:left="720" w:hanging="720"/>
              <w:rPr>
                <w:iCs/>
                <w:snapToGrid w:val="0"/>
                <w:szCs w:val="22"/>
                <w:lang w:val="en-GB"/>
              </w:rPr>
            </w:pPr>
            <w:r w:rsidRPr="00276B89">
              <w:rPr>
                <w:iCs/>
                <w:snapToGrid w:val="0"/>
                <w:szCs w:val="22"/>
                <w:lang w:val="en-GB"/>
              </w:rPr>
              <w:t xml:space="preserve">Z7.2 </w:t>
            </w:r>
            <w:r w:rsidRPr="00276B89">
              <w:rPr>
                <w:iCs/>
                <w:snapToGrid w:val="0"/>
                <w:szCs w:val="22"/>
                <w:lang w:val="en-GB"/>
              </w:rPr>
              <w:tab/>
              <w:t xml:space="preserve">A Change of Control does not happen without the prior agreement of the </w:t>
            </w:r>
            <w:r w:rsidRPr="00276B89">
              <w:rPr>
                <w:i/>
                <w:iCs/>
                <w:snapToGrid w:val="0"/>
                <w:szCs w:val="22"/>
                <w:lang w:val="en-GB"/>
              </w:rPr>
              <w:t>Employer</w:t>
            </w:r>
            <w:r w:rsidRPr="00276B89">
              <w:rPr>
                <w:iCs/>
                <w:snapToGrid w:val="0"/>
                <w:szCs w:val="22"/>
                <w:lang w:val="en-GB"/>
              </w:rPr>
              <w:t xml:space="preserve">, and if a Change of Control occurs without the </w:t>
            </w:r>
            <w:r w:rsidRPr="00276B89">
              <w:rPr>
                <w:i/>
                <w:iCs/>
                <w:snapToGrid w:val="0"/>
                <w:szCs w:val="22"/>
                <w:lang w:val="en-GB"/>
              </w:rPr>
              <w:t xml:space="preserve">Employer’s </w:t>
            </w:r>
            <w:r w:rsidRPr="00276B89">
              <w:rPr>
                <w:iCs/>
                <w:snapToGrid w:val="0"/>
                <w:szCs w:val="22"/>
                <w:lang w:val="en-GB"/>
              </w:rPr>
              <w:t xml:space="preserve">prior consent, then the </w:t>
            </w:r>
            <w:r w:rsidRPr="00276B89">
              <w:rPr>
                <w:i/>
                <w:iCs/>
                <w:snapToGrid w:val="0"/>
                <w:szCs w:val="22"/>
                <w:lang w:val="en-GB"/>
              </w:rPr>
              <w:t>Employer</w:t>
            </w:r>
            <w:r w:rsidRPr="00276B89">
              <w:rPr>
                <w:iCs/>
                <w:snapToGrid w:val="0"/>
                <w:szCs w:val="22"/>
                <w:lang w:val="en-GB"/>
              </w:rPr>
              <w:t xml:space="preserve"> may treat the Change of Control as a substantial failure by the </w:t>
            </w:r>
            <w:r w:rsidRPr="00276B89">
              <w:rPr>
                <w:i/>
                <w:iCs/>
                <w:snapToGrid w:val="0"/>
                <w:szCs w:val="22"/>
              </w:rPr>
              <w:t>Consultant</w:t>
            </w:r>
            <w:r w:rsidRPr="00276B89">
              <w:rPr>
                <w:iCs/>
                <w:snapToGrid w:val="0"/>
                <w:szCs w:val="22"/>
              </w:rPr>
              <w:t xml:space="preserve"> </w:t>
            </w:r>
            <w:r w:rsidRPr="00276B89">
              <w:rPr>
                <w:iCs/>
                <w:snapToGrid w:val="0"/>
                <w:szCs w:val="22"/>
                <w:lang w:val="en-GB"/>
              </w:rPr>
              <w:t>to comply with his obligations.</w:t>
            </w:r>
          </w:p>
          <w:p w14:paraId="7C0F6D16" w14:textId="77777777" w:rsidR="00276B89" w:rsidRPr="00276B89" w:rsidRDefault="00276B89" w:rsidP="00276B89">
            <w:pPr>
              <w:widowControl w:val="0"/>
              <w:ind w:left="720" w:hanging="720"/>
              <w:rPr>
                <w:iCs/>
                <w:snapToGrid w:val="0"/>
                <w:szCs w:val="22"/>
                <w:lang w:val="en-GB"/>
              </w:rPr>
            </w:pPr>
          </w:p>
          <w:p w14:paraId="76D8F17B" w14:textId="77777777" w:rsidR="00276B89" w:rsidRPr="00276B89" w:rsidRDefault="00276B89" w:rsidP="00276B89">
            <w:pPr>
              <w:widowControl w:val="0"/>
              <w:ind w:left="720" w:hanging="720"/>
              <w:rPr>
                <w:iCs/>
                <w:snapToGrid w:val="0"/>
                <w:szCs w:val="22"/>
                <w:lang w:val="en-GB"/>
              </w:rPr>
            </w:pPr>
            <w:r w:rsidRPr="00276B89">
              <w:rPr>
                <w:iCs/>
                <w:snapToGrid w:val="0"/>
                <w:szCs w:val="22"/>
                <w:lang w:val="en-GB"/>
              </w:rPr>
              <w:t>Z7.3</w:t>
            </w:r>
            <w:r w:rsidRPr="00276B89">
              <w:rPr>
                <w:iCs/>
                <w:snapToGrid w:val="0"/>
                <w:szCs w:val="22"/>
                <w:lang w:val="en-GB"/>
              </w:rPr>
              <w:tab/>
              <w:t xml:space="preserve">The </w:t>
            </w:r>
            <w:r w:rsidRPr="00276B89">
              <w:rPr>
                <w:i/>
                <w:iCs/>
                <w:snapToGrid w:val="0"/>
                <w:szCs w:val="22"/>
              </w:rPr>
              <w:t>Consultant</w:t>
            </w:r>
            <w:r w:rsidRPr="00276B89">
              <w:rPr>
                <w:iCs/>
                <w:snapToGrid w:val="0"/>
                <w:szCs w:val="22"/>
              </w:rPr>
              <w:t xml:space="preserve"> </w:t>
            </w:r>
            <w:r w:rsidRPr="00276B89">
              <w:rPr>
                <w:iCs/>
                <w:snapToGrid w:val="0"/>
                <w:szCs w:val="22"/>
                <w:lang w:val="en-GB"/>
              </w:rPr>
              <w:t xml:space="preserve">notifies the </w:t>
            </w:r>
            <w:r w:rsidRPr="00276B89">
              <w:rPr>
                <w:i/>
                <w:iCs/>
                <w:snapToGrid w:val="0"/>
                <w:szCs w:val="22"/>
                <w:lang w:val="en-GB"/>
              </w:rPr>
              <w:t>Employer</w:t>
            </w:r>
            <w:r w:rsidRPr="00276B89">
              <w:rPr>
                <w:iCs/>
                <w:snapToGrid w:val="0"/>
                <w:szCs w:val="22"/>
                <w:lang w:val="en-GB"/>
              </w:rPr>
              <w:t xml:space="preserve"> immediately if a Change of Control has occurred or is expected to occur.</w:t>
            </w:r>
          </w:p>
          <w:p w14:paraId="7BB4EBB3" w14:textId="77777777" w:rsidR="00276B89" w:rsidRPr="00276B89" w:rsidRDefault="00276B89" w:rsidP="00276B89">
            <w:pPr>
              <w:widowControl w:val="0"/>
              <w:ind w:left="720" w:hanging="720"/>
              <w:rPr>
                <w:iCs/>
                <w:snapToGrid w:val="0"/>
                <w:szCs w:val="22"/>
                <w:lang w:val="en-GB"/>
              </w:rPr>
            </w:pPr>
          </w:p>
          <w:p w14:paraId="66C32125" w14:textId="77777777" w:rsidR="00276B89" w:rsidRPr="00276B89" w:rsidRDefault="00276B89" w:rsidP="00276B89">
            <w:pPr>
              <w:widowControl w:val="0"/>
              <w:ind w:left="742" w:hanging="742"/>
              <w:rPr>
                <w:iCs/>
                <w:snapToGrid w:val="0"/>
                <w:szCs w:val="22"/>
                <w:lang w:val="en-GB"/>
              </w:rPr>
            </w:pPr>
            <w:r w:rsidRPr="00276B89">
              <w:rPr>
                <w:iCs/>
                <w:snapToGrid w:val="0"/>
                <w:szCs w:val="22"/>
                <w:lang w:val="en-GB"/>
              </w:rPr>
              <w:t>Z7.4</w:t>
            </w:r>
            <w:r w:rsidRPr="00276B89">
              <w:rPr>
                <w:iCs/>
                <w:snapToGrid w:val="0"/>
                <w:szCs w:val="22"/>
                <w:lang w:val="en-GB"/>
              </w:rPr>
              <w:tab/>
              <w:t xml:space="preserve">If the Change of Control will not allow the </w:t>
            </w:r>
            <w:r w:rsidRPr="00276B89">
              <w:rPr>
                <w:i/>
                <w:iCs/>
                <w:snapToGrid w:val="0"/>
                <w:szCs w:val="22"/>
                <w:lang w:val="en-GB"/>
              </w:rPr>
              <w:t>Consultant</w:t>
            </w:r>
            <w:r w:rsidRPr="00276B89">
              <w:rPr>
                <w:i/>
                <w:iCs/>
                <w:snapToGrid w:val="0"/>
                <w:szCs w:val="22"/>
              </w:rPr>
              <w:t xml:space="preserve"> </w:t>
            </w:r>
            <w:r w:rsidRPr="00276B89">
              <w:rPr>
                <w:iCs/>
                <w:snapToGrid w:val="0"/>
                <w:szCs w:val="22"/>
                <w:lang w:val="en-GB"/>
              </w:rPr>
              <w:t xml:space="preserve">to </w:t>
            </w:r>
            <w:r w:rsidRPr="00276B89">
              <w:rPr>
                <w:iCs/>
                <w:snapToGrid w:val="0"/>
                <w:spacing w:val="-3"/>
                <w:szCs w:val="22"/>
                <w:lang w:val="en-GB"/>
              </w:rPr>
              <w:t xml:space="preserve">perform its obligations under </w:t>
            </w:r>
            <w:r w:rsidRPr="00276B89">
              <w:rPr>
                <w:iCs/>
                <w:snapToGrid w:val="0"/>
                <w:szCs w:val="22"/>
                <w:lang w:val="en-GB"/>
              </w:rPr>
              <w:t xml:space="preserve">this </w:t>
            </w:r>
            <w:r w:rsidRPr="00276B89">
              <w:rPr>
                <w:iCs/>
                <w:snapToGrid w:val="0"/>
                <w:spacing w:val="-3"/>
                <w:szCs w:val="22"/>
                <w:lang w:val="en-GB"/>
              </w:rPr>
              <w:t>contract</w:t>
            </w:r>
            <w:r w:rsidRPr="00276B89">
              <w:rPr>
                <w:iCs/>
                <w:snapToGrid w:val="0"/>
                <w:szCs w:val="22"/>
                <w:lang w:val="en-GB"/>
              </w:rPr>
              <w:t xml:space="preserve">, the </w:t>
            </w:r>
            <w:r w:rsidRPr="00276B89">
              <w:rPr>
                <w:i/>
                <w:iCs/>
                <w:snapToGrid w:val="0"/>
                <w:szCs w:val="22"/>
                <w:lang w:val="en-GB"/>
              </w:rPr>
              <w:t>Employer</w:t>
            </w:r>
            <w:r w:rsidRPr="00276B89">
              <w:rPr>
                <w:iCs/>
                <w:snapToGrid w:val="0"/>
                <w:szCs w:val="22"/>
                <w:lang w:val="en-GB"/>
              </w:rPr>
              <w:t xml:space="preserve"> may treat the Change of Control as a substantial failure by the </w:t>
            </w:r>
            <w:r w:rsidRPr="00276B89">
              <w:rPr>
                <w:i/>
                <w:iCs/>
                <w:snapToGrid w:val="0"/>
                <w:szCs w:val="22"/>
              </w:rPr>
              <w:t>Consultant</w:t>
            </w:r>
            <w:r w:rsidRPr="00276B89">
              <w:rPr>
                <w:iCs/>
                <w:snapToGrid w:val="0"/>
                <w:szCs w:val="22"/>
              </w:rPr>
              <w:t xml:space="preserve"> </w:t>
            </w:r>
            <w:r w:rsidRPr="00276B89">
              <w:rPr>
                <w:iCs/>
                <w:snapToGrid w:val="0"/>
                <w:szCs w:val="22"/>
                <w:lang w:val="en-GB"/>
              </w:rPr>
              <w:t>to comply with his obligations.</w:t>
            </w:r>
          </w:p>
          <w:p w14:paraId="66DB70AA" w14:textId="77777777" w:rsidR="00276B89" w:rsidRPr="00276B89" w:rsidRDefault="00276B89" w:rsidP="00276B89">
            <w:pPr>
              <w:widowControl w:val="0"/>
              <w:ind w:left="742" w:hanging="742"/>
              <w:rPr>
                <w:iCs/>
                <w:snapToGrid w:val="0"/>
                <w:szCs w:val="22"/>
                <w:lang w:val="en-GB"/>
              </w:rPr>
            </w:pPr>
          </w:p>
          <w:p w14:paraId="0B7E1D00" w14:textId="77777777" w:rsidR="00276B89" w:rsidRPr="00276B89" w:rsidRDefault="00276B89" w:rsidP="00276B89">
            <w:pPr>
              <w:widowControl w:val="0"/>
              <w:ind w:left="720" w:hanging="720"/>
              <w:rPr>
                <w:iCs/>
                <w:snapToGrid w:val="0"/>
                <w:szCs w:val="22"/>
                <w:lang w:val="en-GB"/>
              </w:rPr>
            </w:pPr>
            <w:r w:rsidRPr="00276B89">
              <w:rPr>
                <w:iCs/>
                <w:snapToGrid w:val="0"/>
                <w:szCs w:val="22"/>
                <w:lang w:val="en-GB"/>
              </w:rPr>
              <w:t xml:space="preserve">Z7.5 </w:t>
            </w:r>
            <w:r w:rsidRPr="00276B89">
              <w:rPr>
                <w:iCs/>
                <w:snapToGrid w:val="0"/>
                <w:szCs w:val="22"/>
                <w:lang w:val="en-GB"/>
              </w:rPr>
              <w:tab/>
              <w:t xml:space="preserve">The </w:t>
            </w:r>
            <w:r w:rsidRPr="00276B89">
              <w:rPr>
                <w:i/>
                <w:iCs/>
                <w:snapToGrid w:val="0"/>
                <w:szCs w:val="22"/>
              </w:rPr>
              <w:t>Consultant</w:t>
            </w:r>
            <w:r w:rsidRPr="00276B89">
              <w:rPr>
                <w:iCs/>
                <w:snapToGrid w:val="0"/>
                <w:szCs w:val="22"/>
              </w:rPr>
              <w:t xml:space="preserve"> </w:t>
            </w:r>
            <w:r w:rsidRPr="00276B89">
              <w:rPr>
                <w:iCs/>
                <w:snapToGrid w:val="0"/>
                <w:szCs w:val="22"/>
                <w:lang w:val="en-GB"/>
              </w:rPr>
              <w:t xml:space="preserve">notifies the </w:t>
            </w:r>
            <w:r w:rsidRPr="00276B89">
              <w:rPr>
                <w:i/>
                <w:iCs/>
                <w:snapToGrid w:val="0"/>
                <w:szCs w:val="22"/>
                <w:lang w:val="en-GB"/>
              </w:rPr>
              <w:t>Employer</w:t>
            </w:r>
            <w:r w:rsidRPr="00276B89">
              <w:rPr>
                <w:iCs/>
                <w:snapToGrid w:val="0"/>
                <w:szCs w:val="22"/>
                <w:lang w:val="en-GB"/>
              </w:rPr>
              <w:t xml:space="preserve"> immediately of any material change in </w:t>
            </w:r>
          </w:p>
          <w:p w14:paraId="002B4A6B" w14:textId="77777777" w:rsidR="00276B89" w:rsidRPr="00276B89" w:rsidRDefault="00276B89" w:rsidP="009B0713">
            <w:pPr>
              <w:widowControl w:val="0"/>
              <w:numPr>
                <w:ilvl w:val="0"/>
                <w:numId w:val="58"/>
              </w:numPr>
              <w:spacing w:before="120" w:after="120" w:line="264" w:lineRule="auto"/>
              <w:ind w:left="1077"/>
              <w:jc w:val="both"/>
              <w:rPr>
                <w:rFonts w:cs="Arial"/>
                <w:szCs w:val="22"/>
                <w:lang w:val="en-GB"/>
              </w:rPr>
            </w:pPr>
            <w:r w:rsidRPr="00276B89">
              <w:rPr>
                <w:rFonts w:cs="Arial"/>
                <w:szCs w:val="22"/>
                <w:lang w:val="en-GB"/>
              </w:rPr>
              <w:t>the direct or indirect legal or beneficial ownership of any shareholding in the</w:t>
            </w:r>
            <w:r w:rsidRPr="00276B89">
              <w:rPr>
                <w:szCs w:val="22"/>
                <w:lang w:val="en-GB"/>
              </w:rPr>
              <w:t xml:space="preserve"> </w:t>
            </w:r>
            <w:r w:rsidRPr="00276B89">
              <w:rPr>
                <w:i/>
                <w:szCs w:val="22"/>
                <w:lang w:val="en-GB"/>
              </w:rPr>
              <w:t>Consultant</w:t>
            </w:r>
            <w:r w:rsidRPr="00276B89">
              <w:rPr>
                <w:rFonts w:cs="Arial"/>
                <w:szCs w:val="22"/>
                <w:lang w:val="en-GB"/>
              </w:rPr>
              <w:t xml:space="preserve">.  A change is material if it relates directly or indirectly to a change of 3% or more of the </w:t>
            </w:r>
            <w:r w:rsidRPr="00276B89">
              <w:rPr>
                <w:rFonts w:cs="Arial"/>
                <w:szCs w:val="22"/>
                <w:lang w:val="en-GB"/>
              </w:rPr>
              <w:lastRenderedPageBreak/>
              <w:t xml:space="preserve">issued share capital of the </w:t>
            </w:r>
            <w:r w:rsidRPr="00276B89">
              <w:rPr>
                <w:rFonts w:cs="Arial"/>
                <w:i/>
                <w:iCs/>
                <w:szCs w:val="22"/>
              </w:rPr>
              <w:t>Consultant</w:t>
            </w:r>
            <w:r w:rsidRPr="00276B89">
              <w:rPr>
                <w:rFonts w:cs="Arial"/>
                <w:szCs w:val="22"/>
                <w:lang w:val="en-GB"/>
              </w:rPr>
              <w:t>, or</w:t>
            </w:r>
          </w:p>
          <w:p w14:paraId="17D28DF1" w14:textId="77777777" w:rsidR="00276B89" w:rsidRPr="00276B89" w:rsidRDefault="00276B89" w:rsidP="009B0713">
            <w:pPr>
              <w:widowControl w:val="0"/>
              <w:numPr>
                <w:ilvl w:val="0"/>
                <w:numId w:val="58"/>
              </w:numPr>
              <w:spacing w:before="120" w:after="120" w:line="264" w:lineRule="auto"/>
              <w:ind w:left="1077"/>
              <w:jc w:val="both"/>
              <w:rPr>
                <w:rFonts w:cs="Arial"/>
                <w:szCs w:val="22"/>
                <w:lang w:val="en-GB"/>
              </w:rPr>
            </w:pPr>
            <w:r w:rsidRPr="00276B89">
              <w:rPr>
                <w:rFonts w:cs="Arial"/>
                <w:szCs w:val="22"/>
                <w:lang w:val="en-GB"/>
              </w:rPr>
              <w:t>the composition of the</w:t>
            </w:r>
            <w:r w:rsidRPr="00276B89">
              <w:rPr>
                <w:szCs w:val="22"/>
                <w:lang w:val="en-GB"/>
              </w:rPr>
              <w:t xml:space="preserve"> </w:t>
            </w:r>
            <w:r w:rsidRPr="00276B89">
              <w:rPr>
                <w:i/>
                <w:szCs w:val="22"/>
                <w:lang w:val="en-GB"/>
              </w:rPr>
              <w:t>Consultant</w:t>
            </w:r>
            <w:r w:rsidRPr="00276B89">
              <w:rPr>
                <w:rFonts w:cs="Arial"/>
                <w:szCs w:val="22"/>
                <w:lang w:val="en-GB"/>
              </w:rPr>
              <w:t>.  A change is material if it</w:t>
            </w:r>
          </w:p>
          <w:p w14:paraId="039C0A55" w14:textId="77777777" w:rsidR="00276B89" w:rsidRPr="00276B89" w:rsidRDefault="00276B89" w:rsidP="009B0713">
            <w:pPr>
              <w:widowControl w:val="0"/>
              <w:numPr>
                <w:ilvl w:val="0"/>
                <w:numId w:val="58"/>
              </w:numPr>
              <w:tabs>
                <w:tab w:val="num" w:pos="1734"/>
              </w:tabs>
              <w:spacing w:before="120" w:after="120" w:line="264" w:lineRule="auto"/>
              <w:ind w:left="1434"/>
              <w:jc w:val="both"/>
              <w:rPr>
                <w:rFonts w:cs="Arial"/>
                <w:szCs w:val="22"/>
                <w:lang w:val="en-GB"/>
              </w:rPr>
            </w:pPr>
            <w:r w:rsidRPr="00276B89">
              <w:rPr>
                <w:rFonts w:cs="Arial"/>
                <w:szCs w:val="22"/>
                <w:lang w:val="en-GB"/>
              </w:rPr>
              <w:t xml:space="preserve">directly or indirectly affects the performance of this contract by the </w:t>
            </w:r>
            <w:r w:rsidRPr="00276B89">
              <w:rPr>
                <w:rFonts w:cs="Arial"/>
                <w:i/>
                <w:szCs w:val="22"/>
                <w:lang w:val="en-GB"/>
              </w:rPr>
              <w:t>Consultant</w:t>
            </w:r>
            <w:r w:rsidRPr="00276B89">
              <w:rPr>
                <w:rFonts w:cs="Arial"/>
                <w:szCs w:val="22"/>
                <w:lang w:val="en-GB"/>
              </w:rPr>
              <w:t xml:space="preserve"> or</w:t>
            </w:r>
          </w:p>
          <w:p w14:paraId="14450E11" w14:textId="77777777" w:rsidR="00276B89" w:rsidRPr="00276B89" w:rsidRDefault="00276B89" w:rsidP="009B0713">
            <w:pPr>
              <w:widowControl w:val="0"/>
              <w:numPr>
                <w:ilvl w:val="0"/>
                <w:numId w:val="58"/>
              </w:numPr>
              <w:tabs>
                <w:tab w:val="num" w:pos="1734"/>
              </w:tabs>
              <w:spacing w:before="120" w:after="120" w:line="264" w:lineRule="auto"/>
              <w:ind w:left="1434"/>
              <w:jc w:val="both"/>
              <w:rPr>
                <w:rFonts w:cs="Arial"/>
                <w:szCs w:val="22"/>
                <w:lang w:val="en-GB"/>
              </w:rPr>
            </w:pPr>
            <w:r w:rsidRPr="00276B89">
              <w:rPr>
                <w:rFonts w:cs="Arial"/>
                <w:szCs w:val="22"/>
                <w:lang w:val="en-GB"/>
              </w:rPr>
              <w:t>is considered substantial in accordance with Regulation 72(8) of the Public Contract Regulations 2015.</w:t>
            </w:r>
          </w:p>
          <w:p w14:paraId="38396E23" w14:textId="77777777" w:rsidR="00276B89" w:rsidRPr="00276B89" w:rsidRDefault="00276B89" w:rsidP="00276B89">
            <w:pPr>
              <w:widowControl w:val="0"/>
              <w:ind w:left="720" w:hanging="720"/>
              <w:rPr>
                <w:iCs/>
                <w:snapToGrid w:val="0"/>
                <w:szCs w:val="22"/>
                <w:lang w:val="en-GB"/>
              </w:rPr>
            </w:pPr>
            <w:r w:rsidRPr="00276B89">
              <w:rPr>
                <w:iCs/>
                <w:snapToGrid w:val="0"/>
                <w:szCs w:val="22"/>
                <w:lang w:val="en-GB"/>
              </w:rPr>
              <w:t xml:space="preserve">Z7.6 </w:t>
            </w:r>
            <w:r w:rsidRPr="00276B89">
              <w:rPr>
                <w:iCs/>
                <w:snapToGrid w:val="0"/>
                <w:szCs w:val="22"/>
                <w:lang w:val="en-GB"/>
              </w:rPr>
              <w:tab/>
              <w:t xml:space="preserve">The </w:t>
            </w:r>
            <w:r w:rsidRPr="00276B89">
              <w:rPr>
                <w:i/>
                <w:iCs/>
                <w:snapToGrid w:val="0"/>
                <w:szCs w:val="22"/>
              </w:rPr>
              <w:t>Consultant</w:t>
            </w:r>
            <w:r w:rsidRPr="00276B89">
              <w:rPr>
                <w:iCs/>
                <w:snapToGrid w:val="0"/>
                <w:szCs w:val="22"/>
              </w:rPr>
              <w:t xml:space="preserve"> </w:t>
            </w:r>
            <w:r w:rsidRPr="00276B89">
              <w:rPr>
                <w:iCs/>
                <w:snapToGrid w:val="0"/>
                <w:szCs w:val="22"/>
                <w:lang w:val="en-GB"/>
              </w:rPr>
              <w:t xml:space="preserve">notifies the </w:t>
            </w:r>
            <w:r w:rsidRPr="00276B89">
              <w:rPr>
                <w:i/>
                <w:iCs/>
                <w:snapToGrid w:val="0"/>
                <w:szCs w:val="22"/>
                <w:lang w:val="en-GB"/>
              </w:rPr>
              <w:t>Employer</w:t>
            </w:r>
            <w:r w:rsidRPr="00276B89">
              <w:rPr>
                <w:iCs/>
                <w:snapToGrid w:val="0"/>
                <w:szCs w:val="22"/>
                <w:lang w:val="en-GB"/>
              </w:rPr>
              <w:t xml:space="preserve"> immediately of any change or proposed change in the name or status of the </w:t>
            </w:r>
            <w:r w:rsidRPr="00276B89">
              <w:rPr>
                <w:i/>
                <w:iCs/>
                <w:snapToGrid w:val="0"/>
                <w:szCs w:val="22"/>
              </w:rPr>
              <w:t>Consultant</w:t>
            </w:r>
            <w:r w:rsidRPr="00276B89">
              <w:rPr>
                <w:iCs/>
                <w:snapToGrid w:val="0"/>
                <w:szCs w:val="22"/>
                <w:lang w:val="en-GB"/>
              </w:rPr>
              <w:t xml:space="preserve">. </w:t>
            </w:r>
          </w:p>
          <w:p w14:paraId="0E42F716" w14:textId="77777777" w:rsidR="00276B89" w:rsidRPr="00276B89" w:rsidRDefault="00276B89" w:rsidP="00276B89">
            <w:pPr>
              <w:widowControl w:val="0"/>
              <w:rPr>
                <w:iCs/>
                <w:snapToGrid w:val="0"/>
                <w:szCs w:val="22"/>
                <w:lang w:val="en-GB"/>
              </w:rPr>
            </w:pPr>
          </w:p>
          <w:p w14:paraId="3A0DBFCA" w14:textId="77777777" w:rsidR="00276B89" w:rsidRPr="00276B89" w:rsidRDefault="00276B89" w:rsidP="00276B89">
            <w:pPr>
              <w:widowControl w:val="0"/>
              <w:ind w:left="720" w:hanging="720"/>
              <w:rPr>
                <w:iCs/>
                <w:snapToGrid w:val="0"/>
                <w:szCs w:val="22"/>
                <w:lang w:val="en-GB"/>
              </w:rPr>
            </w:pPr>
            <w:r w:rsidRPr="00276B89">
              <w:rPr>
                <w:iCs/>
                <w:snapToGrid w:val="0"/>
                <w:szCs w:val="22"/>
                <w:lang w:val="en-GB"/>
              </w:rPr>
              <w:t xml:space="preserve">Z7.7     If the </w:t>
            </w:r>
            <w:r w:rsidRPr="00276B89">
              <w:rPr>
                <w:i/>
                <w:iCs/>
                <w:snapToGrid w:val="0"/>
                <w:szCs w:val="22"/>
                <w:lang w:val="en-GB"/>
              </w:rPr>
              <w:t>Consultant</w:t>
            </w:r>
            <w:r w:rsidRPr="00276B89">
              <w:rPr>
                <w:i/>
                <w:iCs/>
                <w:snapToGrid w:val="0"/>
                <w:szCs w:val="22"/>
              </w:rPr>
              <w:t xml:space="preserve"> </w:t>
            </w:r>
            <w:r w:rsidRPr="00276B89">
              <w:rPr>
                <w:iCs/>
                <w:snapToGrid w:val="0"/>
                <w:szCs w:val="22"/>
                <w:lang w:val="en-GB"/>
              </w:rPr>
              <w:t xml:space="preserve">does not provide a notification required by clause Z7.5 or Z7.6,  the </w:t>
            </w:r>
            <w:r w:rsidRPr="00276B89">
              <w:rPr>
                <w:i/>
                <w:iCs/>
                <w:snapToGrid w:val="0"/>
                <w:szCs w:val="22"/>
                <w:lang w:val="en-GB"/>
              </w:rPr>
              <w:t>Employer</w:t>
            </w:r>
            <w:r w:rsidRPr="00276B89">
              <w:rPr>
                <w:iCs/>
                <w:snapToGrid w:val="0"/>
                <w:szCs w:val="22"/>
                <w:lang w:val="en-GB"/>
              </w:rPr>
              <w:t xml:space="preserve"> may treat that failure as a substantial failure by the </w:t>
            </w:r>
            <w:r w:rsidRPr="00276B89">
              <w:rPr>
                <w:i/>
                <w:iCs/>
                <w:snapToGrid w:val="0"/>
                <w:szCs w:val="22"/>
              </w:rPr>
              <w:t>Consultant</w:t>
            </w:r>
            <w:r w:rsidRPr="00276B89">
              <w:rPr>
                <w:iCs/>
                <w:snapToGrid w:val="0"/>
                <w:szCs w:val="22"/>
              </w:rPr>
              <w:t xml:space="preserve"> </w:t>
            </w:r>
            <w:r w:rsidRPr="00276B89">
              <w:rPr>
                <w:iCs/>
                <w:snapToGrid w:val="0"/>
                <w:szCs w:val="22"/>
                <w:lang w:val="en-GB"/>
              </w:rPr>
              <w:t>to comply with his obligations.</w:t>
            </w:r>
          </w:p>
          <w:p w14:paraId="3C837616" w14:textId="77777777" w:rsidR="00276B89" w:rsidRPr="00276B89" w:rsidRDefault="00276B89" w:rsidP="00276B89">
            <w:pPr>
              <w:widowControl w:val="0"/>
              <w:ind w:left="720" w:hanging="720"/>
              <w:rPr>
                <w:iCs/>
                <w:snapToGrid w:val="0"/>
                <w:szCs w:val="22"/>
                <w:lang w:val="en-GB"/>
              </w:rPr>
            </w:pPr>
          </w:p>
          <w:p w14:paraId="1A55EB55" w14:textId="77777777" w:rsidR="00276B89" w:rsidRPr="00276B89" w:rsidRDefault="00276B89" w:rsidP="00276B89">
            <w:pPr>
              <w:widowControl w:val="0"/>
              <w:tabs>
                <w:tab w:val="left" w:pos="742"/>
              </w:tabs>
              <w:ind w:left="720" w:hanging="720"/>
              <w:rPr>
                <w:i/>
                <w:iCs/>
                <w:snapToGrid w:val="0"/>
                <w:color w:val="FF0000"/>
                <w:szCs w:val="20"/>
                <w:lang w:val="en-GB"/>
              </w:rPr>
            </w:pPr>
            <w:r w:rsidRPr="00276B89">
              <w:rPr>
                <w:iCs/>
                <w:snapToGrid w:val="0"/>
                <w:szCs w:val="22"/>
                <w:lang w:val="en-GB"/>
              </w:rPr>
              <w:t>Z7.8</w:t>
            </w:r>
            <w:r w:rsidRPr="00276B89">
              <w:rPr>
                <w:iCs/>
                <w:snapToGrid w:val="0"/>
                <w:szCs w:val="22"/>
                <w:lang w:val="en-GB"/>
              </w:rPr>
              <w:tab/>
              <w:t xml:space="preserve">In this </w:t>
            </w:r>
            <w:r w:rsidRPr="00276B89">
              <w:rPr>
                <w:iCs/>
                <w:snapToGrid w:val="0"/>
                <w:szCs w:val="20"/>
                <w:lang w:val="en-GB"/>
              </w:rPr>
              <w:t xml:space="preserve">clause Z7 a </w:t>
            </w:r>
            <w:r w:rsidRPr="00276B89">
              <w:rPr>
                <w:rFonts w:cs="Arial"/>
                <w:iCs/>
                <w:snapToGrid w:val="0"/>
                <w:szCs w:val="22"/>
                <w:lang w:val="en-GB"/>
              </w:rPr>
              <w:t>Change of Control in relation to</w:t>
            </w:r>
          </w:p>
          <w:p w14:paraId="6D31DE56" w14:textId="77777777" w:rsidR="00276B89" w:rsidRPr="00276B89" w:rsidRDefault="00276B89" w:rsidP="009B0713">
            <w:pPr>
              <w:widowControl w:val="0"/>
              <w:numPr>
                <w:ilvl w:val="0"/>
                <w:numId w:val="61"/>
              </w:numPr>
              <w:spacing w:before="120" w:after="120" w:line="264" w:lineRule="auto"/>
              <w:rPr>
                <w:rFonts w:eastAsia="Tahoma" w:cs="Arial"/>
                <w:szCs w:val="22"/>
                <w:lang w:val="en-GB"/>
              </w:rPr>
            </w:pPr>
            <w:r w:rsidRPr="00276B89">
              <w:rPr>
                <w:rFonts w:eastAsia="Tahoma" w:cs="Arial"/>
                <w:szCs w:val="22"/>
                <w:lang w:val="en-GB"/>
              </w:rPr>
              <w:t>material change in the ownership of shares in, or</w:t>
            </w:r>
          </w:p>
          <w:p w14:paraId="2D2B8DDE" w14:textId="77777777" w:rsidR="00276B89" w:rsidRPr="00276B89" w:rsidRDefault="00276B89" w:rsidP="009B0713">
            <w:pPr>
              <w:widowControl w:val="0"/>
              <w:numPr>
                <w:ilvl w:val="0"/>
                <w:numId w:val="61"/>
              </w:numPr>
              <w:spacing w:before="120" w:after="120" w:line="264" w:lineRule="auto"/>
              <w:rPr>
                <w:rFonts w:eastAsia="Tahoma" w:cs="Arial"/>
                <w:color w:val="000000"/>
                <w:w w:val="0"/>
                <w:szCs w:val="22"/>
                <w:lang w:val="en-GB"/>
              </w:rPr>
            </w:pPr>
            <w:r w:rsidRPr="00276B89">
              <w:rPr>
                <w:rFonts w:eastAsia="Tahoma" w:cs="Arial"/>
                <w:szCs w:val="22"/>
                <w:lang w:val="en-GB"/>
              </w:rPr>
              <w:t>change in the name</w:t>
            </w:r>
            <w:r w:rsidRPr="00276B89">
              <w:rPr>
                <w:rFonts w:eastAsia="Tahoma" w:cs="Arial"/>
                <w:snapToGrid w:val="0"/>
                <w:szCs w:val="22"/>
                <w:lang w:val="en-GB"/>
              </w:rPr>
              <w:t xml:space="preserve"> or status of </w:t>
            </w:r>
          </w:p>
          <w:p w14:paraId="7AEE449A" w14:textId="77777777" w:rsidR="00276B89" w:rsidRPr="00276B89" w:rsidRDefault="00276B89" w:rsidP="00276B89">
            <w:pPr>
              <w:keepNext/>
              <w:widowControl w:val="0"/>
              <w:spacing w:before="120" w:after="120" w:line="22" w:lineRule="atLeast"/>
              <w:jc w:val="both"/>
              <w:rPr>
                <w:snapToGrid w:val="0"/>
                <w:szCs w:val="22"/>
                <w:lang w:val="en-GB"/>
              </w:rPr>
            </w:pPr>
            <w:r w:rsidRPr="00276B89">
              <w:rPr>
                <w:rFonts w:cs="Arial"/>
                <w:snapToGrid w:val="0"/>
                <w:szCs w:val="22"/>
              </w:rPr>
              <w:t xml:space="preserve">a </w:t>
            </w:r>
            <w:r w:rsidRPr="00276B89">
              <w:rPr>
                <w:rFonts w:cs="Arial"/>
                <w:snapToGrid w:val="0"/>
                <w:szCs w:val="22"/>
                <w:lang w:val="en-GB"/>
              </w:rPr>
              <w:t xml:space="preserve">Consortium Member </w:t>
            </w:r>
            <w:r w:rsidRPr="00276B89">
              <w:rPr>
                <w:rFonts w:cs="Arial"/>
                <w:bCs/>
                <w:snapToGrid w:val="0"/>
                <w:szCs w:val="22"/>
              </w:rPr>
              <w:t xml:space="preserve">is treated as a change relating to </w:t>
            </w:r>
            <w:r w:rsidRPr="00276B89">
              <w:rPr>
                <w:rFonts w:cs="Arial"/>
                <w:snapToGrid w:val="0"/>
                <w:szCs w:val="22"/>
                <w:lang w:val="en-GB"/>
              </w:rPr>
              <w:t xml:space="preserve">the </w:t>
            </w:r>
            <w:r w:rsidRPr="00276B89">
              <w:rPr>
                <w:rFonts w:cs="Arial"/>
                <w:i/>
                <w:snapToGrid w:val="0"/>
                <w:szCs w:val="22"/>
                <w:lang w:val="en-GB"/>
              </w:rPr>
              <w:t>Consultant</w:t>
            </w:r>
            <w:r w:rsidRPr="00276B89">
              <w:rPr>
                <w:rFonts w:cs="Arial"/>
                <w:snapToGrid w:val="0"/>
                <w:szCs w:val="22"/>
                <w:lang w:val="en-GB"/>
              </w:rPr>
              <w:t>.</w:t>
            </w:r>
          </w:p>
        </w:tc>
      </w:tr>
      <w:tr w:rsidR="00276B89" w:rsidRPr="00276B89" w14:paraId="25817F0D" w14:textId="77777777" w:rsidTr="00276B89">
        <w:trPr>
          <w:gridAfter w:val="1"/>
          <w:wAfter w:w="459" w:type="dxa"/>
        </w:trPr>
        <w:tc>
          <w:tcPr>
            <w:tcW w:w="2269" w:type="dxa"/>
            <w:gridSpan w:val="2"/>
            <w:hideMark/>
          </w:tcPr>
          <w:p w14:paraId="7B814AB8" w14:textId="77777777" w:rsidR="00276B89" w:rsidRPr="00276B89" w:rsidRDefault="00276B89" w:rsidP="00276B89">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Z8</w:t>
            </w:r>
          </w:p>
        </w:tc>
        <w:tc>
          <w:tcPr>
            <w:tcW w:w="7087" w:type="dxa"/>
            <w:gridSpan w:val="2"/>
            <w:hideMark/>
          </w:tcPr>
          <w:p w14:paraId="2A1C65B0"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 xml:space="preserve">Appointment of </w:t>
            </w:r>
            <w:r w:rsidRPr="00276B89">
              <w:rPr>
                <w:b/>
                <w:bCs/>
                <w:i/>
                <w:iCs/>
                <w:snapToGrid w:val="0"/>
                <w:szCs w:val="22"/>
                <w:lang w:val="en-GB"/>
              </w:rPr>
              <w:t>Adjudicator</w:t>
            </w:r>
          </w:p>
          <w:p w14:paraId="1E75D9B2"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Z8.1 The </w:t>
            </w:r>
            <w:r w:rsidRPr="00276B89">
              <w:rPr>
                <w:i/>
                <w:iCs/>
                <w:snapToGrid w:val="0"/>
                <w:szCs w:val="22"/>
                <w:lang w:val="en-GB"/>
              </w:rPr>
              <w:t>Adjudicator</w:t>
            </w:r>
            <w:r w:rsidRPr="00276B89">
              <w:rPr>
                <w:snapToGrid w:val="0"/>
                <w:szCs w:val="22"/>
                <w:lang w:val="en-GB"/>
              </w:rPr>
              <w:t xml:space="preserve">’s appointment under the NEC3 Adjudicator’s Contract (April 2013) includes the following additional conditions of contract </w:t>
            </w:r>
          </w:p>
          <w:p w14:paraId="2A2D4374"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“The </w:t>
            </w:r>
            <w:r w:rsidRPr="00276B89">
              <w:rPr>
                <w:i/>
                <w:iCs/>
                <w:snapToGrid w:val="0"/>
                <w:szCs w:val="22"/>
                <w:lang w:val="en-GB"/>
              </w:rPr>
              <w:t>Adjudicator</w:t>
            </w:r>
            <w:r w:rsidRPr="00276B89">
              <w:rPr>
                <w:snapToGrid w:val="0"/>
                <w:szCs w:val="22"/>
                <w:lang w:val="en-GB"/>
              </w:rPr>
              <w:t xml:space="preserve"> complies, and takes all reasonable steps to ensure that any persons advising or aiding him comply, with the Official Secrets Act 1989.  Any information concerning the Contract obtained either by the </w:t>
            </w:r>
            <w:r w:rsidRPr="00276B89">
              <w:rPr>
                <w:i/>
                <w:iCs/>
                <w:snapToGrid w:val="0"/>
                <w:szCs w:val="22"/>
                <w:lang w:val="en-GB"/>
              </w:rPr>
              <w:t>Adjudicator</w:t>
            </w:r>
            <w:r w:rsidRPr="00276B89">
              <w:rPr>
                <w:snapToGrid w:val="0"/>
                <w:szCs w:val="22"/>
                <w:lang w:val="en-GB"/>
              </w:rPr>
              <w:t xml:space="preserve"> or any person advising or aiding him is confidential, and may not be used or disclosed by the </w:t>
            </w:r>
            <w:r w:rsidRPr="00276B89">
              <w:rPr>
                <w:i/>
                <w:iCs/>
                <w:snapToGrid w:val="0"/>
                <w:szCs w:val="22"/>
                <w:lang w:val="en-GB"/>
              </w:rPr>
              <w:t>Adjudicator</w:t>
            </w:r>
            <w:r w:rsidRPr="00276B89">
              <w:rPr>
                <w:snapToGrid w:val="0"/>
                <w:szCs w:val="22"/>
                <w:lang w:val="en-GB"/>
              </w:rPr>
              <w:t xml:space="preserve"> or any such person except for the purposes of this Agreement.”</w:t>
            </w:r>
          </w:p>
        </w:tc>
      </w:tr>
      <w:tr w:rsidR="00276B89" w:rsidRPr="00276B89" w14:paraId="5EC9ADD6" w14:textId="77777777" w:rsidTr="00276B89">
        <w:trPr>
          <w:gridAfter w:val="1"/>
          <w:wAfter w:w="459" w:type="dxa"/>
        </w:trPr>
        <w:tc>
          <w:tcPr>
            <w:tcW w:w="2269" w:type="dxa"/>
            <w:gridSpan w:val="2"/>
            <w:hideMark/>
          </w:tcPr>
          <w:p w14:paraId="73F3DB41" w14:textId="77777777" w:rsidR="00276B89" w:rsidRPr="00276B89" w:rsidRDefault="00276B89" w:rsidP="00276B89">
            <w:pPr>
              <w:spacing w:before="120" w:after="120" w:line="264" w:lineRule="auto"/>
              <w:jc w:val="right"/>
              <w:rPr>
                <w:rFonts w:cs="Arial"/>
                <w:b/>
                <w:spacing w:val="-3"/>
                <w:szCs w:val="22"/>
                <w:lang w:val="en-GB"/>
              </w:rPr>
            </w:pPr>
            <w:r w:rsidRPr="00276B89">
              <w:rPr>
                <w:rFonts w:cs="Arial"/>
                <w:b/>
                <w:spacing w:val="-3"/>
                <w:szCs w:val="22"/>
                <w:lang w:val="en-GB"/>
              </w:rPr>
              <w:t>Clause Z9</w:t>
            </w:r>
          </w:p>
          <w:p w14:paraId="6D2F3C07" w14:textId="77777777" w:rsidR="00276B89" w:rsidRPr="00276B89" w:rsidRDefault="00276B89" w:rsidP="00276B89">
            <w:pPr>
              <w:spacing w:before="120" w:after="120" w:line="22" w:lineRule="atLeast"/>
              <w:jc w:val="right"/>
              <w:rPr>
                <w:rFonts w:cs="Arial"/>
                <w:b/>
                <w:szCs w:val="22"/>
              </w:rPr>
            </w:pPr>
            <w:r w:rsidRPr="00276B89">
              <w:rPr>
                <w:rFonts w:ascii="AdvMAB11" w:hAnsi="AdvMAB11" w:cs="Arial"/>
                <w:bCs/>
                <w:i/>
                <w:iCs/>
                <w:color w:val="FF0000"/>
                <w:spacing w:val="-3"/>
                <w:szCs w:val="22"/>
                <w:lang w:val="en-GB"/>
              </w:rPr>
              <w:t>[Include Z9 if Option Y(UK)1 is used]</w:t>
            </w:r>
          </w:p>
        </w:tc>
        <w:tc>
          <w:tcPr>
            <w:tcW w:w="7087" w:type="dxa"/>
            <w:gridSpan w:val="2"/>
            <w:hideMark/>
          </w:tcPr>
          <w:p w14:paraId="481EDCA4"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 xml:space="preserve">Project Bank Account </w:t>
            </w:r>
          </w:p>
          <w:p w14:paraId="63036268" w14:textId="77777777" w:rsidR="00276B89" w:rsidRPr="00276B89" w:rsidRDefault="00276B89" w:rsidP="00276B89">
            <w:pPr>
              <w:widowControl w:val="0"/>
              <w:tabs>
                <w:tab w:val="left" w:pos="-720"/>
                <w:tab w:val="left" w:pos="2131"/>
                <w:tab w:val="left" w:pos="3283"/>
                <w:tab w:val="left" w:pos="4003"/>
                <w:tab w:val="left" w:pos="4723"/>
              </w:tabs>
              <w:suppressAutoHyphens/>
              <w:spacing w:line="22" w:lineRule="atLeast"/>
              <w:outlineLvl w:val="1"/>
              <w:rPr>
                <w:rFonts w:cs="Arial"/>
                <w:snapToGrid w:val="0"/>
                <w:szCs w:val="22"/>
                <w:lang w:val="en-GB"/>
              </w:rPr>
            </w:pPr>
            <w:r w:rsidRPr="00276B89">
              <w:rPr>
                <w:rFonts w:cs="Arial"/>
                <w:snapToGrid w:val="0"/>
                <w:szCs w:val="22"/>
                <w:lang w:val="en-GB"/>
              </w:rPr>
              <w:t xml:space="preserve">Z9.1 Option Y(UK)1 from the NEC3 Professional Services Contract (April 2013) applies to this contract.   </w:t>
            </w:r>
          </w:p>
          <w:p w14:paraId="13E32007" w14:textId="77777777" w:rsidR="00276B89" w:rsidRPr="00276B89" w:rsidRDefault="00276B89" w:rsidP="00276B89">
            <w:pPr>
              <w:widowControl w:val="0"/>
              <w:rPr>
                <w:snapToGrid w:val="0"/>
                <w:szCs w:val="20"/>
                <w:lang w:val="en-GB"/>
              </w:rPr>
            </w:pPr>
          </w:p>
          <w:p w14:paraId="0B5063C5"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Z9.2 Clause Y1.6 is amended by inserting the following after the second sentence:</w:t>
            </w:r>
          </w:p>
          <w:p w14:paraId="26102B06"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“The </w:t>
            </w:r>
            <w:r w:rsidRPr="00276B89">
              <w:rPr>
                <w:i/>
                <w:iCs/>
                <w:snapToGrid w:val="0"/>
                <w:szCs w:val="22"/>
                <w:lang w:val="en-GB"/>
              </w:rPr>
              <w:t>Employer</w:t>
            </w:r>
            <w:r w:rsidRPr="00276B89">
              <w:rPr>
                <w:snapToGrid w:val="0"/>
                <w:szCs w:val="22"/>
                <w:lang w:val="en-GB"/>
              </w:rPr>
              <w:t xml:space="preserve"> may propose that a Supplier is added to the Named Suppliers.  The </w:t>
            </w:r>
            <w:r w:rsidRPr="00276B89">
              <w:rPr>
                <w:i/>
                <w:iCs/>
                <w:snapToGrid w:val="0"/>
                <w:szCs w:val="22"/>
                <w:lang w:val="en-GB"/>
              </w:rPr>
              <w:t>Consultant</w:t>
            </w:r>
            <w:r w:rsidRPr="00276B89">
              <w:rPr>
                <w:snapToGrid w:val="0"/>
                <w:szCs w:val="22"/>
                <w:lang w:val="en-GB"/>
              </w:rPr>
              <w:t xml:space="preserve"> accepts the proposal if the addition of the Supplier to the Named Suppliers is practicable.”</w:t>
            </w:r>
          </w:p>
          <w:p w14:paraId="554F5055"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Z9.3 The </w:t>
            </w:r>
            <w:r w:rsidRPr="00276B89">
              <w:rPr>
                <w:i/>
                <w:iCs/>
                <w:snapToGrid w:val="0"/>
                <w:szCs w:val="22"/>
                <w:lang w:val="en-GB"/>
              </w:rPr>
              <w:t>Employer</w:t>
            </w:r>
            <w:r w:rsidRPr="00276B89">
              <w:rPr>
                <w:snapToGrid w:val="0"/>
                <w:szCs w:val="22"/>
                <w:lang w:val="en-GB"/>
              </w:rPr>
              <w:t xml:space="preserve"> may notify the </w:t>
            </w:r>
            <w:r w:rsidRPr="00276B89">
              <w:rPr>
                <w:i/>
                <w:iCs/>
                <w:snapToGrid w:val="0"/>
                <w:szCs w:val="22"/>
                <w:lang w:val="en-GB"/>
              </w:rPr>
              <w:t>Consultant</w:t>
            </w:r>
            <w:r w:rsidRPr="00276B89">
              <w:rPr>
                <w:snapToGrid w:val="0"/>
                <w:szCs w:val="22"/>
                <w:lang w:val="en-GB"/>
              </w:rPr>
              <w:t xml:space="preserve"> that payments under this contract will no longer be made using the Project Bank Account.  This notice is a compensation event.  Within one week of the </w:t>
            </w:r>
            <w:r w:rsidRPr="00276B89">
              <w:rPr>
                <w:i/>
                <w:iCs/>
                <w:snapToGrid w:val="0"/>
                <w:szCs w:val="22"/>
                <w:lang w:val="en-GB"/>
              </w:rPr>
              <w:t>Employer</w:t>
            </w:r>
            <w:r w:rsidRPr="00276B89">
              <w:rPr>
                <w:snapToGrid w:val="0"/>
                <w:szCs w:val="22"/>
                <w:lang w:val="en-GB"/>
              </w:rPr>
              <w:t xml:space="preserve">’s notice, the </w:t>
            </w:r>
            <w:r w:rsidRPr="00276B89">
              <w:rPr>
                <w:i/>
                <w:iCs/>
                <w:snapToGrid w:val="0"/>
                <w:szCs w:val="22"/>
                <w:lang w:val="en-GB"/>
              </w:rPr>
              <w:t>Consultant</w:t>
            </w:r>
            <w:r w:rsidRPr="00276B89">
              <w:rPr>
                <w:snapToGrid w:val="0"/>
                <w:szCs w:val="22"/>
                <w:lang w:val="en-GB"/>
              </w:rPr>
              <w:t xml:space="preserve"> notifies the Named Suppliers that the Project Bank Account is no longer to be used and proposes an alternative method to ensure that the Named Suppliers receive payments in </w:t>
            </w:r>
            <w:r w:rsidRPr="00276B89">
              <w:rPr>
                <w:snapToGrid w:val="0"/>
                <w:szCs w:val="22"/>
                <w:lang w:val="en-GB"/>
              </w:rPr>
              <w:lastRenderedPageBreak/>
              <w:t>accordance with their contracts.</w:t>
            </w:r>
          </w:p>
        </w:tc>
      </w:tr>
      <w:tr w:rsidR="00276B89" w:rsidRPr="00276B89" w14:paraId="6ED4B02C" w14:textId="77777777" w:rsidTr="00276B89">
        <w:trPr>
          <w:gridAfter w:val="1"/>
          <w:wAfter w:w="459" w:type="dxa"/>
        </w:trPr>
        <w:tc>
          <w:tcPr>
            <w:tcW w:w="2269" w:type="dxa"/>
            <w:gridSpan w:val="2"/>
          </w:tcPr>
          <w:p w14:paraId="7A1EC63A" w14:textId="77777777" w:rsidR="00276B89" w:rsidRPr="00276B89" w:rsidRDefault="00276B89" w:rsidP="00276B89">
            <w:pPr>
              <w:spacing w:before="120" w:after="120" w:line="264" w:lineRule="auto"/>
              <w:jc w:val="right"/>
              <w:rPr>
                <w:rFonts w:cs="Arial"/>
                <w:b/>
                <w:spacing w:val="-3"/>
                <w:szCs w:val="22"/>
                <w:lang w:val="en-GB"/>
              </w:rPr>
            </w:pPr>
            <w:r w:rsidRPr="00276B89">
              <w:rPr>
                <w:rFonts w:cs="Arial"/>
                <w:b/>
                <w:spacing w:val="-3"/>
                <w:szCs w:val="22"/>
                <w:lang w:val="en-GB"/>
              </w:rPr>
              <w:lastRenderedPageBreak/>
              <w:t>Clause Z10</w:t>
            </w:r>
          </w:p>
        </w:tc>
        <w:tc>
          <w:tcPr>
            <w:tcW w:w="7087" w:type="dxa"/>
            <w:gridSpan w:val="2"/>
          </w:tcPr>
          <w:p w14:paraId="09A796F6"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Prevention of fraud and bribery</w:t>
            </w:r>
          </w:p>
          <w:p w14:paraId="498899B0" w14:textId="77777777" w:rsidR="00B05120" w:rsidRPr="008817AE" w:rsidRDefault="00B05120" w:rsidP="00B05120">
            <w:pPr>
              <w:keepNext/>
              <w:spacing w:before="120" w:after="120" w:line="22" w:lineRule="atLeast"/>
              <w:ind w:left="34"/>
              <w:rPr>
                <w:b/>
                <w:bCs/>
              </w:rPr>
            </w:pPr>
            <w:r w:rsidRPr="008817AE">
              <w:rPr>
                <w:b/>
                <w:bCs/>
                <w:highlight w:val="yellow"/>
              </w:rPr>
              <w:t xml:space="preserve">[Guidance note: The first option </w:t>
            </w:r>
            <w:r>
              <w:rPr>
                <w:b/>
                <w:bCs/>
                <w:highlight w:val="yellow"/>
              </w:rPr>
              <w:t>for</w:t>
            </w:r>
            <w:r w:rsidRPr="008817AE">
              <w:rPr>
                <w:b/>
                <w:bCs/>
                <w:highlight w:val="yellow"/>
              </w:rPr>
              <w:t xml:space="preserve"> this Clause Z10 is only for use by Highways England. All other Customers must use the second option</w:t>
            </w:r>
            <w:r>
              <w:rPr>
                <w:b/>
                <w:bCs/>
                <w:highlight w:val="yellow"/>
              </w:rPr>
              <w:t>. Delete as applicable</w:t>
            </w:r>
            <w:r w:rsidRPr="008817AE">
              <w:rPr>
                <w:b/>
                <w:bCs/>
                <w:highlight w:val="yellow"/>
              </w:rPr>
              <w:t>]</w:t>
            </w:r>
          </w:p>
          <w:p w14:paraId="187CE110" w14:textId="52415677" w:rsidR="00B05120" w:rsidRPr="00D77D0C" w:rsidRDefault="00B05120" w:rsidP="00D77D0C">
            <w:pPr>
              <w:keepNext/>
              <w:spacing w:before="120" w:after="120" w:line="22" w:lineRule="atLeast"/>
              <w:ind w:left="34"/>
            </w:pPr>
            <w:r>
              <w:rPr>
                <w:bCs/>
              </w:rPr>
              <w:t>[</w:t>
            </w:r>
            <w:r w:rsidRPr="00D77D0C">
              <w:t xml:space="preserve">Z10.1 The </w:t>
            </w:r>
            <w:r w:rsidR="00DD6514" w:rsidRPr="00D77D0C">
              <w:rPr>
                <w:i/>
              </w:rPr>
              <w:t>Consultant</w:t>
            </w:r>
            <w:r w:rsidRPr="00D77D0C">
              <w:rPr>
                <w:i/>
              </w:rPr>
              <w:t xml:space="preserve"> </w:t>
            </w:r>
            <w:r w:rsidRPr="00D77D0C">
              <w:t>represents and warrants that neither it, nor to the best of its knowledge any of its employees, have at any time prior to the Contract Date:</w:t>
            </w:r>
          </w:p>
          <w:p w14:paraId="09D2DA6A" w14:textId="77777777" w:rsidR="00B05120" w:rsidRPr="00D77D0C" w:rsidRDefault="00B05120" w:rsidP="00B05120">
            <w:pPr>
              <w:keepNext/>
              <w:widowControl w:val="0"/>
              <w:numPr>
                <w:ilvl w:val="0"/>
                <w:numId w:val="41"/>
              </w:numPr>
              <w:spacing w:before="120" w:after="120" w:line="22" w:lineRule="atLeast"/>
              <w:ind w:left="776" w:hanging="776"/>
              <w:jc w:val="both"/>
            </w:pPr>
            <w:r w:rsidRPr="00D77D0C">
              <w:t>committed a Prohibited Act or been formally notified that it is subject to an investigation or prosecution which relates to an alleged Prohibited Act; and/or</w:t>
            </w:r>
          </w:p>
          <w:p w14:paraId="7911BF70" w14:textId="77777777" w:rsidR="00B05120" w:rsidRPr="00D77D0C" w:rsidRDefault="00B05120" w:rsidP="00B05120">
            <w:pPr>
              <w:keepNext/>
              <w:widowControl w:val="0"/>
              <w:numPr>
                <w:ilvl w:val="0"/>
                <w:numId w:val="41"/>
              </w:numPr>
              <w:spacing w:before="120" w:after="120" w:line="22" w:lineRule="atLeast"/>
              <w:ind w:left="776" w:hanging="709"/>
              <w:jc w:val="both"/>
            </w:pPr>
            <w:r w:rsidRPr="00D77D0C">
              <w:t>been listed by any government department or agency as being debarred, suspended, proposed for suspension or debarment, or otherwise ineligible for participation in government procurement programmes or contracts on the grounds of a Prohibited Act.</w:t>
            </w:r>
          </w:p>
          <w:p w14:paraId="38EA2EF6" w14:textId="77777777" w:rsidR="00B05120" w:rsidRPr="00D77D0C" w:rsidRDefault="00B05120" w:rsidP="00D77D0C">
            <w:pPr>
              <w:keepNext/>
              <w:spacing w:before="120" w:after="120" w:line="22" w:lineRule="atLeast"/>
            </w:pPr>
            <w:r w:rsidRPr="00D77D0C">
              <w:t>Z10.2 In this clause Z10, Prohibited Act means</w:t>
            </w:r>
            <w:r w:rsidRPr="00D77D0C">
              <w:rPr>
                <w:i/>
                <w:color w:val="FF0000"/>
              </w:rPr>
              <w:t xml:space="preserve"> </w:t>
            </w:r>
            <w:r w:rsidRPr="00D77D0C">
              <w:rPr>
                <w:color w:val="000000"/>
              </w:rPr>
              <w:t>any of the following:</w:t>
            </w:r>
          </w:p>
          <w:p w14:paraId="0B187633" w14:textId="77777777" w:rsidR="00B05120" w:rsidRPr="006D7A37" w:rsidRDefault="00B05120" w:rsidP="00B05120">
            <w:pPr>
              <w:pStyle w:val="GPSDefinitionL2"/>
              <w:rPr>
                <w:rFonts w:ascii="Arial" w:hAnsi="Arial"/>
              </w:rPr>
            </w:pPr>
            <w:r w:rsidRPr="006D7A37">
              <w:rPr>
                <w:rFonts w:ascii="Arial" w:hAnsi="Arial"/>
              </w:rPr>
              <w:t xml:space="preserve">to directly or indirectly offer, promise or give any person working for or engaged by </w:t>
            </w:r>
            <w:r>
              <w:rPr>
                <w:rFonts w:ascii="Arial" w:hAnsi="Arial"/>
              </w:rPr>
              <w:t xml:space="preserve">the </w:t>
            </w:r>
            <w:r w:rsidRPr="00435FED">
              <w:rPr>
                <w:rFonts w:ascii="Arial" w:hAnsi="Arial"/>
                <w:i/>
              </w:rPr>
              <w:t>Employer</w:t>
            </w:r>
            <w:r w:rsidRPr="006D7A37">
              <w:rPr>
                <w:rFonts w:ascii="Arial" w:hAnsi="Arial"/>
              </w:rPr>
              <w:t xml:space="preserve"> a financial or other advantage to:</w:t>
            </w:r>
          </w:p>
          <w:p w14:paraId="447B4C68" w14:textId="77777777" w:rsidR="00B05120" w:rsidRPr="006D7A37" w:rsidRDefault="00B05120" w:rsidP="00B05120">
            <w:pPr>
              <w:pStyle w:val="GPSDefinitionL3"/>
              <w:rPr>
                <w:rFonts w:ascii="Arial" w:hAnsi="Arial"/>
              </w:rPr>
            </w:pPr>
            <w:r w:rsidRPr="006D7A37">
              <w:rPr>
                <w:rFonts w:ascii="Arial" w:hAnsi="Arial"/>
              </w:rPr>
              <w:t>induce that person to perform improperly a relevant function or activity; or</w:t>
            </w:r>
          </w:p>
          <w:p w14:paraId="492F0F5E" w14:textId="77777777" w:rsidR="00B05120" w:rsidRPr="006D7A37" w:rsidRDefault="00B05120" w:rsidP="00B05120">
            <w:pPr>
              <w:pStyle w:val="GPSDefinitionL3"/>
              <w:rPr>
                <w:rFonts w:ascii="Arial" w:hAnsi="Arial"/>
              </w:rPr>
            </w:pPr>
            <w:r w:rsidRPr="006D7A37">
              <w:rPr>
                <w:rFonts w:ascii="Arial" w:hAnsi="Arial"/>
              </w:rPr>
              <w:t xml:space="preserve">reward that person for improper performance of a relevant function or activity; </w:t>
            </w:r>
          </w:p>
          <w:p w14:paraId="2D6D5DF8" w14:textId="77777777" w:rsidR="00B05120" w:rsidRPr="006D7A37" w:rsidRDefault="00B05120" w:rsidP="00B05120">
            <w:pPr>
              <w:pStyle w:val="GPSDefinitionL2"/>
              <w:rPr>
                <w:rFonts w:ascii="Arial" w:hAnsi="Arial"/>
              </w:rPr>
            </w:pPr>
            <w:r w:rsidRPr="006D7A37">
              <w:rPr>
                <w:rFonts w:ascii="Arial" w:hAnsi="Arial"/>
              </w:rPr>
              <w:t xml:space="preserve">to directly or indirectly request, agree to receive or accept any financial or other advantage as an inducement or a reward for improper performance of a relevant function or activity in connection with this </w:t>
            </w:r>
            <w:r w:rsidRPr="00937458">
              <w:rPr>
                <w:rFonts w:ascii="Arial" w:hAnsi="Arial"/>
              </w:rPr>
              <w:t>contract</w:t>
            </w:r>
            <w:r w:rsidRPr="006D7A37">
              <w:rPr>
                <w:rFonts w:ascii="Arial" w:hAnsi="Arial"/>
              </w:rPr>
              <w:t xml:space="preserve">; </w:t>
            </w:r>
          </w:p>
          <w:p w14:paraId="57BABE3F" w14:textId="77777777" w:rsidR="00B05120" w:rsidRPr="006D7A37" w:rsidRDefault="00B05120" w:rsidP="00B05120">
            <w:pPr>
              <w:pStyle w:val="GPSDefinitionL2"/>
              <w:rPr>
                <w:rFonts w:ascii="Arial" w:hAnsi="Arial"/>
              </w:rPr>
            </w:pPr>
            <w:r w:rsidRPr="006017AB">
              <w:t xml:space="preserve"> </w:t>
            </w:r>
            <w:r w:rsidRPr="006D7A37">
              <w:rPr>
                <w:rFonts w:ascii="Arial" w:hAnsi="Arial"/>
              </w:rPr>
              <w:t>committing any offence:</w:t>
            </w:r>
          </w:p>
          <w:p w14:paraId="322157D8" w14:textId="77777777" w:rsidR="00B05120" w:rsidRPr="006D7A37" w:rsidRDefault="00B05120" w:rsidP="00B05120">
            <w:pPr>
              <w:pStyle w:val="GPSDefinitionL3"/>
              <w:rPr>
                <w:rFonts w:ascii="Arial" w:hAnsi="Arial"/>
              </w:rPr>
            </w:pPr>
            <w:r w:rsidRPr="006D7A37">
              <w:rPr>
                <w:rFonts w:ascii="Arial" w:hAnsi="Arial"/>
              </w:rPr>
              <w:t>under the Bribery Act 2010 (or any legislation repealed or revoked by such Act); or</w:t>
            </w:r>
          </w:p>
          <w:p w14:paraId="4433D4F5" w14:textId="77777777" w:rsidR="00B05120" w:rsidRPr="006D7A37" w:rsidRDefault="00B05120" w:rsidP="00B05120">
            <w:pPr>
              <w:pStyle w:val="GPSDefinitionL3"/>
              <w:rPr>
                <w:rFonts w:ascii="Arial" w:hAnsi="Arial"/>
              </w:rPr>
            </w:pPr>
            <w:r w:rsidRPr="006D7A37">
              <w:rPr>
                <w:rFonts w:ascii="Arial" w:hAnsi="Arial"/>
              </w:rPr>
              <w:t xml:space="preserve">under legislation creating offences concerning </w:t>
            </w:r>
            <w:r w:rsidRPr="001D0FB0">
              <w:rPr>
                <w:rFonts w:ascii="Arial" w:hAnsi="Arial"/>
              </w:rPr>
              <w:t>fraud</w:t>
            </w:r>
            <w:r w:rsidRPr="006D7A37">
              <w:rPr>
                <w:rFonts w:ascii="Arial" w:hAnsi="Arial"/>
              </w:rPr>
              <w:t>; or</w:t>
            </w:r>
          </w:p>
          <w:p w14:paraId="137D8C87" w14:textId="77777777" w:rsidR="00B05120" w:rsidRPr="006D7A37" w:rsidRDefault="00B05120" w:rsidP="00B05120">
            <w:pPr>
              <w:pStyle w:val="GPSDefinitionL3"/>
              <w:rPr>
                <w:rFonts w:ascii="Arial" w:hAnsi="Arial"/>
              </w:rPr>
            </w:pPr>
            <w:r w:rsidRPr="006D7A37">
              <w:rPr>
                <w:rFonts w:ascii="Arial" w:hAnsi="Arial"/>
              </w:rPr>
              <w:t xml:space="preserve">at common law concerning </w:t>
            </w:r>
            <w:r>
              <w:rPr>
                <w:rFonts w:ascii="Arial" w:hAnsi="Arial"/>
              </w:rPr>
              <w:t>f</w:t>
            </w:r>
            <w:r w:rsidRPr="001D0FB0">
              <w:rPr>
                <w:rFonts w:ascii="Arial" w:hAnsi="Arial"/>
              </w:rPr>
              <w:t>raud</w:t>
            </w:r>
            <w:r w:rsidRPr="006D7A37">
              <w:rPr>
                <w:rFonts w:ascii="Arial" w:hAnsi="Arial"/>
              </w:rPr>
              <w:t>; or</w:t>
            </w:r>
          </w:p>
          <w:p w14:paraId="5284E27F" w14:textId="4BCFCE7F" w:rsidR="00B05120" w:rsidRDefault="00B05120" w:rsidP="00B05120">
            <w:pPr>
              <w:numPr>
                <w:ilvl w:val="2"/>
                <w:numId w:val="0"/>
              </w:numPr>
              <w:tabs>
                <w:tab w:val="left" w:pos="175"/>
              </w:tabs>
              <w:spacing w:after="120"/>
              <w:ind w:left="1080" w:hanging="360"/>
            </w:pPr>
            <w:r w:rsidRPr="006142A6">
              <w:t>committing (or attempting or conspiring to commit) fraud</w:t>
            </w:r>
            <w:r>
              <w:t>.]</w:t>
            </w:r>
          </w:p>
          <w:p w14:paraId="4EF1F89A" w14:textId="77777777" w:rsidR="00B05120" w:rsidRDefault="00B05120" w:rsidP="00B05120">
            <w:pPr>
              <w:numPr>
                <w:ilvl w:val="2"/>
                <w:numId w:val="0"/>
              </w:numPr>
              <w:tabs>
                <w:tab w:val="left" w:pos="175"/>
              </w:tabs>
              <w:spacing w:after="120"/>
              <w:ind w:left="1080" w:hanging="360"/>
            </w:pPr>
          </w:p>
          <w:p w14:paraId="33DB1D50" w14:textId="77777777" w:rsidR="00B05120" w:rsidRPr="00BF2A6A" w:rsidRDefault="00B05120" w:rsidP="00B05120">
            <w:pPr>
              <w:numPr>
                <w:ilvl w:val="2"/>
                <w:numId w:val="0"/>
              </w:numPr>
              <w:tabs>
                <w:tab w:val="left" w:pos="175"/>
              </w:tabs>
              <w:spacing w:after="120"/>
              <w:ind w:left="1080" w:hanging="360"/>
              <w:rPr>
                <w:b/>
              </w:rPr>
            </w:pPr>
            <w:r w:rsidRPr="00BF2A6A">
              <w:rPr>
                <w:b/>
                <w:highlight w:val="yellow"/>
              </w:rPr>
              <w:t>OR</w:t>
            </w:r>
          </w:p>
          <w:p w14:paraId="78005914" w14:textId="00698CA9" w:rsidR="00B05120" w:rsidRPr="00803A0D" w:rsidRDefault="00B05120" w:rsidP="00B05120">
            <w:pPr>
              <w:ind w:left="-108"/>
              <w:rPr>
                <w:bCs/>
                <w:lang w:eastAsia="en-GB"/>
              </w:rPr>
            </w:pPr>
            <w:r>
              <w:t>[Z10.1</w:t>
            </w:r>
            <w:r>
              <w:tab/>
            </w:r>
            <w:r w:rsidRPr="00803A0D">
              <w:t xml:space="preserve">The </w:t>
            </w:r>
            <w:r w:rsidR="00DD6514">
              <w:rPr>
                <w:i/>
              </w:rPr>
              <w:t>Consultant</w:t>
            </w:r>
            <w:r w:rsidRPr="00803A0D">
              <w:t xml:space="preserve"> represents and warrants that neither it, nor to the best of its knowledge any </w:t>
            </w:r>
            <w:r>
              <w:t>of its employees</w:t>
            </w:r>
            <w:r w:rsidRPr="00803A0D">
              <w:t xml:space="preserve">, have at any time prior to the </w:t>
            </w:r>
            <w:r>
              <w:t>Contract</w:t>
            </w:r>
            <w:r w:rsidRPr="00803A0D">
              <w:t xml:space="preserve"> Date: </w:t>
            </w:r>
          </w:p>
          <w:p w14:paraId="40665E5C" w14:textId="77777777" w:rsidR="00B05120" w:rsidRPr="00387F28" w:rsidRDefault="00B05120" w:rsidP="007E0DAC">
            <w:pPr>
              <w:pStyle w:val="ListParagraph"/>
              <w:numPr>
                <w:ilvl w:val="0"/>
                <w:numId w:val="68"/>
              </w:numPr>
              <w:tabs>
                <w:tab w:val="left" w:pos="436"/>
              </w:tabs>
              <w:overflowPunct w:val="0"/>
              <w:autoSpaceDE w:val="0"/>
              <w:autoSpaceDN w:val="0"/>
              <w:adjustRightInd w:val="0"/>
              <w:spacing w:before="120" w:line="240" w:lineRule="auto"/>
              <w:ind w:left="375"/>
              <w:jc w:val="both"/>
              <w:textAlignment w:val="baseline"/>
            </w:pPr>
            <w:r w:rsidRPr="00387F28">
              <w:t xml:space="preserve">committed a Prohibited Act or been formally notified that it is subject to an investigation or prosecution which relates to an alleged Prohibited Act; and/or </w:t>
            </w:r>
          </w:p>
          <w:p w14:paraId="323EC045" w14:textId="77777777" w:rsidR="00B05120" w:rsidRPr="00387F28" w:rsidRDefault="00B05120" w:rsidP="007E0DAC">
            <w:pPr>
              <w:pStyle w:val="ListParagraph"/>
              <w:numPr>
                <w:ilvl w:val="0"/>
                <w:numId w:val="68"/>
              </w:numPr>
              <w:spacing w:after="0" w:line="240" w:lineRule="auto"/>
              <w:ind w:left="375"/>
              <w:jc w:val="both"/>
            </w:pPr>
            <w:r w:rsidRPr="00387F28">
              <w:lastRenderedPageBreak/>
              <w:t>been listed by any government department or agency as being debarred, suspended, proposed for suspension or debarment, or otherwise ineligible for participation in government procurement programmes or contracts on the grounds of a Prohibited Act.</w:t>
            </w:r>
          </w:p>
          <w:p w14:paraId="2C62F088" w14:textId="77777777" w:rsidR="00B05120" w:rsidRDefault="00B05120" w:rsidP="00B05120">
            <w:pPr>
              <w:ind w:left="-108"/>
            </w:pPr>
          </w:p>
          <w:p w14:paraId="6AB26699" w14:textId="517C06E8" w:rsidR="00B05120" w:rsidRPr="00E06BF7" w:rsidRDefault="00B05120" w:rsidP="00B05120">
            <w:pPr>
              <w:ind w:left="-108"/>
              <w:rPr>
                <w:bCs/>
                <w:lang w:eastAsia="en-GB"/>
              </w:rPr>
            </w:pPr>
            <w:r>
              <w:t>Z10.2</w:t>
            </w:r>
            <w:r>
              <w:tab/>
              <w:t>D</w:t>
            </w:r>
            <w:r w:rsidRPr="00E06BF7">
              <w:t xml:space="preserve">uring the </w:t>
            </w:r>
            <w:r w:rsidRPr="00E06BF7">
              <w:rPr>
                <w:i/>
              </w:rPr>
              <w:t>services period</w:t>
            </w:r>
            <w:r>
              <w:rPr>
                <w:bCs/>
                <w:lang w:eastAsia="en-GB"/>
              </w:rPr>
              <w:t xml:space="preserve"> the </w:t>
            </w:r>
            <w:r w:rsidR="00DD6514">
              <w:rPr>
                <w:bCs/>
                <w:i/>
                <w:lang w:eastAsia="en-GB"/>
              </w:rPr>
              <w:t>Consultant</w:t>
            </w:r>
            <w:r w:rsidRPr="00E06BF7">
              <w:t xml:space="preserve"> </w:t>
            </w:r>
            <w:r>
              <w:t>does</w:t>
            </w:r>
            <w:r w:rsidRPr="00E06BF7">
              <w:t xml:space="preserve"> not:</w:t>
            </w:r>
          </w:p>
          <w:p w14:paraId="5916E993" w14:textId="77777777" w:rsidR="00B05120" w:rsidRPr="00387F28" w:rsidRDefault="00B05120" w:rsidP="007E0DAC">
            <w:pPr>
              <w:pStyle w:val="ListParagraph"/>
              <w:numPr>
                <w:ilvl w:val="0"/>
                <w:numId w:val="70"/>
              </w:numPr>
              <w:tabs>
                <w:tab w:val="left" w:pos="320"/>
                <w:tab w:val="left" w:pos="1134"/>
              </w:tabs>
              <w:overflowPunct w:val="0"/>
              <w:autoSpaceDE w:val="0"/>
              <w:autoSpaceDN w:val="0"/>
              <w:adjustRightInd w:val="0"/>
              <w:spacing w:before="120" w:line="240" w:lineRule="auto"/>
              <w:ind w:left="320" w:hanging="320"/>
              <w:jc w:val="both"/>
              <w:textAlignment w:val="baseline"/>
            </w:pPr>
            <w:r w:rsidRPr="00387F28">
              <w:t>commit a Prohibited Act; and/or</w:t>
            </w:r>
          </w:p>
          <w:p w14:paraId="5F0B9F1E" w14:textId="3934CAF9" w:rsidR="00B05120" w:rsidRPr="00387F28" w:rsidRDefault="00B05120" w:rsidP="007E0DAC">
            <w:pPr>
              <w:pStyle w:val="ListParagraph"/>
              <w:numPr>
                <w:ilvl w:val="0"/>
                <w:numId w:val="69"/>
              </w:numPr>
              <w:tabs>
                <w:tab w:val="left" w:pos="320"/>
              </w:tabs>
              <w:overflowPunct w:val="0"/>
              <w:autoSpaceDE w:val="0"/>
              <w:autoSpaceDN w:val="0"/>
              <w:adjustRightInd w:val="0"/>
              <w:spacing w:before="120" w:line="240" w:lineRule="auto"/>
              <w:ind w:left="320" w:hanging="320"/>
              <w:jc w:val="both"/>
              <w:textAlignment w:val="baseline"/>
            </w:pPr>
            <w:r w:rsidRPr="00387F28">
              <w:t xml:space="preserve">do or suffer anything to be done which would cause the </w:t>
            </w:r>
            <w:r w:rsidRPr="00387F28">
              <w:rPr>
                <w:i/>
              </w:rPr>
              <w:t>Employer</w:t>
            </w:r>
            <w:r w:rsidRPr="00387F28">
              <w:t xml:space="preserve"> or any of the </w:t>
            </w:r>
            <w:r w:rsidRPr="00387F28">
              <w:rPr>
                <w:i/>
              </w:rPr>
              <w:t>Employer’s</w:t>
            </w:r>
            <w:r w:rsidRPr="00387F28">
              <w:t xml:space="preserve"> employees, consultants, </w:t>
            </w:r>
            <w:r w:rsidR="00DD6514">
              <w:t>Consultant</w:t>
            </w:r>
            <w:r w:rsidRPr="00387F28">
              <w:t>s, sub-</w:t>
            </w:r>
            <w:r w:rsidR="00DD6514">
              <w:t>Consultant</w:t>
            </w:r>
            <w:r w:rsidRPr="00387F28">
              <w:t>s or agents to contravene any of the Relevant Requirements or otherwise incur any liability in relation to the Relevant Requirements</w:t>
            </w:r>
          </w:p>
          <w:p w14:paraId="5BE41F42" w14:textId="0559315C" w:rsidR="00B05120" w:rsidRPr="00E06BF7" w:rsidRDefault="00B05120" w:rsidP="00B05120">
            <w:pPr>
              <w:ind w:left="-108"/>
              <w:rPr>
                <w:bCs/>
                <w:lang w:eastAsia="en-GB"/>
              </w:rPr>
            </w:pPr>
            <w:r>
              <w:t>Z10.3</w:t>
            </w:r>
            <w:r>
              <w:tab/>
              <w:t>D</w:t>
            </w:r>
            <w:r w:rsidRPr="00E06BF7">
              <w:t xml:space="preserve">uring the </w:t>
            </w:r>
            <w:r w:rsidRPr="00E06BF7">
              <w:rPr>
                <w:i/>
              </w:rPr>
              <w:t>services period</w:t>
            </w:r>
            <w:r>
              <w:rPr>
                <w:i/>
              </w:rPr>
              <w:t xml:space="preserve"> </w:t>
            </w:r>
            <w:r w:rsidRPr="00D47325">
              <w:t>the</w:t>
            </w:r>
            <w:r>
              <w:rPr>
                <w:i/>
              </w:rPr>
              <w:t xml:space="preserve"> </w:t>
            </w:r>
            <w:r w:rsidR="00DD6514">
              <w:rPr>
                <w:i/>
              </w:rPr>
              <w:t>Consultant</w:t>
            </w:r>
            <w:r w:rsidRPr="00E06BF7">
              <w:t>:</w:t>
            </w:r>
          </w:p>
          <w:p w14:paraId="59900D41" w14:textId="7B48A6CC" w:rsidR="00B05120" w:rsidRPr="00387F28" w:rsidRDefault="00B05120" w:rsidP="007E0DAC">
            <w:pPr>
              <w:pStyle w:val="ListParagraph"/>
              <w:numPr>
                <w:ilvl w:val="0"/>
                <w:numId w:val="71"/>
              </w:numPr>
              <w:tabs>
                <w:tab w:val="left" w:pos="320"/>
                <w:tab w:val="left" w:pos="1134"/>
              </w:tabs>
              <w:overflowPunct w:val="0"/>
              <w:autoSpaceDE w:val="0"/>
              <w:autoSpaceDN w:val="0"/>
              <w:adjustRightInd w:val="0"/>
              <w:spacing w:before="120" w:line="240" w:lineRule="auto"/>
              <w:ind w:left="320" w:hanging="283"/>
              <w:jc w:val="both"/>
              <w:textAlignment w:val="baseline"/>
            </w:pPr>
            <w:bookmarkStart w:id="53" w:name="_Ref360700061"/>
            <w:r w:rsidRPr="00387F28">
              <w:t>establishes, maintains and enforces, and requires that its Sub</w:t>
            </w:r>
            <w:r w:rsidR="00DD6514">
              <w:t>Consultant</w:t>
            </w:r>
            <w:r w:rsidRPr="00387F28">
              <w:t>s establish, maintain and enforce, policies and procedures which are adequate to ensure compliance with the Relevant Requirements and prevent the occurrence of a Prohibited Act;</w:t>
            </w:r>
            <w:bookmarkEnd w:id="53"/>
            <w:r w:rsidRPr="00387F28">
              <w:t xml:space="preserve"> </w:t>
            </w:r>
          </w:p>
          <w:p w14:paraId="06594E22" w14:textId="77777777" w:rsidR="00B05120" w:rsidRPr="00387F28" w:rsidRDefault="00B05120" w:rsidP="007E0DAC">
            <w:pPr>
              <w:pStyle w:val="ListParagraph"/>
              <w:numPr>
                <w:ilvl w:val="0"/>
                <w:numId w:val="71"/>
              </w:numPr>
              <w:tabs>
                <w:tab w:val="left" w:pos="320"/>
                <w:tab w:val="left" w:pos="1134"/>
              </w:tabs>
              <w:overflowPunct w:val="0"/>
              <w:autoSpaceDE w:val="0"/>
              <w:autoSpaceDN w:val="0"/>
              <w:adjustRightInd w:val="0"/>
              <w:spacing w:before="120" w:line="240" w:lineRule="auto"/>
              <w:ind w:left="320" w:hanging="283"/>
              <w:jc w:val="both"/>
              <w:textAlignment w:val="baseline"/>
            </w:pPr>
            <w:r w:rsidRPr="00387F28">
              <w:t xml:space="preserve">keeps appropriate records of its compliance with this contract  and make such records available to the </w:t>
            </w:r>
            <w:r w:rsidRPr="00387F28">
              <w:rPr>
                <w:i/>
              </w:rPr>
              <w:t>Employer</w:t>
            </w:r>
            <w:r w:rsidRPr="00387F28">
              <w:t xml:space="preserve"> on request;</w:t>
            </w:r>
          </w:p>
          <w:p w14:paraId="2B1727D3" w14:textId="57D5089A" w:rsidR="00B05120" w:rsidRPr="00387F28" w:rsidRDefault="00B05120" w:rsidP="007E0DAC">
            <w:pPr>
              <w:pStyle w:val="ListParagraph"/>
              <w:numPr>
                <w:ilvl w:val="0"/>
                <w:numId w:val="71"/>
              </w:numPr>
              <w:tabs>
                <w:tab w:val="left" w:pos="320"/>
                <w:tab w:val="left" w:pos="1134"/>
              </w:tabs>
              <w:overflowPunct w:val="0"/>
              <w:autoSpaceDE w:val="0"/>
              <w:autoSpaceDN w:val="0"/>
              <w:adjustRightInd w:val="0"/>
              <w:spacing w:before="120" w:line="240" w:lineRule="auto"/>
              <w:ind w:left="320" w:hanging="283"/>
              <w:jc w:val="both"/>
              <w:textAlignment w:val="baseline"/>
            </w:pPr>
            <w:r w:rsidRPr="00387F28">
              <w:t xml:space="preserve">provides and maintains and where appropriate enforces an anti-bribery policy (which shall be disclosed to the </w:t>
            </w:r>
            <w:r w:rsidRPr="00387F28">
              <w:rPr>
                <w:i/>
              </w:rPr>
              <w:t>Employer</w:t>
            </w:r>
            <w:r w:rsidRPr="00387F28">
              <w:t xml:space="preserve"> on request) to prevent it and any </w:t>
            </w:r>
            <w:r w:rsidR="00DD6514">
              <w:rPr>
                <w:i/>
              </w:rPr>
              <w:t>Consultant</w:t>
            </w:r>
            <w:r w:rsidRPr="00387F28">
              <w:rPr>
                <w:i/>
              </w:rPr>
              <w:t>’s</w:t>
            </w:r>
            <w:r w:rsidRPr="00387F28">
              <w:t xml:space="preserve"> employees or any person acting on the </w:t>
            </w:r>
            <w:r w:rsidR="00DD6514">
              <w:rPr>
                <w:i/>
              </w:rPr>
              <w:t>Consultant</w:t>
            </w:r>
            <w:r w:rsidRPr="00387F28">
              <w:rPr>
                <w:i/>
              </w:rPr>
              <w:t>'s</w:t>
            </w:r>
            <w:r w:rsidRPr="00387F28">
              <w:t xml:space="preserve"> behalf from committing a Prohibited Act.</w:t>
            </w:r>
          </w:p>
          <w:p w14:paraId="325F8958" w14:textId="35A2F7CF" w:rsidR="00B05120" w:rsidRPr="00574A4A" w:rsidRDefault="00B05120" w:rsidP="00B05120">
            <w:pPr>
              <w:ind w:left="-108"/>
            </w:pPr>
            <w:bookmarkStart w:id="54" w:name="_Ref360700181"/>
            <w:r>
              <w:t>Z10.4</w:t>
            </w:r>
            <w:r>
              <w:tab/>
            </w:r>
            <w:r w:rsidRPr="00574A4A">
              <w:t xml:space="preserve">The </w:t>
            </w:r>
            <w:r w:rsidR="00DD6514">
              <w:rPr>
                <w:i/>
              </w:rPr>
              <w:t>Consultant</w:t>
            </w:r>
            <w:r w:rsidRPr="00574A4A">
              <w:t xml:space="preserve"> </w:t>
            </w:r>
            <w:r>
              <w:t>immediately notifies</w:t>
            </w:r>
            <w:r w:rsidRPr="00574A4A">
              <w:t xml:space="preserve"> the </w:t>
            </w:r>
            <w:r w:rsidRPr="00574A4A">
              <w:rPr>
                <w:i/>
              </w:rPr>
              <w:t>Employer</w:t>
            </w:r>
            <w:r w:rsidRPr="00574A4A">
              <w:t xml:space="preserve"> in writing if it becomes aware of any breach of</w:t>
            </w:r>
            <w:r>
              <w:t xml:space="preserve"> clause Z10.1</w:t>
            </w:r>
            <w:r w:rsidRPr="00574A4A">
              <w:t xml:space="preserve">, or has reason to believe that it has or any of the </w:t>
            </w:r>
            <w:r>
              <w:t>its employees or Sub</w:t>
            </w:r>
            <w:r w:rsidR="00DD6514">
              <w:t>Consultant</w:t>
            </w:r>
            <w:r>
              <w:t>s</w:t>
            </w:r>
            <w:r w:rsidRPr="00574A4A">
              <w:t xml:space="preserve"> have:</w:t>
            </w:r>
            <w:bookmarkEnd w:id="54"/>
          </w:p>
          <w:p w14:paraId="1624B795" w14:textId="77777777" w:rsidR="00B05120" w:rsidRPr="00387F28" w:rsidRDefault="00B05120" w:rsidP="007E0DAC">
            <w:pPr>
              <w:pStyle w:val="ListParagraph"/>
              <w:numPr>
                <w:ilvl w:val="0"/>
                <w:numId w:val="72"/>
              </w:numPr>
              <w:overflowPunct w:val="0"/>
              <w:autoSpaceDE w:val="0"/>
              <w:autoSpaceDN w:val="0"/>
              <w:adjustRightInd w:val="0"/>
              <w:spacing w:before="120" w:line="240" w:lineRule="auto"/>
              <w:ind w:left="480"/>
              <w:jc w:val="both"/>
              <w:textAlignment w:val="baseline"/>
            </w:pPr>
            <w:r w:rsidRPr="00387F28">
              <w:t>been subject to an investigation or prosecution which relates to an alleged Prohibited Act;</w:t>
            </w:r>
          </w:p>
          <w:p w14:paraId="19A394F7" w14:textId="77777777" w:rsidR="00B05120" w:rsidRPr="00387F28" w:rsidRDefault="00B05120" w:rsidP="007E0DAC">
            <w:pPr>
              <w:pStyle w:val="ListParagraph"/>
              <w:numPr>
                <w:ilvl w:val="0"/>
                <w:numId w:val="72"/>
              </w:numPr>
              <w:overflowPunct w:val="0"/>
              <w:autoSpaceDE w:val="0"/>
              <w:autoSpaceDN w:val="0"/>
              <w:adjustRightInd w:val="0"/>
              <w:spacing w:before="120" w:line="240" w:lineRule="auto"/>
              <w:ind w:left="480"/>
              <w:jc w:val="both"/>
              <w:textAlignment w:val="baseline"/>
            </w:pPr>
            <w:r w:rsidRPr="00387F28">
              <w:t>been listed by any government department or agency as being debarred, suspended, proposed for suspension or debarment, or otherwise ineligible for participation in government procurement programmes or contracts on the grounds of a Prohibited Act; and/or</w:t>
            </w:r>
          </w:p>
          <w:p w14:paraId="3396864C" w14:textId="77777777" w:rsidR="00B05120" w:rsidRPr="00387F28" w:rsidRDefault="00B05120" w:rsidP="007E0DAC">
            <w:pPr>
              <w:pStyle w:val="ListParagraph"/>
              <w:numPr>
                <w:ilvl w:val="0"/>
                <w:numId w:val="72"/>
              </w:numPr>
              <w:overflowPunct w:val="0"/>
              <w:autoSpaceDE w:val="0"/>
              <w:autoSpaceDN w:val="0"/>
              <w:adjustRightInd w:val="0"/>
              <w:spacing w:before="120" w:line="240" w:lineRule="auto"/>
              <w:ind w:left="480"/>
              <w:jc w:val="both"/>
              <w:textAlignment w:val="baseline"/>
            </w:pPr>
            <w:r w:rsidRPr="00387F28">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30AADEC9" w14:textId="6077A139" w:rsidR="00B05120" w:rsidRDefault="00B05120" w:rsidP="00B05120">
            <w:pPr>
              <w:ind w:left="1"/>
            </w:pPr>
            <w:r>
              <w:t>Z10.5</w:t>
            </w:r>
            <w:r>
              <w:tab/>
              <w:t xml:space="preserve">If the </w:t>
            </w:r>
            <w:r w:rsidR="00DD6514">
              <w:rPr>
                <w:i/>
              </w:rPr>
              <w:t>Consultant</w:t>
            </w:r>
            <w:r w:rsidRPr="00574A4A">
              <w:t xml:space="preserve"> makes a notification to the </w:t>
            </w:r>
            <w:r w:rsidRPr="00BA6A4B">
              <w:rPr>
                <w:i/>
              </w:rPr>
              <w:t>Employer</w:t>
            </w:r>
            <w:r>
              <w:t xml:space="preserve"> pursuant to c</w:t>
            </w:r>
            <w:r w:rsidRPr="00574A4A">
              <w:t>lause </w:t>
            </w:r>
            <w:r>
              <w:t>Z10.4</w:t>
            </w:r>
            <w:r w:rsidRPr="00574A4A">
              <w:t xml:space="preserve">, the </w:t>
            </w:r>
            <w:r w:rsidR="00DD6514">
              <w:rPr>
                <w:i/>
              </w:rPr>
              <w:t>Consultant</w:t>
            </w:r>
            <w:r w:rsidRPr="00574A4A">
              <w:t xml:space="preserve"> respond</w:t>
            </w:r>
            <w:r>
              <w:t>s</w:t>
            </w:r>
            <w:r w:rsidRPr="00574A4A">
              <w:t xml:space="preserve"> promptly to the </w:t>
            </w:r>
            <w:r w:rsidRPr="00BA6A4B">
              <w:rPr>
                <w:i/>
              </w:rPr>
              <w:t>Employer</w:t>
            </w:r>
            <w:r w:rsidRPr="00574A4A">
              <w:rPr>
                <w:i/>
              </w:rPr>
              <w:t>'s</w:t>
            </w:r>
            <w:r w:rsidRPr="00574A4A">
              <w:t xml:space="preserve"> enquiries, co-operate</w:t>
            </w:r>
            <w:r>
              <w:t>s</w:t>
            </w:r>
            <w:r w:rsidRPr="00574A4A">
              <w:t xml:space="preserve"> with any investigation, and allow</w:t>
            </w:r>
            <w:r>
              <w:t>s</w:t>
            </w:r>
            <w:r w:rsidRPr="00574A4A">
              <w:t xml:space="preserve"> the </w:t>
            </w:r>
            <w:r w:rsidRPr="00BA6A4B">
              <w:rPr>
                <w:i/>
              </w:rPr>
              <w:t>Employer</w:t>
            </w:r>
            <w:r w:rsidRPr="00574A4A">
              <w:t xml:space="preserve"> to audit any books, records and/or any other relevant documentation in accordance with </w:t>
            </w:r>
            <w:r>
              <w:t>this contract</w:t>
            </w:r>
            <w:r w:rsidRPr="00574A4A">
              <w:t>.</w:t>
            </w:r>
          </w:p>
          <w:p w14:paraId="2631A24F" w14:textId="77777777" w:rsidR="00B05120" w:rsidRPr="00574A4A" w:rsidRDefault="00B05120" w:rsidP="00B05120">
            <w:pPr>
              <w:ind w:left="1"/>
              <w:rPr>
                <w:bCs/>
                <w:lang w:eastAsia="en-GB"/>
              </w:rPr>
            </w:pPr>
          </w:p>
          <w:p w14:paraId="592C69A5" w14:textId="1EF70321" w:rsidR="00B05120" w:rsidRDefault="00B05120" w:rsidP="00B05120">
            <w:pPr>
              <w:ind w:left="1"/>
            </w:pPr>
            <w:r>
              <w:t>Z10.6</w:t>
            </w:r>
            <w:r>
              <w:tab/>
            </w:r>
            <w:r w:rsidRPr="00BA6A4B">
              <w:t xml:space="preserve">If the </w:t>
            </w:r>
            <w:r w:rsidR="00DD6514">
              <w:rPr>
                <w:i/>
              </w:rPr>
              <w:t>Consultant</w:t>
            </w:r>
            <w:r w:rsidRPr="00BA6A4B">
              <w:t xml:space="preserve"> breaches Clause </w:t>
            </w:r>
            <w:r>
              <w:t>Z10.3,</w:t>
            </w:r>
            <w:r w:rsidRPr="00BA6A4B">
              <w:t xml:space="preserve"> the </w:t>
            </w:r>
            <w:r w:rsidRPr="00BA6A4B">
              <w:rPr>
                <w:i/>
              </w:rPr>
              <w:t>Employer</w:t>
            </w:r>
            <w:r>
              <w:t xml:space="preserve"> may by notice </w:t>
            </w:r>
            <w:r w:rsidRPr="00BA6A4B">
              <w:t xml:space="preserve">require the </w:t>
            </w:r>
            <w:r w:rsidR="00DD6514">
              <w:rPr>
                <w:i/>
              </w:rPr>
              <w:t>Consultant</w:t>
            </w:r>
            <w:r w:rsidRPr="00BA6A4B">
              <w:t xml:space="preserve"> to remove from </w:t>
            </w:r>
            <w:r>
              <w:t xml:space="preserve">Providing the Service </w:t>
            </w:r>
            <w:r w:rsidRPr="00BA6A4B">
              <w:lastRenderedPageBreak/>
              <w:t xml:space="preserve">any </w:t>
            </w:r>
            <w:r w:rsidR="00DD6514">
              <w:rPr>
                <w:i/>
              </w:rPr>
              <w:t>Consultant</w:t>
            </w:r>
            <w:r>
              <w:t xml:space="preserve"> employee</w:t>
            </w:r>
            <w:r w:rsidRPr="00BA6A4B">
              <w:t xml:space="preserve"> whose acts or omissions have caused the </w:t>
            </w:r>
            <w:r w:rsidR="00DD6514">
              <w:rPr>
                <w:i/>
              </w:rPr>
              <w:t>Consultant</w:t>
            </w:r>
            <w:r>
              <w:t>’s breach.</w:t>
            </w:r>
          </w:p>
          <w:p w14:paraId="17DDBA95" w14:textId="77777777" w:rsidR="00B05120" w:rsidRPr="006017AB" w:rsidRDefault="00B05120" w:rsidP="00B05120">
            <w:pPr>
              <w:keepNext/>
              <w:spacing w:before="120" w:after="120" w:line="22" w:lineRule="atLeast"/>
              <w:ind w:left="34"/>
              <w:rPr>
                <w:bCs/>
              </w:rPr>
            </w:pPr>
            <w:r>
              <w:t xml:space="preserve">Z10.7 In this Clause Z10, </w:t>
            </w:r>
            <w:r w:rsidRPr="006017AB">
              <w:rPr>
                <w:bCs/>
              </w:rPr>
              <w:t>Prohibited Act means</w:t>
            </w:r>
            <w:r w:rsidRPr="006017AB">
              <w:rPr>
                <w:i/>
                <w:iCs/>
                <w:color w:val="FF0000"/>
              </w:rPr>
              <w:t xml:space="preserve"> </w:t>
            </w:r>
            <w:r w:rsidRPr="00433A9B">
              <w:rPr>
                <w:iCs/>
                <w:color w:val="000000"/>
              </w:rPr>
              <w:t>any of the following:</w:t>
            </w:r>
          </w:p>
          <w:p w14:paraId="304B9F3A" w14:textId="77777777" w:rsidR="00B05120" w:rsidRPr="008817AE" w:rsidRDefault="00B05120" w:rsidP="007E0DAC">
            <w:pPr>
              <w:pStyle w:val="GPSDefinitionL2"/>
              <w:numPr>
                <w:ilvl w:val="1"/>
                <w:numId w:val="73"/>
              </w:numPr>
              <w:rPr>
                <w:rFonts w:ascii="Arial" w:hAnsi="Arial"/>
              </w:rPr>
            </w:pPr>
            <w:r w:rsidRPr="008817AE">
              <w:rPr>
                <w:rFonts w:ascii="Arial" w:hAnsi="Arial"/>
              </w:rPr>
              <w:t xml:space="preserve">to directly or indirectly offer, promise or give any person working for or engaged by the </w:t>
            </w:r>
            <w:r w:rsidRPr="008817AE">
              <w:rPr>
                <w:rFonts w:ascii="Arial" w:hAnsi="Arial"/>
                <w:i/>
              </w:rPr>
              <w:t>Employer</w:t>
            </w:r>
            <w:r w:rsidRPr="008817AE">
              <w:rPr>
                <w:rFonts w:ascii="Arial" w:hAnsi="Arial"/>
              </w:rPr>
              <w:t xml:space="preserve"> a financial or other advantage to:</w:t>
            </w:r>
          </w:p>
          <w:p w14:paraId="60283748" w14:textId="77777777" w:rsidR="00B05120" w:rsidRPr="006D7A37" w:rsidRDefault="00B05120" w:rsidP="00B05120">
            <w:pPr>
              <w:pStyle w:val="GPSDefinitionL3"/>
              <w:rPr>
                <w:rFonts w:ascii="Arial" w:hAnsi="Arial"/>
              </w:rPr>
            </w:pPr>
            <w:r w:rsidRPr="006D7A37">
              <w:rPr>
                <w:rFonts w:ascii="Arial" w:hAnsi="Arial"/>
              </w:rPr>
              <w:t>induce that person to perform improperly a relevant function or activity; or</w:t>
            </w:r>
          </w:p>
          <w:p w14:paraId="01DD9C60" w14:textId="77777777" w:rsidR="00B05120" w:rsidRPr="006D7A37" w:rsidRDefault="00B05120" w:rsidP="00B05120">
            <w:pPr>
              <w:pStyle w:val="GPSDefinitionL3"/>
              <w:rPr>
                <w:rFonts w:ascii="Arial" w:hAnsi="Arial"/>
              </w:rPr>
            </w:pPr>
            <w:r w:rsidRPr="006D7A37">
              <w:rPr>
                <w:rFonts w:ascii="Arial" w:hAnsi="Arial"/>
              </w:rPr>
              <w:t xml:space="preserve">reward that person for improper performance of a relevant function or activity; </w:t>
            </w:r>
          </w:p>
          <w:p w14:paraId="2DC4D2D6" w14:textId="77777777" w:rsidR="00B05120" w:rsidRPr="006D7A37" w:rsidRDefault="00B05120" w:rsidP="00B05120">
            <w:pPr>
              <w:pStyle w:val="GPSDefinitionL2"/>
              <w:rPr>
                <w:rFonts w:ascii="Arial" w:hAnsi="Arial"/>
              </w:rPr>
            </w:pPr>
            <w:r w:rsidRPr="006D7A37">
              <w:rPr>
                <w:rFonts w:ascii="Arial" w:hAnsi="Arial"/>
              </w:rPr>
              <w:t xml:space="preserve">to directly or indirectly request, agree to receive or accept any financial or other advantage as an inducement or a reward for improper performance of a relevant function or activity in connection with this </w:t>
            </w:r>
            <w:r w:rsidRPr="00937458">
              <w:rPr>
                <w:rFonts w:ascii="Arial" w:hAnsi="Arial"/>
              </w:rPr>
              <w:t>contract</w:t>
            </w:r>
            <w:r w:rsidRPr="006D7A37">
              <w:rPr>
                <w:rFonts w:ascii="Arial" w:hAnsi="Arial"/>
              </w:rPr>
              <w:t xml:space="preserve">; </w:t>
            </w:r>
          </w:p>
          <w:p w14:paraId="72D92BEA" w14:textId="77777777" w:rsidR="00B05120" w:rsidRPr="006D7A37" w:rsidRDefault="00B05120" w:rsidP="00B05120">
            <w:pPr>
              <w:pStyle w:val="GPSDefinitionL2"/>
              <w:rPr>
                <w:rFonts w:ascii="Arial" w:hAnsi="Arial"/>
              </w:rPr>
            </w:pPr>
            <w:r w:rsidRPr="006017AB">
              <w:t xml:space="preserve"> </w:t>
            </w:r>
            <w:r w:rsidRPr="006D7A37">
              <w:rPr>
                <w:rFonts w:ascii="Arial" w:hAnsi="Arial"/>
              </w:rPr>
              <w:t>committing any offence:</w:t>
            </w:r>
          </w:p>
          <w:p w14:paraId="1076AE7D" w14:textId="77777777" w:rsidR="00B05120" w:rsidRPr="006D7A37" w:rsidRDefault="00B05120" w:rsidP="00B05120">
            <w:pPr>
              <w:pStyle w:val="GPSDefinitionL3"/>
              <w:rPr>
                <w:rFonts w:ascii="Arial" w:hAnsi="Arial"/>
              </w:rPr>
            </w:pPr>
            <w:r w:rsidRPr="006D7A37">
              <w:rPr>
                <w:rFonts w:ascii="Arial" w:hAnsi="Arial"/>
              </w:rPr>
              <w:t>under the Bribery Act 2010 (or any legislation repealed or revoked by such Act); or</w:t>
            </w:r>
          </w:p>
          <w:p w14:paraId="3410BC44" w14:textId="77777777" w:rsidR="00B05120" w:rsidRPr="006D7A37" w:rsidRDefault="00B05120" w:rsidP="00B05120">
            <w:pPr>
              <w:pStyle w:val="GPSDefinitionL3"/>
              <w:rPr>
                <w:rFonts w:ascii="Arial" w:hAnsi="Arial"/>
              </w:rPr>
            </w:pPr>
            <w:r w:rsidRPr="006D7A37">
              <w:rPr>
                <w:rFonts w:ascii="Arial" w:hAnsi="Arial"/>
              </w:rPr>
              <w:t xml:space="preserve">under legislation creating offences concerning </w:t>
            </w:r>
            <w:r w:rsidRPr="001D0FB0">
              <w:rPr>
                <w:rFonts w:ascii="Arial" w:hAnsi="Arial"/>
              </w:rPr>
              <w:t>fraud</w:t>
            </w:r>
            <w:r w:rsidRPr="006D7A37">
              <w:rPr>
                <w:rFonts w:ascii="Arial" w:hAnsi="Arial"/>
              </w:rPr>
              <w:t>; or</w:t>
            </w:r>
          </w:p>
          <w:p w14:paraId="011341CB" w14:textId="77777777" w:rsidR="00B05120" w:rsidRPr="006D7A37" w:rsidRDefault="00B05120" w:rsidP="00B05120">
            <w:pPr>
              <w:pStyle w:val="GPSDefinitionL3"/>
              <w:rPr>
                <w:rFonts w:ascii="Arial" w:hAnsi="Arial"/>
              </w:rPr>
            </w:pPr>
            <w:r w:rsidRPr="006D7A37">
              <w:rPr>
                <w:rFonts w:ascii="Arial" w:hAnsi="Arial"/>
              </w:rPr>
              <w:t xml:space="preserve">at common law concerning </w:t>
            </w:r>
            <w:r>
              <w:rPr>
                <w:rFonts w:ascii="Arial" w:hAnsi="Arial"/>
              </w:rPr>
              <w:t>f</w:t>
            </w:r>
            <w:r w:rsidRPr="001D0FB0">
              <w:rPr>
                <w:rFonts w:ascii="Arial" w:hAnsi="Arial"/>
              </w:rPr>
              <w:t>raud</w:t>
            </w:r>
            <w:r w:rsidRPr="006D7A37">
              <w:rPr>
                <w:rFonts w:ascii="Arial" w:hAnsi="Arial"/>
              </w:rPr>
              <w:t>; or</w:t>
            </w:r>
          </w:p>
          <w:p w14:paraId="5ACFA7FD" w14:textId="77777777" w:rsidR="00B05120" w:rsidRPr="00574A4A" w:rsidRDefault="00B05120" w:rsidP="00B05120">
            <w:pPr>
              <w:ind w:left="1"/>
              <w:rPr>
                <w:bCs/>
                <w:lang w:eastAsia="en-GB"/>
              </w:rPr>
            </w:pPr>
            <w:r w:rsidRPr="006D7A37">
              <w:t xml:space="preserve">committing (or attempting or conspiring to commit) </w:t>
            </w:r>
            <w:r w:rsidRPr="001D0FB0">
              <w:t>fraud</w:t>
            </w:r>
            <w:r>
              <w:t>.]</w:t>
            </w:r>
          </w:p>
          <w:p w14:paraId="1FD83543" w14:textId="77777777" w:rsidR="009635FE" w:rsidRPr="00433A9B" w:rsidRDefault="009635FE" w:rsidP="009635FE"/>
          <w:p w14:paraId="5C777BC9" w14:textId="206BDB47" w:rsidR="00276B89" w:rsidRPr="00276B89" w:rsidRDefault="00276B89" w:rsidP="00D77D0C">
            <w:pPr>
              <w:pStyle w:val="GPSDefinitionL3"/>
              <w:numPr>
                <w:ilvl w:val="0"/>
                <w:numId w:val="0"/>
              </w:numPr>
              <w:ind w:left="1080" w:hanging="360"/>
            </w:pPr>
          </w:p>
        </w:tc>
      </w:tr>
      <w:tr w:rsidR="00276B89" w:rsidRPr="00276B89" w14:paraId="263C6746" w14:textId="77777777" w:rsidTr="00276B89">
        <w:trPr>
          <w:gridAfter w:val="1"/>
          <w:wAfter w:w="459" w:type="dxa"/>
        </w:trPr>
        <w:tc>
          <w:tcPr>
            <w:tcW w:w="2269" w:type="dxa"/>
            <w:gridSpan w:val="2"/>
            <w:hideMark/>
          </w:tcPr>
          <w:p w14:paraId="7077863C"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Clause Z11</w:t>
            </w:r>
          </w:p>
          <w:p w14:paraId="3465AE8C"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Cs/>
                <w:i/>
                <w:iCs/>
                <w:color w:val="FF0000"/>
                <w:spacing w:val="-3"/>
                <w:szCs w:val="22"/>
                <w:lang w:val="en-GB"/>
              </w:rPr>
              <w:t>[The period should be 12 years if the contract is executed as a deed and 6 years in other cases]</w:t>
            </w:r>
          </w:p>
        </w:tc>
        <w:tc>
          <w:tcPr>
            <w:tcW w:w="7087" w:type="dxa"/>
            <w:gridSpan w:val="2"/>
            <w:hideMark/>
          </w:tcPr>
          <w:p w14:paraId="3BE6095A"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i/>
                <w:iCs/>
                <w:snapToGrid w:val="0"/>
                <w:szCs w:val="22"/>
                <w:lang w:val="en-GB"/>
              </w:rPr>
              <w:t>Employer</w:t>
            </w:r>
            <w:r w:rsidRPr="00276B89">
              <w:rPr>
                <w:b/>
                <w:bCs/>
                <w:snapToGrid w:val="0"/>
                <w:szCs w:val="22"/>
                <w:lang w:val="en-GB"/>
              </w:rPr>
              <w:t>’s Codes of Conduct</w:t>
            </w:r>
          </w:p>
          <w:p w14:paraId="03018908"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Z11.1 The </w:t>
            </w:r>
            <w:r w:rsidRPr="00276B89">
              <w:rPr>
                <w:i/>
                <w:iCs/>
                <w:snapToGrid w:val="0"/>
                <w:szCs w:val="22"/>
                <w:lang w:val="en-GB"/>
              </w:rPr>
              <w:t>Consultant</w:t>
            </w:r>
            <w:r w:rsidRPr="00276B89">
              <w:rPr>
                <w:snapToGrid w:val="0"/>
                <w:szCs w:val="22"/>
                <w:lang w:val="en-GB"/>
              </w:rPr>
              <w:t xml:space="preserve"> complies (and ensures that any person employed by him or acting on his behalf complies) with the </w:t>
            </w:r>
            <w:r w:rsidRPr="00276B89">
              <w:rPr>
                <w:i/>
                <w:iCs/>
                <w:snapToGrid w:val="0"/>
                <w:szCs w:val="22"/>
                <w:lang w:val="en-GB"/>
              </w:rPr>
              <w:t>Employer</w:t>
            </w:r>
            <w:r w:rsidRPr="00276B89">
              <w:rPr>
                <w:snapToGrid w:val="0"/>
                <w:szCs w:val="22"/>
                <w:lang w:val="en-GB"/>
              </w:rPr>
              <w:t xml:space="preserve">’s Anti Bribery Code of Conduct and Anti Fraud Code of Conduct, collectively ‘the Codes’.  The </w:t>
            </w:r>
            <w:r w:rsidRPr="00276B89">
              <w:rPr>
                <w:i/>
                <w:iCs/>
                <w:snapToGrid w:val="0"/>
                <w:szCs w:val="22"/>
                <w:lang w:val="en-GB"/>
              </w:rPr>
              <w:t>Consultant</w:t>
            </w:r>
            <w:r w:rsidRPr="00276B89">
              <w:rPr>
                <w:snapToGrid w:val="0"/>
                <w:szCs w:val="22"/>
                <w:lang w:val="en-GB"/>
              </w:rPr>
              <w:t xml:space="preserve"> complies with the Codes until Completion and with </w:t>
            </w:r>
          </w:p>
          <w:p w14:paraId="6CF2A862"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paragraph 4 of the </w:t>
            </w:r>
            <w:r w:rsidRPr="00276B89">
              <w:rPr>
                <w:i/>
                <w:iCs/>
                <w:snapToGrid w:val="0"/>
                <w:szCs w:val="22"/>
                <w:lang w:val="en-GB"/>
              </w:rPr>
              <w:t>Employer</w:t>
            </w:r>
            <w:r w:rsidRPr="00276B89">
              <w:rPr>
                <w:snapToGrid w:val="0"/>
                <w:szCs w:val="22"/>
                <w:lang w:val="en-GB"/>
              </w:rPr>
              <w:t>’s Anti Bribery Code of Conduct and</w:t>
            </w:r>
          </w:p>
          <w:p w14:paraId="3432A573"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paragraph 3 of the </w:t>
            </w:r>
            <w:r w:rsidRPr="00276B89">
              <w:rPr>
                <w:i/>
                <w:iCs/>
                <w:snapToGrid w:val="0"/>
                <w:szCs w:val="22"/>
                <w:lang w:val="en-GB"/>
              </w:rPr>
              <w:t>Employer</w:t>
            </w:r>
            <w:r w:rsidRPr="00276B89">
              <w:rPr>
                <w:snapToGrid w:val="0"/>
                <w:szCs w:val="22"/>
                <w:lang w:val="en-GB"/>
              </w:rPr>
              <w:t>’s Anti Fraud Code of Conduct</w:t>
            </w:r>
          </w:p>
          <w:p w14:paraId="16020246"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for a period of </w:t>
            </w:r>
            <w:r w:rsidRPr="00276B89">
              <w:rPr>
                <w:snapToGrid w:val="0"/>
                <w:color w:val="FF0000"/>
                <w:szCs w:val="22"/>
                <w:lang w:val="en-GB"/>
              </w:rPr>
              <w:t>[6/12]</w:t>
            </w:r>
            <w:r w:rsidRPr="00276B89">
              <w:rPr>
                <w:snapToGrid w:val="0"/>
                <w:szCs w:val="22"/>
                <w:lang w:val="en-GB"/>
              </w:rPr>
              <w:t xml:space="preserve"> years after Completion.</w:t>
            </w:r>
          </w:p>
          <w:p w14:paraId="661DF492"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Z11.2 A failure to comply with this clause is treated as a substantial failure by the </w:t>
            </w:r>
            <w:r w:rsidRPr="00276B89">
              <w:rPr>
                <w:i/>
                <w:iCs/>
                <w:snapToGrid w:val="0"/>
                <w:szCs w:val="22"/>
                <w:lang w:val="en-GB"/>
              </w:rPr>
              <w:t>Consultant</w:t>
            </w:r>
            <w:r w:rsidRPr="00276B89">
              <w:rPr>
                <w:snapToGrid w:val="0"/>
                <w:szCs w:val="22"/>
                <w:lang w:val="en-GB"/>
              </w:rPr>
              <w:t xml:space="preserve"> to comply with his obligations.</w:t>
            </w:r>
          </w:p>
        </w:tc>
      </w:tr>
      <w:tr w:rsidR="00276B89" w:rsidRPr="00276B89" w14:paraId="752AC37D" w14:textId="77777777" w:rsidTr="00276B89">
        <w:trPr>
          <w:gridAfter w:val="1"/>
          <w:wAfter w:w="459" w:type="dxa"/>
        </w:trPr>
        <w:tc>
          <w:tcPr>
            <w:tcW w:w="2269" w:type="dxa"/>
            <w:gridSpan w:val="2"/>
            <w:hideMark/>
          </w:tcPr>
          <w:p w14:paraId="7652A0EC"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t>Clause Z12</w:t>
            </w:r>
          </w:p>
          <w:p w14:paraId="5AF47C49"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i/>
                <w:color w:val="FF0000"/>
                <w:spacing w:val="-3"/>
                <w:szCs w:val="22"/>
                <w:lang w:val="en-GB"/>
              </w:rPr>
              <w:t>[Include if project bank account drafting being used]</w:t>
            </w:r>
          </w:p>
        </w:tc>
        <w:tc>
          <w:tcPr>
            <w:tcW w:w="7087" w:type="dxa"/>
            <w:gridSpan w:val="2"/>
            <w:hideMark/>
          </w:tcPr>
          <w:p w14:paraId="7050F4C7"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Payment for subcontracted services</w:t>
            </w:r>
          </w:p>
          <w:p w14:paraId="6CCB6496"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Z12.1 In assessing the amount due at an assessment date, the Time Charge for </w:t>
            </w:r>
            <w:r w:rsidRPr="00276B89">
              <w:rPr>
                <w:i/>
                <w:iCs/>
                <w:snapToGrid w:val="0"/>
                <w:szCs w:val="22"/>
                <w:lang w:val="en-GB"/>
              </w:rPr>
              <w:t>services</w:t>
            </w:r>
            <w:r w:rsidRPr="00276B89">
              <w:rPr>
                <w:snapToGrid w:val="0"/>
                <w:szCs w:val="22"/>
                <w:lang w:val="en-GB"/>
              </w:rPr>
              <w:t xml:space="preserve"> provided by a Subconsultant (other than a Named Supplier) is retained from the </w:t>
            </w:r>
            <w:r w:rsidRPr="00276B89">
              <w:rPr>
                <w:i/>
                <w:iCs/>
                <w:snapToGrid w:val="0"/>
                <w:szCs w:val="22"/>
                <w:lang w:val="en-GB"/>
              </w:rPr>
              <w:t>Consultant</w:t>
            </w:r>
            <w:r w:rsidRPr="00276B89">
              <w:rPr>
                <w:snapToGrid w:val="0"/>
                <w:szCs w:val="22"/>
                <w:lang w:val="en-GB"/>
              </w:rPr>
              <w:t xml:space="preserve"> unless, at the assessment date, the </w:t>
            </w:r>
            <w:r w:rsidRPr="00276B89">
              <w:rPr>
                <w:i/>
                <w:iCs/>
                <w:snapToGrid w:val="0"/>
                <w:szCs w:val="22"/>
                <w:lang w:val="en-GB"/>
              </w:rPr>
              <w:t>Consultant</w:t>
            </w:r>
            <w:r w:rsidRPr="00276B89">
              <w:rPr>
                <w:snapToGrid w:val="0"/>
                <w:szCs w:val="22"/>
                <w:lang w:val="en-GB"/>
              </w:rPr>
              <w:t xml:space="preserve"> has paid the Subconsultant for the </w:t>
            </w:r>
            <w:r w:rsidRPr="00276B89">
              <w:rPr>
                <w:i/>
                <w:iCs/>
                <w:snapToGrid w:val="0"/>
                <w:szCs w:val="22"/>
                <w:lang w:val="en-GB"/>
              </w:rPr>
              <w:t>services</w:t>
            </w:r>
            <w:r w:rsidRPr="00276B89">
              <w:rPr>
                <w:snapToGrid w:val="0"/>
                <w:szCs w:val="22"/>
                <w:lang w:val="en-GB"/>
              </w:rPr>
              <w:t>.</w:t>
            </w:r>
          </w:p>
          <w:p w14:paraId="51DEB6B7"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Z12.2 An amount retained is included in the amount due at the assessment date after the </w:t>
            </w:r>
            <w:r w:rsidRPr="00276B89">
              <w:rPr>
                <w:i/>
                <w:iCs/>
                <w:snapToGrid w:val="0"/>
                <w:szCs w:val="22"/>
                <w:lang w:val="en-GB"/>
              </w:rPr>
              <w:t>Consultant</w:t>
            </w:r>
            <w:r w:rsidRPr="00276B89">
              <w:rPr>
                <w:snapToGrid w:val="0"/>
                <w:szCs w:val="22"/>
                <w:lang w:val="en-GB"/>
              </w:rPr>
              <w:t xml:space="preserve"> has paid the Subconsultant for the </w:t>
            </w:r>
            <w:r w:rsidRPr="00276B89">
              <w:rPr>
                <w:i/>
                <w:iCs/>
                <w:snapToGrid w:val="0"/>
                <w:szCs w:val="22"/>
                <w:lang w:val="en-GB"/>
              </w:rPr>
              <w:t>services</w:t>
            </w:r>
            <w:r w:rsidRPr="00276B89">
              <w:rPr>
                <w:snapToGrid w:val="0"/>
                <w:szCs w:val="22"/>
                <w:lang w:val="en-GB"/>
              </w:rPr>
              <w:t>.</w:t>
            </w:r>
          </w:p>
          <w:p w14:paraId="68147DCB"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Z12.3 When submitting an invoice, the </w:t>
            </w:r>
            <w:r w:rsidRPr="00276B89">
              <w:rPr>
                <w:i/>
                <w:iCs/>
                <w:snapToGrid w:val="0"/>
                <w:szCs w:val="22"/>
                <w:lang w:val="en-GB"/>
              </w:rPr>
              <w:t>Consultant</w:t>
            </w:r>
            <w:r w:rsidRPr="00276B89">
              <w:rPr>
                <w:snapToGrid w:val="0"/>
                <w:szCs w:val="22"/>
                <w:lang w:val="en-GB"/>
              </w:rPr>
              <w:t xml:space="preserve"> demonstrates that </w:t>
            </w:r>
            <w:r w:rsidRPr="00276B89">
              <w:rPr>
                <w:snapToGrid w:val="0"/>
                <w:szCs w:val="22"/>
                <w:lang w:val="en-GB"/>
              </w:rPr>
              <w:lastRenderedPageBreak/>
              <w:t xml:space="preserve">payment has been made for the Time Charge included in the invoice in respect of </w:t>
            </w:r>
            <w:r w:rsidRPr="00276B89">
              <w:rPr>
                <w:i/>
                <w:iCs/>
                <w:snapToGrid w:val="0"/>
                <w:szCs w:val="22"/>
                <w:lang w:val="en-GB"/>
              </w:rPr>
              <w:t>services</w:t>
            </w:r>
            <w:r w:rsidRPr="00276B89">
              <w:rPr>
                <w:snapToGrid w:val="0"/>
                <w:szCs w:val="22"/>
                <w:lang w:val="en-GB"/>
              </w:rPr>
              <w:t xml:space="preserve"> provided by a Subconsultant.</w:t>
            </w:r>
          </w:p>
        </w:tc>
      </w:tr>
      <w:tr w:rsidR="00276B89" w:rsidRPr="00276B89" w14:paraId="6BA671C7" w14:textId="77777777" w:rsidTr="00276B89">
        <w:trPr>
          <w:gridAfter w:val="1"/>
          <w:wAfter w:w="459" w:type="dxa"/>
        </w:trPr>
        <w:tc>
          <w:tcPr>
            <w:tcW w:w="2269" w:type="dxa"/>
            <w:gridSpan w:val="2"/>
            <w:hideMark/>
          </w:tcPr>
          <w:p w14:paraId="049A7E16" w14:textId="77777777" w:rsidR="00276B89" w:rsidRPr="00276B89" w:rsidRDefault="00276B89" w:rsidP="00276B89">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Z13</w:t>
            </w:r>
          </w:p>
        </w:tc>
        <w:tc>
          <w:tcPr>
            <w:tcW w:w="7087" w:type="dxa"/>
            <w:gridSpan w:val="2"/>
            <w:hideMark/>
          </w:tcPr>
          <w:p w14:paraId="35E3C638"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Fair payment</w:t>
            </w:r>
          </w:p>
          <w:p w14:paraId="7E381CF8" w14:textId="77777777" w:rsidR="00276B89" w:rsidRPr="00276B89" w:rsidRDefault="00276B89" w:rsidP="00276B89">
            <w:pPr>
              <w:keepNext/>
              <w:widowControl w:val="0"/>
              <w:spacing w:after="120"/>
              <w:jc w:val="both"/>
              <w:rPr>
                <w:snapToGrid w:val="0"/>
                <w:szCs w:val="22"/>
                <w:lang w:val="en-GB"/>
              </w:rPr>
            </w:pPr>
            <w:r w:rsidRPr="00276B89">
              <w:rPr>
                <w:snapToGrid w:val="0"/>
                <w:szCs w:val="22"/>
                <w:lang w:val="en-GB"/>
              </w:rPr>
              <w:t xml:space="preserve">Z13.1 The </w:t>
            </w:r>
            <w:r w:rsidRPr="00276B89">
              <w:rPr>
                <w:i/>
                <w:iCs/>
                <w:snapToGrid w:val="0"/>
                <w:szCs w:val="22"/>
                <w:lang w:val="en-GB"/>
              </w:rPr>
              <w:t>Consultant</w:t>
            </w:r>
            <w:r w:rsidRPr="00276B89">
              <w:rPr>
                <w:snapToGrid w:val="0"/>
                <w:szCs w:val="22"/>
                <w:lang w:val="en-GB"/>
              </w:rPr>
              <w:t xml:space="preserve"> assesses the amount due to a Subconsultant without taking into account the amount assessed under this contract.</w:t>
            </w:r>
          </w:p>
          <w:p w14:paraId="49BC5300" w14:textId="77777777" w:rsidR="00276B89" w:rsidRPr="00276B89" w:rsidRDefault="00276B89" w:rsidP="00276B89">
            <w:pPr>
              <w:keepNext/>
              <w:widowControl w:val="0"/>
              <w:spacing w:after="120"/>
              <w:jc w:val="both"/>
              <w:rPr>
                <w:snapToGrid w:val="0"/>
                <w:szCs w:val="22"/>
                <w:lang w:val="en-GB"/>
              </w:rPr>
            </w:pPr>
            <w:r w:rsidRPr="00276B89">
              <w:rPr>
                <w:snapToGrid w:val="0"/>
                <w:szCs w:val="22"/>
                <w:lang w:val="en-GB"/>
              </w:rPr>
              <w:t xml:space="preserve">Z13.2 The </w:t>
            </w:r>
            <w:r w:rsidRPr="00276B89">
              <w:rPr>
                <w:i/>
                <w:iCs/>
                <w:snapToGrid w:val="0"/>
                <w:szCs w:val="22"/>
                <w:lang w:val="en-GB"/>
              </w:rPr>
              <w:t>Consultant</w:t>
            </w:r>
            <w:r w:rsidRPr="00276B89">
              <w:rPr>
                <w:snapToGrid w:val="0"/>
                <w:szCs w:val="22"/>
                <w:lang w:val="en-GB"/>
              </w:rPr>
              <w:t xml:space="preserve"> includes in the contract with each Subconsultant</w:t>
            </w:r>
          </w:p>
          <w:p w14:paraId="58C8F90C"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a period for payment of the amount due to the Subconsultant not greater than 19 days after the date on which payment becomes due under this contract.  The amount due includes, but is not limited to, payment for work which the Subconsultant has completed from the previous assessment date up to the current assessment date in this contract,</w:t>
            </w:r>
          </w:p>
          <w:p w14:paraId="3107173A"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a provision requiring the Subconsultant to include in each subsubcontract the same requirement, except that the period for payment is to be not greater than 23 days after the date on which payment becomes due under this contract and</w:t>
            </w:r>
          </w:p>
          <w:p w14:paraId="7812EC0D"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a provision requiring the Subconsultant to assess the amount due to a subsubconsultant without taking into account the amount paid by the </w:t>
            </w:r>
            <w:r w:rsidRPr="00276B89">
              <w:rPr>
                <w:i/>
                <w:iCs/>
                <w:snapToGrid w:val="0"/>
                <w:szCs w:val="22"/>
                <w:lang w:val="en-GB"/>
              </w:rPr>
              <w:t>Consultant</w:t>
            </w:r>
            <w:r w:rsidRPr="00276B89">
              <w:rPr>
                <w:snapToGrid w:val="0"/>
                <w:szCs w:val="22"/>
                <w:lang w:val="en-GB"/>
              </w:rPr>
              <w:t>.</w:t>
            </w:r>
          </w:p>
          <w:p w14:paraId="08F6A2B7"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Z13.3 The </w:t>
            </w:r>
            <w:r w:rsidRPr="00276B89">
              <w:rPr>
                <w:i/>
                <w:iCs/>
                <w:snapToGrid w:val="0"/>
                <w:szCs w:val="22"/>
                <w:lang w:val="en-GB"/>
              </w:rPr>
              <w:t>Consultant</w:t>
            </w:r>
            <w:r w:rsidRPr="00276B89">
              <w:rPr>
                <w:snapToGrid w:val="0"/>
                <w:szCs w:val="22"/>
                <w:lang w:val="en-GB"/>
              </w:rPr>
              <w:t xml:space="preserve"> notifies non-compliance with the timescales for payment through the Efficiency and Reform Group Supplier Feedback Service.  The </w:t>
            </w:r>
            <w:r w:rsidRPr="00276B89">
              <w:rPr>
                <w:i/>
                <w:iCs/>
                <w:snapToGrid w:val="0"/>
                <w:szCs w:val="22"/>
                <w:lang w:val="en-GB"/>
              </w:rPr>
              <w:t>Consultant</w:t>
            </w:r>
            <w:r w:rsidRPr="00276B89">
              <w:rPr>
                <w:snapToGrid w:val="0"/>
                <w:szCs w:val="22"/>
                <w:lang w:val="en-GB"/>
              </w:rPr>
              <w:t xml:space="preserve"> includes this provision in each subcontract, and requires Subconsultants to include the same provision in each subsubcontract. </w:t>
            </w:r>
          </w:p>
          <w:p w14:paraId="78CD00D9"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rFonts w:cs="Arial"/>
                <w:iCs/>
                <w:snapToGrid w:val="0"/>
                <w:szCs w:val="22"/>
                <w:lang w:val="en-GB"/>
              </w:rPr>
              <w:t xml:space="preserve">Z13.4 </w:t>
            </w:r>
            <w:r w:rsidRPr="00276B89">
              <w:rPr>
                <w:rFonts w:cs="Arial"/>
                <w:iCs/>
                <w:snapToGrid w:val="0"/>
                <w:szCs w:val="22"/>
              </w:rPr>
              <w:t xml:space="preserve">A failure to comply with this condition is treated as a substantial failure by the </w:t>
            </w:r>
            <w:r w:rsidRPr="00276B89">
              <w:rPr>
                <w:rFonts w:cs="Arial"/>
                <w:i/>
                <w:iCs/>
                <w:snapToGrid w:val="0"/>
                <w:szCs w:val="22"/>
              </w:rPr>
              <w:t>Consultant</w:t>
            </w:r>
            <w:r w:rsidRPr="00276B89">
              <w:rPr>
                <w:rFonts w:cs="Arial"/>
                <w:iCs/>
                <w:snapToGrid w:val="0"/>
                <w:szCs w:val="22"/>
              </w:rPr>
              <w:t xml:space="preserve"> to comply with his obligations.</w:t>
            </w:r>
          </w:p>
        </w:tc>
      </w:tr>
      <w:tr w:rsidR="00276B89" w:rsidRPr="00276B89" w14:paraId="6CC65724" w14:textId="77777777" w:rsidTr="00276B89">
        <w:trPr>
          <w:gridAfter w:val="1"/>
          <w:wAfter w:w="459" w:type="dxa"/>
        </w:trPr>
        <w:tc>
          <w:tcPr>
            <w:tcW w:w="2269" w:type="dxa"/>
            <w:gridSpan w:val="2"/>
            <w:hideMark/>
          </w:tcPr>
          <w:p w14:paraId="6B67BD53" w14:textId="77777777" w:rsidR="00276B89" w:rsidRPr="00276B89" w:rsidRDefault="00276B89" w:rsidP="00276B89">
            <w:pPr>
              <w:widowControl w:val="0"/>
              <w:spacing w:before="120" w:after="120" w:line="22" w:lineRule="atLeast"/>
              <w:jc w:val="right"/>
              <w:rPr>
                <w:rFonts w:cs="Arial"/>
                <w:b/>
                <w:bCs/>
                <w:snapToGrid w:val="0"/>
                <w:szCs w:val="22"/>
              </w:rPr>
            </w:pPr>
            <w:r w:rsidRPr="00276B89">
              <w:rPr>
                <w:rFonts w:cs="Arial"/>
                <w:b/>
                <w:bCs/>
                <w:snapToGrid w:val="0"/>
                <w:szCs w:val="22"/>
                <w:lang w:val="en-GB"/>
              </w:rPr>
              <w:t>Clause Z14</w:t>
            </w:r>
          </w:p>
        </w:tc>
        <w:tc>
          <w:tcPr>
            <w:tcW w:w="7087" w:type="dxa"/>
            <w:gridSpan w:val="2"/>
            <w:hideMark/>
          </w:tcPr>
          <w:p w14:paraId="05D717DC" w14:textId="77777777" w:rsidR="00276B89" w:rsidRPr="00276B89" w:rsidRDefault="00276B89" w:rsidP="00276B89">
            <w:pPr>
              <w:keepNext/>
              <w:widowControl w:val="0"/>
              <w:spacing w:before="120" w:after="120" w:line="22" w:lineRule="atLeast"/>
              <w:jc w:val="both"/>
              <w:rPr>
                <w:snapToGrid w:val="0"/>
                <w:szCs w:val="22"/>
                <w:lang w:val="en-GB"/>
              </w:rPr>
            </w:pPr>
            <w:r w:rsidRPr="00276B89">
              <w:rPr>
                <w:b/>
                <w:bCs/>
                <w:snapToGrid w:val="0"/>
                <w:szCs w:val="22"/>
                <w:lang w:val="en-GB"/>
              </w:rPr>
              <w:t>Confidentiality</w:t>
            </w:r>
            <w:r w:rsidRPr="00276B89">
              <w:rPr>
                <w:snapToGrid w:val="0"/>
                <w:szCs w:val="22"/>
                <w:lang w:val="en-GB"/>
              </w:rPr>
              <w:t xml:space="preserve"> </w:t>
            </w:r>
          </w:p>
          <w:p w14:paraId="27BB0C65"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Z14.1 A new clause 70.3 is deleted and replaced by the following:</w:t>
            </w:r>
          </w:p>
          <w:p w14:paraId="4DD73E61" w14:textId="77777777" w:rsidR="00276B89" w:rsidRPr="00276B89" w:rsidRDefault="00276B89" w:rsidP="00276B89">
            <w:pPr>
              <w:keepNext/>
              <w:widowControl w:val="0"/>
              <w:tabs>
                <w:tab w:val="left" w:pos="-720"/>
                <w:tab w:val="left" w:pos="2131"/>
                <w:tab w:val="left" w:pos="3283"/>
                <w:tab w:val="left" w:pos="4003"/>
                <w:tab w:val="left" w:pos="4723"/>
              </w:tabs>
              <w:suppressAutoHyphens/>
              <w:spacing w:after="120" w:line="22" w:lineRule="atLeast"/>
              <w:jc w:val="both"/>
              <w:outlineLvl w:val="1"/>
              <w:rPr>
                <w:snapToGrid w:val="0"/>
                <w:szCs w:val="22"/>
                <w:lang w:val="en-GB"/>
              </w:rPr>
            </w:pPr>
            <w:r w:rsidRPr="00276B89">
              <w:rPr>
                <w:snapToGrid w:val="0"/>
                <w:szCs w:val="22"/>
                <w:lang w:val="en-GB"/>
              </w:rPr>
              <w:t xml:space="preserve">“The </w:t>
            </w:r>
            <w:r w:rsidRPr="00276B89">
              <w:rPr>
                <w:i/>
                <w:iCs/>
                <w:snapToGrid w:val="0"/>
                <w:szCs w:val="22"/>
                <w:lang w:val="en-GB"/>
              </w:rPr>
              <w:t>Consultant</w:t>
            </w:r>
            <w:r w:rsidRPr="00276B89">
              <w:rPr>
                <w:snapToGrid w:val="0"/>
                <w:szCs w:val="22"/>
                <w:lang w:val="en-GB"/>
              </w:rPr>
              <w:t xml:space="preserve"> keeps (and ensures that his employees and Subconsultants keep) confidential and does not: </w:t>
            </w:r>
          </w:p>
          <w:p w14:paraId="5580F836"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disclose to any person the terms of this contract nor</w:t>
            </w:r>
          </w:p>
          <w:p w14:paraId="4FBF1BD0"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use (except for the purposes of this contract) or disclose to any person any confidential or proprietary information (including Personal Data) provided to or acquired by the </w:t>
            </w:r>
            <w:r w:rsidRPr="00276B89">
              <w:rPr>
                <w:i/>
                <w:iCs/>
                <w:snapToGrid w:val="0"/>
                <w:szCs w:val="22"/>
                <w:lang w:val="en-GB"/>
              </w:rPr>
              <w:t>Consultant</w:t>
            </w:r>
            <w:r w:rsidRPr="00276B89">
              <w:rPr>
                <w:snapToGrid w:val="0"/>
                <w:szCs w:val="22"/>
                <w:lang w:val="en-GB"/>
              </w:rPr>
              <w:t xml:space="preserve"> in the course of Providing the Services</w:t>
            </w:r>
          </w:p>
          <w:p w14:paraId="719ADF7D" w14:textId="77777777" w:rsidR="00276B89" w:rsidRPr="00276B89" w:rsidRDefault="00276B89" w:rsidP="00276B89">
            <w:pPr>
              <w:keepNext/>
              <w:widowControl w:val="0"/>
              <w:tabs>
                <w:tab w:val="left" w:pos="-720"/>
                <w:tab w:val="left" w:pos="2131"/>
                <w:tab w:val="left" w:pos="3283"/>
                <w:tab w:val="left" w:pos="4003"/>
                <w:tab w:val="left" w:pos="4723"/>
              </w:tabs>
              <w:suppressAutoHyphens/>
              <w:spacing w:after="120" w:line="22" w:lineRule="atLeast"/>
              <w:jc w:val="both"/>
              <w:outlineLvl w:val="1"/>
              <w:rPr>
                <w:snapToGrid w:val="0"/>
                <w:szCs w:val="22"/>
                <w:lang w:val="en-GB"/>
              </w:rPr>
            </w:pPr>
            <w:r w:rsidRPr="00276B89">
              <w:rPr>
                <w:snapToGrid w:val="0"/>
                <w:szCs w:val="22"/>
                <w:lang w:val="en-GB"/>
              </w:rPr>
              <w:t xml:space="preserve">except that the </w:t>
            </w:r>
            <w:r w:rsidRPr="00276B89">
              <w:rPr>
                <w:i/>
                <w:iCs/>
                <w:snapToGrid w:val="0"/>
                <w:szCs w:val="22"/>
                <w:lang w:val="en-GB"/>
              </w:rPr>
              <w:t>Consultant</w:t>
            </w:r>
            <w:r w:rsidRPr="00276B89">
              <w:rPr>
                <w:snapToGrid w:val="0"/>
                <w:szCs w:val="22"/>
                <w:lang w:val="en-GB"/>
              </w:rPr>
              <w:t xml:space="preserve"> may disclose information</w:t>
            </w:r>
          </w:p>
          <w:p w14:paraId="5D7CB1F3"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to his legal or other professional advisers,</w:t>
            </w:r>
          </w:p>
          <w:p w14:paraId="13C394B7"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to his employees and Subconsultants as needed to enable the </w:t>
            </w:r>
            <w:r w:rsidRPr="00276B89">
              <w:rPr>
                <w:i/>
                <w:iCs/>
                <w:snapToGrid w:val="0"/>
                <w:szCs w:val="22"/>
                <w:lang w:val="en-GB"/>
              </w:rPr>
              <w:t>Consultant</w:t>
            </w:r>
            <w:r w:rsidRPr="00276B89">
              <w:rPr>
                <w:snapToGrid w:val="0"/>
                <w:szCs w:val="22"/>
                <w:lang w:val="en-GB"/>
              </w:rPr>
              <w:t xml:space="preserve"> to Provide the Services,</w:t>
            </w:r>
          </w:p>
          <w:p w14:paraId="512CF75D"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where required to do so by law or by any professional or regulatory obligation or by order of any court or governmental agency, provided that prior to disclosure the </w:t>
            </w:r>
            <w:r w:rsidRPr="00276B89">
              <w:rPr>
                <w:i/>
                <w:iCs/>
                <w:snapToGrid w:val="0"/>
                <w:szCs w:val="22"/>
                <w:lang w:val="en-GB"/>
              </w:rPr>
              <w:t>Consultant</w:t>
            </w:r>
            <w:r w:rsidRPr="00276B89">
              <w:rPr>
                <w:snapToGrid w:val="0"/>
                <w:szCs w:val="22"/>
                <w:lang w:val="en-GB"/>
              </w:rPr>
              <w:t xml:space="preserve"> consults the </w:t>
            </w:r>
            <w:r w:rsidRPr="00276B89">
              <w:rPr>
                <w:i/>
                <w:iCs/>
                <w:snapToGrid w:val="0"/>
                <w:szCs w:val="22"/>
                <w:lang w:val="en-GB"/>
              </w:rPr>
              <w:t>Employer</w:t>
            </w:r>
            <w:r w:rsidRPr="00276B89">
              <w:rPr>
                <w:snapToGrid w:val="0"/>
                <w:szCs w:val="22"/>
                <w:lang w:val="en-GB"/>
              </w:rPr>
              <w:t xml:space="preserve"> and takes full account of the </w:t>
            </w:r>
            <w:r w:rsidRPr="00276B89">
              <w:rPr>
                <w:i/>
                <w:iCs/>
                <w:snapToGrid w:val="0"/>
                <w:szCs w:val="22"/>
                <w:lang w:val="en-GB"/>
              </w:rPr>
              <w:t>Employer</w:t>
            </w:r>
            <w:r w:rsidRPr="00276B89">
              <w:rPr>
                <w:snapToGrid w:val="0"/>
                <w:szCs w:val="22"/>
                <w:lang w:val="en-GB"/>
              </w:rPr>
              <w:t xml:space="preserve">’s views </w:t>
            </w:r>
            <w:r w:rsidRPr="00276B89">
              <w:rPr>
                <w:snapToGrid w:val="0"/>
                <w:szCs w:val="22"/>
                <w:lang w:val="en-GB"/>
              </w:rPr>
              <w:lastRenderedPageBreak/>
              <w:t>about whether (and if so to what extent) the information should be disclosed,</w:t>
            </w:r>
          </w:p>
          <w:p w14:paraId="451A7E2E"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which it receives from a third party who lawfully acquired it and who is under no obligation restricting its disclosure,</w:t>
            </w:r>
          </w:p>
          <w:p w14:paraId="24678AEC"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which is in the public domain at the time of disclosure other than due to the fault of the </w:t>
            </w:r>
            <w:r w:rsidRPr="00276B89">
              <w:rPr>
                <w:i/>
                <w:iCs/>
                <w:snapToGrid w:val="0"/>
                <w:szCs w:val="22"/>
                <w:lang w:val="en-GB"/>
              </w:rPr>
              <w:t>Consultant</w:t>
            </w:r>
            <w:r w:rsidRPr="00276B89">
              <w:rPr>
                <w:snapToGrid w:val="0"/>
                <w:szCs w:val="22"/>
                <w:lang w:val="en-GB"/>
              </w:rPr>
              <w:t xml:space="preserve"> or</w:t>
            </w:r>
          </w:p>
          <w:p w14:paraId="33493BE7" w14:textId="77777777" w:rsidR="00276B89" w:rsidRPr="00276B89" w:rsidRDefault="00276B89" w:rsidP="009B0713">
            <w:pPr>
              <w:keepNext/>
              <w:widowControl w:val="0"/>
              <w:numPr>
                <w:ilvl w:val="0"/>
                <w:numId w:val="35"/>
              </w:numPr>
              <w:spacing w:after="120" w:line="22" w:lineRule="atLeast"/>
              <w:ind w:hanging="687"/>
              <w:jc w:val="both"/>
              <w:rPr>
                <w:i/>
                <w:iCs/>
                <w:snapToGrid w:val="0"/>
                <w:szCs w:val="22"/>
                <w:lang w:val="en-GB"/>
              </w:rPr>
            </w:pPr>
            <w:r w:rsidRPr="00276B89">
              <w:rPr>
                <w:snapToGrid w:val="0"/>
                <w:szCs w:val="22"/>
                <w:lang w:val="en-GB"/>
              </w:rPr>
              <w:t xml:space="preserve">with the consent of the </w:t>
            </w:r>
            <w:r w:rsidRPr="00276B89">
              <w:rPr>
                <w:i/>
                <w:iCs/>
                <w:snapToGrid w:val="0"/>
                <w:szCs w:val="22"/>
                <w:lang w:val="en-GB"/>
              </w:rPr>
              <w:t>Employer</w:t>
            </w:r>
            <w:r w:rsidRPr="00276B89">
              <w:rPr>
                <w:snapToGrid w:val="0"/>
                <w:szCs w:val="22"/>
                <w:lang w:val="en-GB"/>
              </w:rPr>
              <w:t>.</w:t>
            </w:r>
          </w:p>
          <w:p w14:paraId="1B8BE14A"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Z14.2 The </w:t>
            </w:r>
            <w:r w:rsidRPr="00276B89">
              <w:rPr>
                <w:i/>
                <w:snapToGrid w:val="0"/>
                <w:szCs w:val="22"/>
                <w:lang w:val="en-GB"/>
              </w:rPr>
              <w:t xml:space="preserve">Consultant </w:t>
            </w:r>
            <w:r w:rsidRPr="00276B89">
              <w:rPr>
                <w:snapToGrid w:val="0"/>
                <w:szCs w:val="22"/>
                <w:lang w:val="en-GB"/>
              </w:rPr>
              <w:t xml:space="preserve">may only disclose the </w:t>
            </w:r>
            <w:r w:rsidRPr="00276B89">
              <w:rPr>
                <w:i/>
                <w:snapToGrid w:val="0"/>
                <w:szCs w:val="22"/>
                <w:lang w:val="en-GB"/>
              </w:rPr>
              <w:t>Employer</w:t>
            </w:r>
            <w:r w:rsidRPr="00276B89">
              <w:rPr>
                <w:snapToGrid w:val="0"/>
                <w:szCs w:val="22"/>
                <w:lang w:val="en-GB"/>
              </w:rPr>
              <w:t xml:space="preserve">’s Confidential Information to its personnel who are directly involved in Providing the Services and who need to know the information, and shall ensure that such personnel are aware of and shall comply with these obligations as to confidentiality. </w:t>
            </w:r>
          </w:p>
          <w:p w14:paraId="604E9B96"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Z14.3 The </w:t>
            </w:r>
            <w:r w:rsidRPr="00276B89">
              <w:rPr>
                <w:i/>
                <w:snapToGrid w:val="0"/>
                <w:szCs w:val="22"/>
                <w:lang w:val="en-GB"/>
              </w:rPr>
              <w:t xml:space="preserve">Consultant </w:t>
            </w:r>
            <w:r w:rsidRPr="00276B89">
              <w:rPr>
                <w:snapToGrid w:val="0"/>
                <w:szCs w:val="22"/>
                <w:lang w:val="en-GB"/>
              </w:rPr>
              <w:t xml:space="preserve">may only disclose the </w:t>
            </w:r>
            <w:r w:rsidRPr="00276B89">
              <w:rPr>
                <w:i/>
                <w:snapToGrid w:val="0"/>
                <w:szCs w:val="22"/>
                <w:lang w:val="en-GB"/>
              </w:rPr>
              <w:t>Employer</w:t>
            </w:r>
            <w:r w:rsidRPr="00276B89">
              <w:rPr>
                <w:snapToGrid w:val="0"/>
                <w:szCs w:val="22"/>
                <w:lang w:val="en-GB"/>
              </w:rPr>
              <w:t xml:space="preserve">’s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sidRPr="00276B89">
              <w:rPr>
                <w:i/>
                <w:snapToGrid w:val="0"/>
                <w:szCs w:val="22"/>
                <w:lang w:val="en-GB"/>
              </w:rPr>
              <w:t>Consultant</w:t>
            </w:r>
            <w:r w:rsidRPr="00276B89">
              <w:rPr>
                <w:snapToGrid w:val="0"/>
                <w:szCs w:val="22"/>
                <w:lang w:val="en-GB"/>
              </w:rPr>
              <w:t>’s</w:t>
            </w:r>
            <w:r w:rsidRPr="00276B89">
              <w:rPr>
                <w:i/>
                <w:snapToGrid w:val="0"/>
                <w:szCs w:val="22"/>
                <w:lang w:val="en-GB"/>
              </w:rPr>
              <w:t xml:space="preserve"> </w:t>
            </w:r>
            <w:r w:rsidRPr="00276B89">
              <w:rPr>
                <w:snapToGrid w:val="0"/>
                <w:szCs w:val="22"/>
                <w:lang w:val="en-GB"/>
              </w:rPr>
              <w:t xml:space="preserve">personnel causes or contributes (or could cause or contribute) to the </w:t>
            </w:r>
            <w:r w:rsidRPr="00276B89">
              <w:rPr>
                <w:i/>
                <w:snapToGrid w:val="0"/>
                <w:szCs w:val="22"/>
                <w:lang w:val="en-GB"/>
              </w:rPr>
              <w:t xml:space="preserve">Consultant </w:t>
            </w:r>
            <w:r w:rsidRPr="00276B89">
              <w:rPr>
                <w:snapToGrid w:val="0"/>
                <w:szCs w:val="22"/>
                <w:lang w:val="en-GB"/>
              </w:rPr>
              <w:t xml:space="preserve">breaching its obligations as to confidentiality under or in connection with this contract, the </w:t>
            </w:r>
            <w:r w:rsidRPr="00276B89">
              <w:rPr>
                <w:i/>
                <w:snapToGrid w:val="0"/>
                <w:szCs w:val="22"/>
                <w:lang w:val="en-GB"/>
              </w:rPr>
              <w:t xml:space="preserve">Consultant </w:t>
            </w:r>
            <w:r w:rsidRPr="00276B89">
              <w:rPr>
                <w:snapToGrid w:val="0"/>
                <w:szCs w:val="22"/>
                <w:lang w:val="en-GB"/>
              </w:rPr>
              <w:t xml:space="preserve">shall take such action as may be appropriate in the circumstances, including the use of disciplinary procedures in serious cases.  To the fullest extent permitted by its own obligations of confidentiality to any of the </w:t>
            </w:r>
            <w:r w:rsidRPr="00276B89">
              <w:rPr>
                <w:i/>
                <w:snapToGrid w:val="0"/>
                <w:szCs w:val="22"/>
                <w:lang w:val="en-GB"/>
              </w:rPr>
              <w:t xml:space="preserve">Consultant’s </w:t>
            </w:r>
            <w:r w:rsidRPr="00276B89">
              <w:rPr>
                <w:snapToGrid w:val="0"/>
                <w:szCs w:val="22"/>
                <w:lang w:val="en-GB"/>
              </w:rPr>
              <w:t xml:space="preserve">personnel, the </w:t>
            </w:r>
            <w:r w:rsidRPr="00276B89">
              <w:rPr>
                <w:i/>
                <w:snapToGrid w:val="0"/>
                <w:szCs w:val="22"/>
                <w:lang w:val="en-GB"/>
              </w:rPr>
              <w:t xml:space="preserve">Consultant </w:t>
            </w:r>
            <w:r w:rsidRPr="00276B89">
              <w:rPr>
                <w:snapToGrid w:val="0"/>
                <w:szCs w:val="22"/>
                <w:lang w:val="en-GB"/>
              </w:rPr>
              <w:t xml:space="preserve">shall provide such evidence to the </w:t>
            </w:r>
            <w:r w:rsidRPr="00276B89">
              <w:rPr>
                <w:i/>
                <w:snapToGrid w:val="0"/>
                <w:szCs w:val="22"/>
                <w:lang w:val="en-GB"/>
              </w:rPr>
              <w:t xml:space="preserve">Employer </w:t>
            </w:r>
            <w:r w:rsidRPr="00276B89">
              <w:rPr>
                <w:snapToGrid w:val="0"/>
                <w:szCs w:val="22"/>
                <w:lang w:val="en-GB"/>
              </w:rPr>
              <w:t xml:space="preserve">as the </w:t>
            </w:r>
            <w:r w:rsidRPr="00276B89">
              <w:rPr>
                <w:i/>
                <w:snapToGrid w:val="0"/>
                <w:szCs w:val="22"/>
                <w:lang w:val="en-GB"/>
              </w:rPr>
              <w:t xml:space="preserve">Employer </w:t>
            </w:r>
            <w:r w:rsidRPr="00276B89">
              <w:rPr>
                <w:snapToGrid w:val="0"/>
                <w:szCs w:val="22"/>
                <w:lang w:val="en-GB"/>
              </w:rPr>
              <w:t xml:space="preserve">may reasonably require (though not so as to risk compromising or prejudicing the case) to demonstrate that the </w:t>
            </w:r>
            <w:r w:rsidRPr="00276B89">
              <w:rPr>
                <w:i/>
                <w:snapToGrid w:val="0"/>
                <w:szCs w:val="22"/>
                <w:lang w:val="en-GB"/>
              </w:rPr>
              <w:t xml:space="preserve">Consultant </w:t>
            </w:r>
            <w:r w:rsidRPr="00276B89">
              <w:rPr>
                <w:snapToGrid w:val="0"/>
                <w:szCs w:val="22"/>
                <w:lang w:val="en-GB"/>
              </w:rPr>
              <w:t xml:space="preserve">is taking appropriate steps to comply with this clause, including copies of any written communications to and/or from the </w:t>
            </w:r>
            <w:r w:rsidRPr="00276B89">
              <w:rPr>
                <w:i/>
                <w:snapToGrid w:val="0"/>
                <w:szCs w:val="22"/>
                <w:lang w:val="en-GB"/>
              </w:rPr>
              <w:t>Consultant’</w:t>
            </w:r>
            <w:r w:rsidRPr="00276B89">
              <w:rPr>
                <w:snapToGrid w:val="0"/>
                <w:szCs w:val="22"/>
                <w:lang w:val="en-GB"/>
              </w:rPr>
              <w:t xml:space="preserve">s personnel, and any minutes of meetings and any other records which provide an audit trail of any discussions or exchanges with the </w:t>
            </w:r>
            <w:r w:rsidRPr="00276B89">
              <w:rPr>
                <w:i/>
                <w:snapToGrid w:val="0"/>
                <w:szCs w:val="22"/>
                <w:lang w:val="en-GB"/>
              </w:rPr>
              <w:t>Consultant</w:t>
            </w:r>
            <w:r w:rsidRPr="00276B89">
              <w:rPr>
                <w:snapToGrid w:val="0"/>
                <w:szCs w:val="22"/>
                <w:lang w:val="en-GB"/>
              </w:rPr>
              <w:t xml:space="preserve">’s personnel in connection with obligations as to confidentiality. </w:t>
            </w:r>
          </w:p>
          <w:p w14:paraId="42B3C32D"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Z14.4 At the written request of the </w:t>
            </w:r>
            <w:r w:rsidRPr="00276B89">
              <w:rPr>
                <w:i/>
                <w:snapToGrid w:val="0"/>
                <w:szCs w:val="22"/>
                <w:lang w:val="en-GB"/>
              </w:rPr>
              <w:t xml:space="preserve">Employer, </w:t>
            </w:r>
            <w:r w:rsidRPr="00276B89">
              <w:rPr>
                <w:snapToGrid w:val="0"/>
                <w:szCs w:val="22"/>
                <w:lang w:val="en-GB"/>
              </w:rPr>
              <w:t xml:space="preserve">the </w:t>
            </w:r>
            <w:r w:rsidRPr="00276B89">
              <w:rPr>
                <w:i/>
                <w:snapToGrid w:val="0"/>
                <w:szCs w:val="22"/>
                <w:lang w:val="en-GB"/>
              </w:rPr>
              <w:t xml:space="preserve">Consultant </w:t>
            </w:r>
            <w:r w:rsidRPr="00276B89">
              <w:rPr>
                <w:snapToGrid w:val="0"/>
                <w:szCs w:val="22"/>
                <w:lang w:val="en-GB"/>
              </w:rPr>
              <w:t xml:space="preserve">shall procure that those members of the </w:t>
            </w:r>
            <w:r w:rsidRPr="00276B89">
              <w:rPr>
                <w:i/>
                <w:snapToGrid w:val="0"/>
                <w:szCs w:val="22"/>
                <w:lang w:val="en-GB"/>
              </w:rPr>
              <w:t>Consultant</w:t>
            </w:r>
            <w:r w:rsidRPr="00276B89">
              <w:rPr>
                <w:snapToGrid w:val="0"/>
                <w:szCs w:val="22"/>
                <w:lang w:val="en-GB"/>
              </w:rPr>
              <w:t xml:space="preserve">’s personnel identified in the </w:t>
            </w:r>
            <w:r w:rsidRPr="00276B89">
              <w:rPr>
                <w:i/>
                <w:snapToGrid w:val="0"/>
                <w:szCs w:val="22"/>
                <w:lang w:val="en-GB"/>
              </w:rPr>
              <w:t>Employer</w:t>
            </w:r>
            <w:r w:rsidRPr="00276B89">
              <w:rPr>
                <w:snapToGrid w:val="0"/>
                <w:szCs w:val="22"/>
                <w:lang w:val="en-GB"/>
              </w:rPr>
              <w:t xml:space="preserve">’s notice signs a confidentiality undertaking prior to commencing any work in accordance with this contract. </w:t>
            </w:r>
          </w:p>
          <w:p w14:paraId="05536E97" w14:textId="77777777" w:rsidR="00276B89" w:rsidRPr="00276B89" w:rsidRDefault="00276B89" w:rsidP="00276B89">
            <w:pPr>
              <w:keepNext/>
              <w:widowControl w:val="0"/>
              <w:spacing w:after="120" w:line="22" w:lineRule="atLeast"/>
              <w:jc w:val="both"/>
              <w:rPr>
                <w:iCs/>
                <w:snapToGrid w:val="0"/>
                <w:szCs w:val="22"/>
                <w:lang w:val="en-GB"/>
              </w:rPr>
            </w:pPr>
            <w:r w:rsidRPr="00276B89">
              <w:rPr>
                <w:snapToGrid w:val="0"/>
                <w:szCs w:val="22"/>
                <w:lang w:val="en-GB"/>
              </w:rPr>
              <w:t xml:space="preserve">Z14.5 Where the </w:t>
            </w:r>
            <w:r w:rsidRPr="00276B89">
              <w:rPr>
                <w:i/>
                <w:snapToGrid w:val="0"/>
                <w:szCs w:val="22"/>
                <w:lang w:val="en-GB"/>
              </w:rPr>
              <w:t xml:space="preserve">Employer </w:t>
            </w:r>
            <w:r w:rsidRPr="00276B89">
              <w:rPr>
                <w:snapToGrid w:val="0"/>
                <w:szCs w:val="22"/>
                <w:lang w:val="en-GB"/>
              </w:rPr>
              <w:t xml:space="preserve">supplies the </w:t>
            </w:r>
            <w:r w:rsidRPr="00276B89">
              <w:rPr>
                <w:i/>
                <w:snapToGrid w:val="0"/>
                <w:szCs w:val="22"/>
                <w:lang w:val="en-GB"/>
              </w:rPr>
              <w:t xml:space="preserve">Consultant </w:t>
            </w:r>
            <w:r w:rsidRPr="00276B89">
              <w:rPr>
                <w:snapToGrid w:val="0"/>
                <w:szCs w:val="22"/>
                <w:lang w:val="en-GB"/>
              </w:rPr>
              <w:t xml:space="preserve">with press cuttings provided to the </w:t>
            </w:r>
            <w:r w:rsidRPr="00276B89">
              <w:rPr>
                <w:i/>
                <w:snapToGrid w:val="0"/>
                <w:szCs w:val="22"/>
                <w:lang w:val="en-GB"/>
              </w:rPr>
              <w:t xml:space="preserve">Employer </w:t>
            </w:r>
            <w:r w:rsidRPr="00276B89">
              <w:rPr>
                <w:snapToGrid w:val="0"/>
                <w:szCs w:val="22"/>
                <w:lang w:val="en-GB"/>
              </w:rPr>
              <w:t xml:space="preserve">under the terms of the </w:t>
            </w:r>
            <w:r w:rsidRPr="00276B89">
              <w:rPr>
                <w:i/>
                <w:snapToGrid w:val="0"/>
                <w:szCs w:val="22"/>
                <w:lang w:val="en-GB"/>
              </w:rPr>
              <w:t>Employer</w:t>
            </w:r>
            <w:r w:rsidRPr="00276B89">
              <w:rPr>
                <w:snapToGrid w:val="0"/>
                <w:szCs w:val="22"/>
                <w:lang w:val="en-GB"/>
              </w:rPr>
              <w:t xml:space="preserve">’s licence with the Newspaper Licensing Agency (“NLA”), the </w:t>
            </w:r>
            <w:r w:rsidRPr="00276B89">
              <w:rPr>
                <w:i/>
                <w:snapToGrid w:val="0"/>
                <w:szCs w:val="22"/>
                <w:lang w:val="en-GB"/>
              </w:rPr>
              <w:t xml:space="preserve">Consultant </w:t>
            </w:r>
            <w:r w:rsidRPr="00276B89">
              <w:rPr>
                <w:snapToGrid w:val="0"/>
                <w:szCs w:val="22"/>
                <w:lang w:val="en-GB"/>
              </w:rPr>
              <w:t xml:space="preserve">does not reproduce the cuttings or forward them to any third party unless the </w:t>
            </w:r>
            <w:r w:rsidRPr="00276B89">
              <w:rPr>
                <w:i/>
                <w:snapToGrid w:val="0"/>
                <w:szCs w:val="22"/>
                <w:lang w:val="en-GB"/>
              </w:rPr>
              <w:t xml:space="preserve">Consultant </w:t>
            </w:r>
            <w:r w:rsidRPr="00276B89">
              <w:rPr>
                <w:snapToGrid w:val="0"/>
                <w:szCs w:val="22"/>
                <w:lang w:val="en-GB"/>
              </w:rPr>
              <w:t xml:space="preserve">has first entered into an agreement with NLA authorising it to do so.  </w:t>
            </w:r>
          </w:p>
        </w:tc>
      </w:tr>
      <w:tr w:rsidR="00276B89" w:rsidRPr="00276B89" w14:paraId="65B34F65" w14:textId="77777777" w:rsidTr="00276B89">
        <w:trPr>
          <w:gridAfter w:val="1"/>
          <w:wAfter w:w="459" w:type="dxa"/>
        </w:trPr>
        <w:tc>
          <w:tcPr>
            <w:tcW w:w="2269" w:type="dxa"/>
            <w:gridSpan w:val="2"/>
          </w:tcPr>
          <w:p w14:paraId="1009FA70" w14:textId="77777777" w:rsidR="00276B89" w:rsidRPr="00276B89" w:rsidRDefault="00276B89" w:rsidP="00276B89">
            <w:pPr>
              <w:widowControl w:val="0"/>
              <w:spacing w:before="120" w:after="120" w:line="22" w:lineRule="atLeast"/>
              <w:jc w:val="right"/>
              <w:rPr>
                <w:rFonts w:cs="Arial"/>
                <w:b/>
                <w:bCs/>
                <w:snapToGrid w:val="0"/>
                <w:szCs w:val="22"/>
                <w:lang w:val="en-GB"/>
              </w:rPr>
            </w:pPr>
            <w:r w:rsidRPr="00276B89">
              <w:rPr>
                <w:rFonts w:cs="Arial"/>
                <w:b/>
                <w:bCs/>
                <w:snapToGrid w:val="0"/>
                <w:szCs w:val="22"/>
                <w:lang w:val="en-GB"/>
              </w:rPr>
              <w:lastRenderedPageBreak/>
              <w:t>Clause Z15</w:t>
            </w:r>
          </w:p>
        </w:tc>
        <w:tc>
          <w:tcPr>
            <w:tcW w:w="7087" w:type="dxa"/>
            <w:gridSpan w:val="2"/>
          </w:tcPr>
          <w:p w14:paraId="69D965FD"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 xml:space="preserve">Security Requirements </w:t>
            </w:r>
          </w:p>
          <w:p w14:paraId="542A89CE" w14:textId="77777777" w:rsidR="00276B89" w:rsidRPr="00276B89" w:rsidRDefault="00276B89" w:rsidP="00276B89">
            <w:pPr>
              <w:keepNext/>
              <w:widowControl w:val="0"/>
              <w:spacing w:before="120" w:after="120" w:line="22" w:lineRule="atLeast"/>
              <w:jc w:val="both"/>
              <w:rPr>
                <w:bCs/>
                <w:snapToGrid w:val="0"/>
                <w:szCs w:val="22"/>
                <w:lang w:val="en-GB"/>
              </w:rPr>
            </w:pPr>
            <w:r w:rsidRPr="00276B89">
              <w:rPr>
                <w:bCs/>
                <w:snapToGrid w:val="0"/>
                <w:szCs w:val="22"/>
                <w:lang w:val="en-GB"/>
              </w:rPr>
              <w:t xml:space="preserve">Z15.1 The </w:t>
            </w:r>
            <w:r w:rsidRPr="00276B89">
              <w:rPr>
                <w:bCs/>
                <w:i/>
                <w:snapToGrid w:val="0"/>
                <w:szCs w:val="22"/>
                <w:lang w:val="en-GB"/>
              </w:rPr>
              <w:t xml:space="preserve">Consultant </w:t>
            </w:r>
            <w:r w:rsidRPr="00276B89">
              <w:rPr>
                <w:bCs/>
                <w:snapToGrid w:val="0"/>
                <w:szCs w:val="22"/>
                <w:lang w:val="en-GB"/>
              </w:rPr>
              <w:t xml:space="preserve">complies with, and procures the compliance of its personnel, with: </w:t>
            </w:r>
          </w:p>
          <w:p w14:paraId="7EF57714" w14:textId="77777777" w:rsidR="00276B89" w:rsidRPr="00276B89" w:rsidRDefault="00276B89" w:rsidP="009B0713">
            <w:pPr>
              <w:keepNext/>
              <w:widowControl w:val="0"/>
              <w:numPr>
                <w:ilvl w:val="0"/>
                <w:numId w:val="42"/>
              </w:numPr>
              <w:spacing w:before="120" w:after="120" w:line="22" w:lineRule="atLeast"/>
              <w:jc w:val="both"/>
              <w:rPr>
                <w:bCs/>
                <w:snapToGrid w:val="0"/>
                <w:szCs w:val="22"/>
                <w:lang w:val="en-GB"/>
              </w:rPr>
            </w:pPr>
            <w:r w:rsidRPr="00276B89">
              <w:rPr>
                <w:bCs/>
                <w:snapToGrid w:val="0"/>
                <w:szCs w:val="22"/>
                <w:lang w:val="en-GB"/>
              </w:rPr>
              <w:t>the Security Policy;</w:t>
            </w:r>
          </w:p>
          <w:p w14:paraId="29E632E7" w14:textId="77777777" w:rsidR="00276B89" w:rsidRPr="00276B89" w:rsidRDefault="00276B89" w:rsidP="009B0713">
            <w:pPr>
              <w:keepNext/>
              <w:widowControl w:val="0"/>
              <w:numPr>
                <w:ilvl w:val="0"/>
                <w:numId w:val="42"/>
              </w:numPr>
              <w:spacing w:before="120" w:after="120" w:line="22" w:lineRule="atLeast"/>
              <w:jc w:val="both"/>
              <w:rPr>
                <w:bCs/>
                <w:snapToGrid w:val="0"/>
                <w:szCs w:val="22"/>
                <w:lang w:val="en-GB"/>
              </w:rPr>
            </w:pPr>
            <w:r w:rsidRPr="00276B89">
              <w:rPr>
                <w:bCs/>
                <w:snapToGrid w:val="0"/>
                <w:szCs w:val="22"/>
                <w:lang w:val="en-GB"/>
              </w:rPr>
              <w:t xml:space="preserve">the Security Management Plan produced pursuant to the </w:t>
            </w:r>
            <w:r w:rsidRPr="00276B89">
              <w:rPr>
                <w:bCs/>
                <w:snapToGrid w:val="0"/>
                <w:szCs w:val="22"/>
                <w:lang w:val="en-GB"/>
              </w:rPr>
              <w:lastRenderedPageBreak/>
              <w:t xml:space="preserve">Security Provisions contained in the Scope; and </w:t>
            </w:r>
          </w:p>
          <w:p w14:paraId="7F3B8C79" w14:textId="77777777" w:rsidR="00276B89" w:rsidRPr="00276B89" w:rsidRDefault="00276B89" w:rsidP="009B0713">
            <w:pPr>
              <w:keepNext/>
              <w:widowControl w:val="0"/>
              <w:numPr>
                <w:ilvl w:val="0"/>
                <w:numId w:val="42"/>
              </w:numPr>
              <w:spacing w:before="120" w:after="120" w:line="22" w:lineRule="atLeast"/>
              <w:jc w:val="both"/>
              <w:rPr>
                <w:bCs/>
                <w:snapToGrid w:val="0"/>
                <w:szCs w:val="22"/>
                <w:lang w:val="en-GB"/>
              </w:rPr>
            </w:pPr>
            <w:r w:rsidRPr="00276B89">
              <w:rPr>
                <w:bCs/>
                <w:snapToGrid w:val="0"/>
                <w:szCs w:val="22"/>
                <w:lang w:val="en-GB"/>
              </w:rPr>
              <w:t>the Security Provisions contained in the Scope.</w:t>
            </w:r>
          </w:p>
          <w:p w14:paraId="2A8905E1" w14:textId="77777777" w:rsidR="00276B89" w:rsidRPr="00276B89" w:rsidRDefault="00276B89" w:rsidP="00276B89">
            <w:pPr>
              <w:keepNext/>
              <w:widowControl w:val="0"/>
              <w:spacing w:before="120" w:after="120" w:line="22" w:lineRule="atLeast"/>
              <w:jc w:val="both"/>
              <w:rPr>
                <w:bCs/>
                <w:snapToGrid w:val="0"/>
                <w:szCs w:val="22"/>
                <w:lang w:val="en-GB"/>
              </w:rPr>
            </w:pPr>
            <w:r w:rsidRPr="00276B89">
              <w:rPr>
                <w:bCs/>
                <w:snapToGrid w:val="0"/>
                <w:szCs w:val="22"/>
                <w:lang w:val="en-GB"/>
              </w:rPr>
              <w:t xml:space="preserve">Z15.2 The </w:t>
            </w:r>
            <w:r w:rsidRPr="00276B89">
              <w:rPr>
                <w:bCs/>
                <w:i/>
                <w:snapToGrid w:val="0"/>
                <w:szCs w:val="22"/>
                <w:lang w:val="en-GB"/>
              </w:rPr>
              <w:t xml:space="preserve">Consultant </w:t>
            </w:r>
            <w:r w:rsidRPr="00276B89">
              <w:rPr>
                <w:bCs/>
                <w:snapToGrid w:val="0"/>
                <w:szCs w:val="22"/>
                <w:lang w:val="en-GB"/>
              </w:rPr>
              <w:t xml:space="preserve">shall ensure that the Security Management Plan produced by the </w:t>
            </w:r>
            <w:r w:rsidRPr="00276B89">
              <w:rPr>
                <w:bCs/>
                <w:i/>
                <w:snapToGrid w:val="0"/>
                <w:szCs w:val="22"/>
                <w:lang w:val="en-GB"/>
              </w:rPr>
              <w:t xml:space="preserve">Consultant </w:t>
            </w:r>
            <w:r w:rsidRPr="00276B89">
              <w:rPr>
                <w:bCs/>
                <w:snapToGrid w:val="0"/>
                <w:szCs w:val="22"/>
                <w:lang w:val="en-GB"/>
              </w:rPr>
              <w:t>fully complies with the Security Policy.</w:t>
            </w:r>
          </w:p>
        </w:tc>
      </w:tr>
      <w:tr w:rsidR="00276B89" w:rsidRPr="00276B89" w14:paraId="7B66034E" w14:textId="77777777" w:rsidTr="00276B89">
        <w:trPr>
          <w:gridAfter w:val="1"/>
          <w:wAfter w:w="459" w:type="dxa"/>
        </w:trPr>
        <w:tc>
          <w:tcPr>
            <w:tcW w:w="2269" w:type="dxa"/>
            <w:gridSpan w:val="2"/>
            <w:hideMark/>
          </w:tcPr>
          <w:p w14:paraId="2AF9BA8C" w14:textId="77777777" w:rsidR="00276B89" w:rsidRPr="00276B89" w:rsidRDefault="00276B89" w:rsidP="00276B89">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Z16</w:t>
            </w:r>
          </w:p>
        </w:tc>
        <w:tc>
          <w:tcPr>
            <w:tcW w:w="7087" w:type="dxa"/>
            <w:gridSpan w:val="2"/>
            <w:hideMark/>
          </w:tcPr>
          <w:p w14:paraId="49765311" w14:textId="77777777" w:rsidR="00276B89" w:rsidRPr="00276B89" w:rsidRDefault="00276B89" w:rsidP="00276B89">
            <w:pPr>
              <w:keepNext/>
              <w:widowControl w:val="0"/>
              <w:spacing w:before="120" w:after="120" w:line="22" w:lineRule="atLeast"/>
              <w:jc w:val="both"/>
              <w:rPr>
                <w:b/>
                <w:bCs/>
                <w:snapToGrid w:val="0"/>
                <w:szCs w:val="22"/>
                <w:lang w:val="en-GB"/>
              </w:rPr>
            </w:pPr>
            <w:bookmarkStart w:id="55" w:name="_Toc50457849"/>
            <w:bookmarkStart w:id="56" w:name="_Toc50796948"/>
            <w:bookmarkStart w:id="57" w:name="_Toc50797760"/>
            <w:bookmarkStart w:id="58" w:name="_Toc57173991"/>
            <w:bookmarkStart w:id="59" w:name="_Toc57174450"/>
            <w:bookmarkStart w:id="60" w:name="_Toc57435904"/>
            <w:bookmarkStart w:id="61" w:name="_Toc57435942"/>
            <w:bookmarkStart w:id="62" w:name="_Toc65388985"/>
            <w:r w:rsidRPr="00276B89">
              <w:rPr>
                <w:b/>
                <w:bCs/>
                <w:snapToGrid w:val="0"/>
                <w:szCs w:val="22"/>
                <w:lang w:val="en-GB"/>
              </w:rPr>
              <w:t>Official Secrets Act</w:t>
            </w:r>
            <w:bookmarkEnd w:id="55"/>
            <w:bookmarkEnd w:id="56"/>
            <w:bookmarkEnd w:id="57"/>
            <w:bookmarkEnd w:id="58"/>
            <w:bookmarkEnd w:id="59"/>
            <w:bookmarkEnd w:id="60"/>
            <w:bookmarkEnd w:id="61"/>
            <w:bookmarkEnd w:id="62"/>
          </w:p>
          <w:p w14:paraId="5B5D9495"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Z16.1 The Official Secrets Act 1989 applies to this contract from the </w:t>
            </w:r>
            <w:r w:rsidRPr="00276B89">
              <w:rPr>
                <w:i/>
                <w:iCs/>
                <w:snapToGrid w:val="0"/>
                <w:szCs w:val="22"/>
                <w:lang w:val="en-GB"/>
              </w:rPr>
              <w:t xml:space="preserve">starting date </w:t>
            </w:r>
            <w:r w:rsidRPr="00276B89">
              <w:rPr>
                <w:snapToGrid w:val="0"/>
                <w:szCs w:val="22"/>
                <w:lang w:val="en-GB"/>
              </w:rPr>
              <w:t xml:space="preserve">until the </w:t>
            </w:r>
            <w:r w:rsidRPr="00276B89">
              <w:rPr>
                <w:i/>
                <w:iCs/>
                <w:snapToGrid w:val="0"/>
                <w:szCs w:val="22"/>
                <w:lang w:val="en-GB"/>
              </w:rPr>
              <w:t xml:space="preserve">defects date </w:t>
            </w:r>
            <w:r w:rsidRPr="00276B89">
              <w:rPr>
                <w:snapToGrid w:val="0"/>
                <w:szCs w:val="22"/>
                <w:lang w:val="en-GB"/>
              </w:rPr>
              <w:t xml:space="preserve">or earlier termination.  </w:t>
            </w:r>
          </w:p>
          <w:p w14:paraId="3019F710"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Z16.2 The </w:t>
            </w:r>
            <w:r w:rsidRPr="00276B89">
              <w:rPr>
                <w:i/>
                <w:iCs/>
                <w:snapToGrid w:val="0"/>
                <w:szCs w:val="22"/>
                <w:lang w:val="en-GB"/>
              </w:rPr>
              <w:t>Consultant</w:t>
            </w:r>
            <w:r w:rsidRPr="00276B89">
              <w:rPr>
                <w:snapToGrid w:val="0"/>
                <w:szCs w:val="22"/>
                <w:lang w:val="en-GB"/>
              </w:rPr>
              <w:t xml:space="preserve"> notifies his employees and Subconsultants of their duties under the Official Secrets Act 1989.</w:t>
            </w:r>
          </w:p>
          <w:p w14:paraId="6F27FFF8"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Z16.3 A failure to comply with this clause is treated as a substantial failure by the </w:t>
            </w:r>
            <w:r w:rsidRPr="00276B89">
              <w:rPr>
                <w:i/>
                <w:iCs/>
                <w:snapToGrid w:val="0"/>
                <w:szCs w:val="22"/>
                <w:lang w:val="en-GB"/>
              </w:rPr>
              <w:t>Consultant</w:t>
            </w:r>
            <w:r w:rsidRPr="00276B89">
              <w:rPr>
                <w:snapToGrid w:val="0"/>
                <w:szCs w:val="22"/>
                <w:lang w:val="en-GB"/>
              </w:rPr>
              <w:t xml:space="preserve"> to comply with his obligations.</w:t>
            </w:r>
          </w:p>
          <w:p w14:paraId="6C93C128" w14:textId="77777777" w:rsidR="00276B89" w:rsidRPr="00276B89" w:rsidRDefault="00276B89" w:rsidP="00276B89">
            <w:pPr>
              <w:keepNext/>
              <w:widowControl w:val="0"/>
              <w:tabs>
                <w:tab w:val="left" w:pos="742"/>
              </w:tabs>
              <w:spacing w:after="120" w:line="22" w:lineRule="atLeast"/>
              <w:jc w:val="both"/>
              <w:rPr>
                <w:snapToGrid w:val="0"/>
                <w:color w:val="000000"/>
                <w:szCs w:val="22"/>
                <w:lang w:val="en-GB"/>
              </w:rPr>
            </w:pPr>
            <w:r w:rsidRPr="00276B89">
              <w:rPr>
                <w:snapToGrid w:val="0"/>
                <w:color w:val="000000"/>
                <w:szCs w:val="22"/>
                <w:lang w:val="en-GB"/>
              </w:rPr>
              <w:t xml:space="preserve">[Z16.4 The </w:t>
            </w:r>
            <w:r w:rsidRPr="00276B89">
              <w:rPr>
                <w:i/>
                <w:snapToGrid w:val="0"/>
                <w:color w:val="000000"/>
                <w:szCs w:val="22"/>
                <w:lang w:val="en-GB"/>
              </w:rPr>
              <w:t>Consultant</w:t>
            </w:r>
            <w:r w:rsidRPr="00276B89">
              <w:rPr>
                <w:snapToGrid w:val="0"/>
                <w:color w:val="000000"/>
                <w:szCs w:val="22"/>
                <w:lang w:val="en-GB"/>
              </w:rPr>
              <w:t xml:space="preserve"> complies with the staff vetting and training requirements stated in the Scope.]  </w:t>
            </w:r>
            <w:r w:rsidRPr="00276B89">
              <w:rPr>
                <w:rFonts w:cs="Arial"/>
                <w:bCs/>
                <w:i/>
                <w:iCs/>
                <w:snapToGrid w:val="0"/>
                <w:color w:val="FF0000"/>
                <w:szCs w:val="22"/>
              </w:rPr>
              <w:t>[Include if applicable]</w:t>
            </w:r>
            <w:r w:rsidRPr="00276B89">
              <w:rPr>
                <w:rFonts w:cs="Arial"/>
                <w:b/>
                <w:bCs/>
                <w:i/>
                <w:iCs/>
                <w:snapToGrid w:val="0"/>
                <w:color w:val="FF0000"/>
                <w:szCs w:val="22"/>
              </w:rPr>
              <w:t xml:space="preserve">  </w:t>
            </w:r>
          </w:p>
        </w:tc>
      </w:tr>
      <w:tr w:rsidR="00276B89" w:rsidRPr="00276B89" w14:paraId="32CED2EC" w14:textId="77777777" w:rsidTr="00276B89">
        <w:trPr>
          <w:gridAfter w:val="1"/>
          <w:wAfter w:w="459" w:type="dxa"/>
        </w:trPr>
        <w:tc>
          <w:tcPr>
            <w:tcW w:w="2269" w:type="dxa"/>
            <w:gridSpan w:val="2"/>
            <w:hideMark/>
          </w:tcPr>
          <w:p w14:paraId="1399B735" w14:textId="77777777" w:rsidR="00276B89" w:rsidRPr="00276B89" w:rsidRDefault="00276B89" w:rsidP="00276B89">
            <w:pPr>
              <w:widowControl w:val="0"/>
              <w:spacing w:before="120" w:after="120" w:line="22" w:lineRule="atLeast"/>
              <w:jc w:val="right"/>
              <w:rPr>
                <w:rFonts w:cs="Arial"/>
                <w:b/>
                <w:bCs/>
                <w:snapToGrid w:val="0"/>
                <w:szCs w:val="22"/>
              </w:rPr>
            </w:pPr>
            <w:r w:rsidRPr="00276B89">
              <w:rPr>
                <w:rFonts w:cs="Arial"/>
                <w:b/>
                <w:bCs/>
                <w:snapToGrid w:val="0"/>
                <w:szCs w:val="22"/>
                <w:lang w:val="en-GB"/>
              </w:rPr>
              <w:t>Clause Z17</w:t>
            </w:r>
          </w:p>
          <w:p w14:paraId="0B162714" w14:textId="77777777" w:rsidR="00276B89" w:rsidRPr="00276B89" w:rsidRDefault="00276B89" w:rsidP="00276B89">
            <w:pPr>
              <w:widowControl w:val="0"/>
              <w:spacing w:before="120" w:after="120" w:line="22" w:lineRule="atLeast"/>
              <w:jc w:val="right"/>
              <w:rPr>
                <w:rFonts w:cs="Arial"/>
                <w:bCs/>
                <w:i/>
                <w:snapToGrid w:val="0"/>
                <w:color w:val="FF0000"/>
                <w:szCs w:val="22"/>
              </w:rPr>
            </w:pPr>
            <w:r w:rsidRPr="00276B89">
              <w:rPr>
                <w:rFonts w:cs="Arial"/>
                <w:bCs/>
                <w:i/>
                <w:snapToGrid w:val="0"/>
                <w:color w:val="FF0000"/>
                <w:szCs w:val="22"/>
                <w:lang w:val="en-GB"/>
              </w:rPr>
              <w:t>[Use these clauses in whole or part as appropriate for the contract being prepared]</w:t>
            </w:r>
          </w:p>
        </w:tc>
        <w:tc>
          <w:tcPr>
            <w:tcW w:w="7087" w:type="dxa"/>
            <w:gridSpan w:val="2"/>
            <w:hideMark/>
          </w:tcPr>
          <w:p w14:paraId="6BE5CDEE" w14:textId="77777777" w:rsidR="00276B89" w:rsidRPr="00276B89" w:rsidRDefault="00276B89" w:rsidP="00276B89">
            <w:pPr>
              <w:keepNext/>
              <w:widowControl w:val="0"/>
              <w:spacing w:before="120" w:after="120" w:line="22" w:lineRule="atLeast"/>
              <w:jc w:val="both"/>
              <w:rPr>
                <w:b/>
                <w:bCs/>
                <w:snapToGrid w:val="0"/>
                <w:szCs w:val="22"/>
                <w:lang w:val="en-GB"/>
              </w:rPr>
            </w:pPr>
            <w:bookmarkStart w:id="63" w:name="_Toc50457861"/>
            <w:bookmarkStart w:id="64" w:name="_Toc50796960"/>
            <w:bookmarkStart w:id="65" w:name="_Toc50797772"/>
            <w:bookmarkStart w:id="66" w:name="_Toc57174048"/>
            <w:bookmarkStart w:id="67" w:name="_Toc57174507"/>
            <w:bookmarkStart w:id="68" w:name="_Toc57435909"/>
            <w:bookmarkStart w:id="69" w:name="_Toc57435947"/>
            <w:bookmarkStart w:id="70" w:name="_Toc65388990"/>
            <w:r w:rsidRPr="00276B89">
              <w:rPr>
                <w:b/>
                <w:bCs/>
                <w:snapToGrid w:val="0"/>
                <w:szCs w:val="22"/>
                <w:lang w:val="en-GB"/>
              </w:rPr>
              <w:t>Data protection</w:t>
            </w:r>
            <w:bookmarkEnd w:id="63"/>
            <w:bookmarkEnd w:id="64"/>
            <w:bookmarkEnd w:id="65"/>
            <w:bookmarkEnd w:id="66"/>
            <w:bookmarkEnd w:id="67"/>
            <w:bookmarkEnd w:id="68"/>
            <w:bookmarkEnd w:id="69"/>
            <w:bookmarkEnd w:id="70"/>
          </w:p>
          <w:p w14:paraId="6A1A0EFB"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Z17.1 </w:t>
            </w:r>
          </w:p>
          <w:p w14:paraId="04BDA634"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(1) The Data Protection Acts are the Data Protection Act 1998 (as amended) and any other laws or regulations relating to privacy or personal data.</w:t>
            </w:r>
          </w:p>
          <w:p w14:paraId="7A9DC565"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(2) Personal Data is information collected by the </w:t>
            </w:r>
            <w:r w:rsidRPr="00276B89">
              <w:rPr>
                <w:i/>
                <w:iCs/>
                <w:snapToGrid w:val="0"/>
                <w:szCs w:val="22"/>
                <w:lang w:val="en-GB"/>
              </w:rPr>
              <w:t>Consultant</w:t>
            </w:r>
            <w:r w:rsidRPr="00276B89">
              <w:rPr>
                <w:snapToGrid w:val="0"/>
                <w:szCs w:val="22"/>
                <w:lang w:val="en-GB"/>
              </w:rPr>
              <w:t xml:space="preserve"> on behalf of the </w:t>
            </w:r>
            <w:r w:rsidRPr="00276B89">
              <w:rPr>
                <w:i/>
                <w:iCs/>
                <w:snapToGrid w:val="0"/>
                <w:szCs w:val="22"/>
                <w:lang w:val="en-GB"/>
              </w:rPr>
              <w:t>Employer</w:t>
            </w:r>
            <w:r w:rsidRPr="00276B89">
              <w:rPr>
                <w:snapToGrid w:val="0"/>
                <w:szCs w:val="22"/>
                <w:lang w:val="en-GB"/>
              </w:rPr>
              <w:t xml:space="preserve"> in relation to this contract, which relates to living individuals who can be identified</w:t>
            </w:r>
          </w:p>
          <w:p w14:paraId="11AAAFDA"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from that information or</w:t>
            </w:r>
          </w:p>
          <w:p w14:paraId="5C28F0EC"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from that information combined with other details in (or likely to come into) the possession of the </w:t>
            </w:r>
            <w:r w:rsidRPr="00276B89">
              <w:rPr>
                <w:i/>
                <w:iCs/>
                <w:snapToGrid w:val="0"/>
                <w:szCs w:val="22"/>
                <w:lang w:val="en-GB"/>
              </w:rPr>
              <w:t>Employer</w:t>
            </w:r>
            <w:r w:rsidRPr="00276B89">
              <w:rPr>
                <w:snapToGrid w:val="0"/>
                <w:szCs w:val="22"/>
                <w:lang w:val="en-GB"/>
              </w:rPr>
              <w:t>.</w:t>
            </w:r>
          </w:p>
          <w:p w14:paraId="29AF6673" w14:textId="77777777" w:rsidR="00276B89" w:rsidRPr="00276B89" w:rsidRDefault="00276B89" w:rsidP="00276B89">
            <w:pPr>
              <w:keepNext/>
              <w:widowControl w:val="0"/>
              <w:tabs>
                <w:tab w:val="left" w:pos="-720"/>
                <w:tab w:val="left" w:pos="2131"/>
                <w:tab w:val="left" w:pos="3283"/>
                <w:tab w:val="left" w:pos="4003"/>
                <w:tab w:val="left" w:pos="4723"/>
              </w:tabs>
              <w:suppressAutoHyphens/>
              <w:spacing w:after="120" w:line="22" w:lineRule="atLeast"/>
              <w:jc w:val="both"/>
              <w:outlineLvl w:val="1"/>
              <w:rPr>
                <w:snapToGrid w:val="0"/>
                <w:szCs w:val="22"/>
                <w:lang w:val="en-GB"/>
              </w:rPr>
            </w:pPr>
            <w:r w:rsidRPr="00276B89">
              <w:rPr>
                <w:snapToGrid w:val="0"/>
                <w:szCs w:val="22"/>
                <w:lang w:val="en-GB"/>
              </w:rPr>
              <w:t xml:space="preserve">Z17.2 For the purposes of this contract and the Data Protection Acts </w:t>
            </w:r>
          </w:p>
          <w:p w14:paraId="48FA2604"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Employer</w:t>
            </w:r>
            <w:r w:rsidRPr="00276B89">
              <w:rPr>
                <w:snapToGrid w:val="0"/>
                <w:szCs w:val="22"/>
                <w:lang w:val="en-GB"/>
              </w:rPr>
              <w:t xml:space="preserve"> is the Data Controller and</w:t>
            </w:r>
          </w:p>
          <w:p w14:paraId="3F9131EF"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Consultant</w:t>
            </w:r>
            <w:r w:rsidRPr="00276B89">
              <w:rPr>
                <w:snapToGrid w:val="0"/>
                <w:szCs w:val="22"/>
                <w:lang w:val="en-GB"/>
              </w:rPr>
              <w:t xml:space="preserve"> is the Data Processor.</w:t>
            </w:r>
          </w:p>
          <w:p w14:paraId="4035666E"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Z17.3 The </w:t>
            </w:r>
            <w:r w:rsidRPr="00276B89">
              <w:rPr>
                <w:i/>
                <w:iCs/>
                <w:snapToGrid w:val="0"/>
                <w:szCs w:val="22"/>
                <w:lang w:val="en-GB"/>
              </w:rPr>
              <w:t>Consultant</w:t>
            </w:r>
            <w:r w:rsidRPr="00276B89">
              <w:rPr>
                <w:snapToGrid w:val="0"/>
                <w:szCs w:val="22"/>
                <w:lang w:val="en-GB"/>
              </w:rPr>
              <w:t xml:space="preserve"> processes the Personal Data in accordance with (and so as not to put the </w:t>
            </w:r>
            <w:r w:rsidRPr="00276B89">
              <w:rPr>
                <w:i/>
                <w:iCs/>
                <w:snapToGrid w:val="0"/>
                <w:szCs w:val="22"/>
                <w:lang w:val="en-GB"/>
              </w:rPr>
              <w:t>Employer</w:t>
            </w:r>
            <w:r w:rsidRPr="00276B89">
              <w:rPr>
                <w:snapToGrid w:val="0"/>
                <w:szCs w:val="22"/>
                <w:lang w:val="en-GB"/>
              </w:rPr>
              <w:t xml:space="preserve"> in breach of) the Data Protection Acts and only to the extent necessary for the purpose of performing his obligations under this contract.</w:t>
            </w:r>
          </w:p>
          <w:p w14:paraId="5BA7642C"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Z17.4 The </w:t>
            </w:r>
            <w:r w:rsidRPr="00276B89">
              <w:rPr>
                <w:i/>
                <w:iCs/>
                <w:snapToGrid w:val="0"/>
                <w:szCs w:val="22"/>
                <w:lang w:val="en-GB"/>
              </w:rPr>
              <w:t>Consultant</w:t>
            </w:r>
            <w:r w:rsidRPr="00276B89">
              <w:rPr>
                <w:snapToGrid w:val="0"/>
                <w:szCs w:val="22"/>
                <w:lang w:val="en-GB"/>
              </w:rPr>
              <w:t xml:space="preserve"> has in place for as long as it holds the Personal Data</w:t>
            </w:r>
          </w:p>
          <w:p w14:paraId="3FBAE080"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appropriate technical and organisational measures (having regard to the nature of the Personal Data) to protect the Personal Data against accidental, unauthorised or unlawful processing, destruction, loss, damage, alteration or disclosure and</w:t>
            </w:r>
          </w:p>
          <w:p w14:paraId="7F435348"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adequate security programmes and procedures to ensure that unauthorised persons do not have access to the Personal Data </w:t>
            </w:r>
            <w:r w:rsidRPr="00276B89">
              <w:rPr>
                <w:snapToGrid w:val="0"/>
                <w:szCs w:val="22"/>
                <w:lang w:val="en-GB"/>
              </w:rPr>
              <w:lastRenderedPageBreak/>
              <w:t>or to any equipment used to process the Personal Data.</w:t>
            </w:r>
          </w:p>
          <w:p w14:paraId="54DEE79E" w14:textId="77777777" w:rsidR="00276B89" w:rsidRPr="00276B89" w:rsidRDefault="00276B89" w:rsidP="00276B89">
            <w:pPr>
              <w:keepNext/>
              <w:widowControl w:val="0"/>
              <w:tabs>
                <w:tab w:val="left" w:pos="-720"/>
                <w:tab w:val="left" w:pos="2131"/>
                <w:tab w:val="left" w:pos="3283"/>
                <w:tab w:val="left" w:pos="4003"/>
                <w:tab w:val="left" w:pos="4723"/>
              </w:tabs>
              <w:suppressAutoHyphens/>
              <w:spacing w:after="120" w:line="22" w:lineRule="atLeast"/>
              <w:jc w:val="both"/>
              <w:outlineLvl w:val="1"/>
              <w:rPr>
                <w:snapToGrid w:val="0"/>
                <w:szCs w:val="22"/>
                <w:lang w:val="en-GB"/>
              </w:rPr>
            </w:pPr>
            <w:r w:rsidRPr="00276B89">
              <w:rPr>
                <w:snapToGrid w:val="0"/>
                <w:szCs w:val="22"/>
                <w:lang w:val="en-GB"/>
              </w:rPr>
              <w:t xml:space="preserve">Z17.5 The </w:t>
            </w:r>
            <w:r w:rsidRPr="00276B89">
              <w:rPr>
                <w:i/>
                <w:iCs/>
                <w:snapToGrid w:val="0"/>
                <w:szCs w:val="22"/>
                <w:lang w:val="en-GB"/>
              </w:rPr>
              <w:t xml:space="preserve">Consultant </w:t>
            </w:r>
            <w:r w:rsidRPr="00276B89">
              <w:rPr>
                <w:snapToGrid w:val="0"/>
                <w:szCs w:val="22"/>
                <w:lang w:val="en-GB"/>
              </w:rPr>
              <w:t xml:space="preserve">immediately notifies the </w:t>
            </w:r>
            <w:r w:rsidRPr="00276B89">
              <w:rPr>
                <w:i/>
                <w:iCs/>
                <w:snapToGrid w:val="0"/>
                <w:szCs w:val="22"/>
                <w:lang w:val="en-GB"/>
              </w:rPr>
              <w:t xml:space="preserve">Employer </w:t>
            </w:r>
            <w:r w:rsidRPr="00276B89">
              <w:rPr>
                <w:snapToGrid w:val="0"/>
                <w:szCs w:val="22"/>
                <w:lang w:val="en-GB"/>
              </w:rPr>
              <w:t xml:space="preserve">if it receives </w:t>
            </w:r>
          </w:p>
          <w:p w14:paraId="066878FC"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a request from any person whose Personal Data it holds to access his Personal Data or</w:t>
            </w:r>
          </w:p>
          <w:p w14:paraId="70F61431"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a complaint or request relating to the </w:t>
            </w:r>
            <w:r w:rsidRPr="00276B89">
              <w:rPr>
                <w:i/>
                <w:iCs/>
                <w:snapToGrid w:val="0"/>
                <w:szCs w:val="22"/>
                <w:lang w:val="en-GB"/>
              </w:rPr>
              <w:t>Employer</w:t>
            </w:r>
            <w:r w:rsidRPr="00276B89">
              <w:rPr>
                <w:snapToGrid w:val="0"/>
                <w:szCs w:val="22"/>
                <w:lang w:val="en-GB"/>
              </w:rPr>
              <w:t>’s obligations under the Data Protection Acts.</w:t>
            </w:r>
          </w:p>
          <w:p w14:paraId="2B7181EE" w14:textId="77777777" w:rsidR="00276B89" w:rsidRPr="00276B89" w:rsidRDefault="00276B89" w:rsidP="00276B89">
            <w:pPr>
              <w:keepNext/>
              <w:widowControl w:val="0"/>
              <w:tabs>
                <w:tab w:val="left" w:pos="-720"/>
                <w:tab w:val="left" w:pos="2131"/>
                <w:tab w:val="left" w:pos="3283"/>
                <w:tab w:val="left" w:pos="4003"/>
                <w:tab w:val="left" w:pos="4723"/>
              </w:tabs>
              <w:suppressAutoHyphens/>
              <w:spacing w:after="120" w:line="22" w:lineRule="atLeast"/>
              <w:jc w:val="both"/>
              <w:outlineLvl w:val="1"/>
              <w:rPr>
                <w:snapToGrid w:val="0"/>
                <w:szCs w:val="22"/>
                <w:lang w:val="en-GB"/>
              </w:rPr>
            </w:pPr>
            <w:r w:rsidRPr="00276B89">
              <w:rPr>
                <w:snapToGrid w:val="0"/>
                <w:szCs w:val="22"/>
                <w:lang w:val="en-GB"/>
              </w:rPr>
              <w:t xml:space="preserve">Z17.6 The </w:t>
            </w:r>
            <w:r w:rsidRPr="00276B89">
              <w:rPr>
                <w:i/>
                <w:iCs/>
                <w:snapToGrid w:val="0"/>
                <w:szCs w:val="22"/>
                <w:lang w:val="en-GB"/>
              </w:rPr>
              <w:t>Consultant</w:t>
            </w:r>
            <w:r w:rsidRPr="00276B89">
              <w:rPr>
                <w:snapToGrid w:val="0"/>
                <w:szCs w:val="22"/>
                <w:lang w:val="en-GB"/>
              </w:rPr>
              <w:t xml:space="preserve"> assists and co-operates with the </w:t>
            </w:r>
            <w:r w:rsidRPr="00276B89">
              <w:rPr>
                <w:i/>
                <w:iCs/>
                <w:snapToGrid w:val="0"/>
                <w:szCs w:val="22"/>
                <w:lang w:val="en-GB"/>
              </w:rPr>
              <w:t>Employer</w:t>
            </w:r>
            <w:r w:rsidRPr="00276B89">
              <w:rPr>
                <w:snapToGrid w:val="0"/>
                <w:szCs w:val="22"/>
                <w:lang w:val="en-GB"/>
              </w:rPr>
              <w:t xml:space="preserve"> in relation to any complaint or request received, including</w:t>
            </w:r>
          </w:p>
          <w:p w14:paraId="3C92511E"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providing full details of the complaint or request,</w:t>
            </w:r>
          </w:p>
          <w:p w14:paraId="543EB494"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complying with the request within the time limits set out in the Data Protection Acts and in accordance with the instructions of the </w:t>
            </w:r>
            <w:r w:rsidRPr="00276B89">
              <w:rPr>
                <w:i/>
                <w:iCs/>
                <w:snapToGrid w:val="0"/>
                <w:szCs w:val="22"/>
                <w:lang w:val="en-GB"/>
              </w:rPr>
              <w:t>Employer</w:t>
            </w:r>
            <w:r w:rsidRPr="00276B89">
              <w:rPr>
                <w:snapToGrid w:val="0"/>
                <w:szCs w:val="22"/>
                <w:lang w:val="en-GB"/>
              </w:rPr>
              <w:t xml:space="preserve"> and</w:t>
            </w:r>
          </w:p>
          <w:p w14:paraId="04A272F4"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promptly providing the </w:t>
            </w:r>
            <w:r w:rsidRPr="00276B89">
              <w:rPr>
                <w:i/>
                <w:iCs/>
                <w:snapToGrid w:val="0"/>
                <w:szCs w:val="22"/>
                <w:lang w:val="en-GB"/>
              </w:rPr>
              <w:t>Employer</w:t>
            </w:r>
            <w:r w:rsidRPr="00276B89">
              <w:rPr>
                <w:snapToGrid w:val="0"/>
                <w:szCs w:val="22"/>
                <w:lang w:val="en-GB"/>
              </w:rPr>
              <w:t xml:space="preserve"> with any Personal Data and other information requested by him.</w:t>
            </w:r>
          </w:p>
          <w:p w14:paraId="67209E4E"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Z17.7 The </w:t>
            </w:r>
            <w:r w:rsidRPr="00276B89">
              <w:rPr>
                <w:i/>
                <w:iCs/>
                <w:snapToGrid w:val="0"/>
                <w:szCs w:val="22"/>
                <w:lang w:val="en-GB"/>
              </w:rPr>
              <w:t>Consultant</w:t>
            </w:r>
            <w:r w:rsidRPr="00276B89">
              <w:rPr>
                <w:snapToGrid w:val="0"/>
                <w:szCs w:val="22"/>
                <w:lang w:val="en-GB"/>
              </w:rPr>
              <w:t xml:space="preserve"> complies with the requirements of the </w:t>
            </w:r>
            <w:r w:rsidRPr="00276B89">
              <w:rPr>
                <w:i/>
                <w:iCs/>
                <w:snapToGrid w:val="0"/>
                <w:szCs w:val="22"/>
                <w:lang w:val="en-GB"/>
              </w:rPr>
              <w:t>Employer</w:t>
            </w:r>
            <w:r w:rsidRPr="00276B89">
              <w:rPr>
                <w:snapToGrid w:val="0"/>
                <w:szCs w:val="22"/>
                <w:lang w:val="en-GB"/>
              </w:rPr>
              <w:t xml:space="preserve"> in relation to the storage, dispatch and disposal of Personal Data in any form or medium.</w:t>
            </w:r>
          </w:p>
          <w:p w14:paraId="696601DB"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Z17.8 The </w:t>
            </w:r>
            <w:r w:rsidRPr="00276B89">
              <w:rPr>
                <w:i/>
                <w:iCs/>
                <w:snapToGrid w:val="0"/>
                <w:szCs w:val="22"/>
                <w:lang w:val="en-GB"/>
              </w:rPr>
              <w:t>Consultant</w:t>
            </w:r>
            <w:r w:rsidRPr="00276B89">
              <w:rPr>
                <w:snapToGrid w:val="0"/>
                <w:szCs w:val="22"/>
                <w:lang w:val="en-GB"/>
              </w:rPr>
              <w:t xml:space="preserve"> immediately notifies the </w:t>
            </w:r>
            <w:r w:rsidRPr="00276B89">
              <w:rPr>
                <w:i/>
                <w:iCs/>
                <w:snapToGrid w:val="0"/>
                <w:szCs w:val="22"/>
                <w:lang w:val="en-GB"/>
              </w:rPr>
              <w:t>Employer</w:t>
            </w:r>
            <w:r w:rsidRPr="00276B89">
              <w:rPr>
                <w:snapToGrid w:val="0"/>
                <w:szCs w:val="22"/>
                <w:lang w:val="en-GB"/>
              </w:rPr>
              <w:t xml:space="preserve"> on becoming aware of any breach of this clause or of the Data Protection Acts.</w:t>
            </w:r>
          </w:p>
          <w:p w14:paraId="09622181" w14:textId="77777777" w:rsidR="00276B89" w:rsidRPr="00276B89" w:rsidRDefault="00276B89" w:rsidP="00276B89">
            <w:pPr>
              <w:keepNext/>
              <w:widowControl w:val="0"/>
              <w:spacing w:after="120" w:line="22" w:lineRule="atLeast"/>
              <w:ind w:left="884" w:hanging="884"/>
              <w:rPr>
                <w:snapToGrid w:val="0"/>
                <w:szCs w:val="22"/>
                <w:lang w:val="en-GB"/>
              </w:rPr>
            </w:pPr>
            <w:r w:rsidRPr="00276B89">
              <w:rPr>
                <w:snapToGrid w:val="0"/>
                <w:szCs w:val="22"/>
                <w:lang w:val="en-GB"/>
              </w:rPr>
              <w:t>Z17</w:t>
            </w:r>
            <w:r w:rsidRPr="00276B89">
              <w:rPr>
                <w:b/>
                <w:snapToGrid w:val="0"/>
                <w:szCs w:val="22"/>
                <w:lang w:val="en-GB"/>
              </w:rPr>
              <w:t>.</w:t>
            </w:r>
            <w:r w:rsidRPr="00276B89">
              <w:rPr>
                <w:snapToGrid w:val="0"/>
                <w:szCs w:val="22"/>
                <w:lang w:val="en-GB"/>
              </w:rPr>
              <w:t xml:space="preserve">9 </w:t>
            </w:r>
            <w:r w:rsidRPr="00276B89">
              <w:rPr>
                <w:snapToGrid w:val="0"/>
                <w:szCs w:val="22"/>
                <w:lang w:val="en-GB"/>
              </w:rPr>
              <w:tab/>
              <w:t xml:space="preserve">The </w:t>
            </w:r>
            <w:r w:rsidRPr="00276B89">
              <w:rPr>
                <w:i/>
                <w:snapToGrid w:val="0"/>
                <w:szCs w:val="22"/>
                <w:lang w:val="en-GB"/>
              </w:rPr>
              <w:t>Consultant</w:t>
            </w:r>
            <w:r w:rsidRPr="00276B89">
              <w:rPr>
                <w:snapToGrid w:val="0"/>
                <w:szCs w:val="22"/>
                <w:lang w:val="en-GB"/>
              </w:rPr>
              <w:t xml:space="preserve"> does not process Personal Data outside the European Economic Area (the “EEA”) without the prior written agreement of the </w:t>
            </w:r>
            <w:r w:rsidRPr="00276B89">
              <w:rPr>
                <w:i/>
                <w:snapToGrid w:val="0"/>
                <w:szCs w:val="22"/>
                <w:lang w:val="en-GB"/>
              </w:rPr>
              <w:t>Employer</w:t>
            </w:r>
            <w:r w:rsidRPr="00276B89">
              <w:rPr>
                <w:snapToGrid w:val="0"/>
                <w:szCs w:val="22"/>
                <w:lang w:val="en-GB"/>
              </w:rPr>
              <w:t xml:space="preserve">.  </w:t>
            </w:r>
          </w:p>
          <w:p w14:paraId="14ABF768" w14:textId="77777777" w:rsidR="00276B89" w:rsidRPr="00276B89" w:rsidRDefault="00276B89" w:rsidP="00276B89">
            <w:pPr>
              <w:keepNext/>
              <w:widowControl w:val="0"/>
              <w:spacing w:after="120" w:line="22" w:lineRule="atLeast"/>
              <w:ind w:left="884" w:hanging="884"/>
              <w:rPr>
                <w:rFonts w:cs="Arial"/>
                <w:snapToGrid w:val="0"/>
                <w:color w:val="376092"/>
                <w:sz w:val="24"/>
                <w:lang w:val="en-GB"/>
              </w:rPr>
            </w:pPr>
            <w:r w:rsidRPr="00276B89">
              <w:rPr>
                <w:snapToGrid w:val="0"/>
                <w:szCs w:val="22"/>
                <w:lang w:val="en-GB"/>
              </w:rPr>
              <w:t xml:space="preserve">Z17.10  </w:t>
            </w:r>
            <w:r w:rsidRPr="00276B89">
              <w:rPr>
                <w:rFonts w:cs="Arial"/>
                <w:snapToGrid w:val="0"/>
                <w:color w:val="000000"/>
                <w:szCs w:val="22"/>
                <w:lang w:val="en-GB"/>
              </w:rPr>
              <w:t xml:space="preserve">If the </w:t>
            </w:r>
            <w:r w:rsidRPr="00276B89">
              <w:rPr>
                <w:rFonts w:cs="Arial"/>
                <w:i/>
                <w:snapToGrid w:val="0"/>
                <w:color w:val="000000"/>
                <w:szCs w:val="22"/>
                <w:lang w:val="en-GB"/>
              </w:rPr>
              <w:t xml:space="preserve">Consultant </w:t>
            </w:r>
            <w:r w:rsidRPr="00276B89">
              <w:rPr>
                <w:rFonts w:cs="Arial"/>
                <w:snapToGrid w:val="0"/>
                <w:color w:val="000000"/>
                <w:szCs w:val="22"/>
                <w:lang w:val="en-GB"/>
              </w:rPr>
              <w:t xml:space="preserve">becomes aware that Personal Data will be transferred or processed outside the EEA, the Consultant sends the </w:t>
            </w:r>
            <w:r w:rsidRPr="00276B89">
              <w:rPr>
                <w:rFonts w:cs="Arial"/>
                <w:i/>
                <w:snapToGrid w:val="0"/>
                <w:color w:val="000000"/>
                <w:szCs w:val="22"/>
                <w:lang w:val="en-GB"/>
              </w:rPr>
              <w:t>Employer</w:t>
            </w:r>
            <w:r w:rsidRPr="00276B89">
              <w:rPr>
                <w:rFonts w:cs="Arial"/>
                <w:snapToGrid w:val="0"/>
                <w:color w:val="000000"/>
                <w:szCs w:val="22"/>
                <w:lang w:val="en-GB"/>
              </w:rPr>
              <w:t xml:space="preserve"> details of:</w:t>
            </w:r>
            <w:r w:rsidRPr="00276B89">
              <w:rPr>
                <w:rFonts w:cs="Arial"/>
                <w:snapToGrid w:val="0"/>
                <w:color w:val="000000"/>
                <w:sz w:val="24"/>
                <w:lang w:val="en-GB"/>
              </w:rPr>
              <w:t xml:space="preserve"> </w:t>
            </w:r>
          </w:p>
          <w:p w14:paraId="243F0455" w14:textId="77777777" w:rsidR="00276B89" w:rsidRPr="00276B89" w:rsidRDefault="00276B89" w:rsidP="00276B89">
            <w:pPr>
              <w:keepNext/>
              <w:widowControl w:val="0"/>
              <w:spacing w:after="120" w:line="22" w:lineRule="atLeast"/>
              <w:ind w:left="884" w:hanging="884"/>
              <w:rPr>
                <w:snapToGrid w:val="0"/>
                <w:szCs w:val="22"/>
                <w:lang w:val="en-GB"/>
              </w:rPr>
            </w:pPr>
            <w:r w:rsidRPr="00276B89">
              <w:rPr>
                <w:snapToGrid w:val="0"/>
                <w:szCs w:val="22"/>
                <w:lang w:val="en-GB"/>
              </w:rPr>
              <w:tab/>
            </w:r>
            <w:r w:rsidRPr="00276B89">
              <w:rPr>
                <w:snapToGrid w:val="0"/>
                <w:szCs w:val="20"/>
                <w:lang w:val="en-GB"/>
              </w:rPr>
              <w:t xml:space="preserve">Z17.10.1 the Personal Data which will be processed </w:t>
            </w:r>
            <w:r w:rsidRPr="00276B89">
              <w:rPr>
                <w:snapToGrid w:val="0"/>
                <w:szCs w:val="22"/>
                <w:lang w:val="en-GB"/>
              </w:rPr>
              <w:t>outside the EEA;</w:t>
            </w:r>
          </w:p>
          <w:p w14:paraId="20960985" w14:textId="77777777" w:rsidR="00276B89" w:rsidRPr="00276B89" w:rsidRDefault="00276B89" w:rsidP="00276B89">
            <w:pPr>
              <w:keepNext/>
              <w:widowControl w:val="0"/>
              <w:spacing w:after="120" w:line="22" w:lineRule="atLeast"/>
              <w:ind w:left="884" w:hanging="884"/>
              <w:rPr>
                <w:snapToGrid w:val="0"/>
                <w:szCs w:val="20"/>
                <w:lang w:val="en-GB"/>
              </w:rPr>
            </w:pPr>
            <w:r w:rsidRPr="00276B89">
              <w:rPr>
                <w:snapToGrid w:val="0"/>
                <w:szCs w:val="22"/>
                <w:lang w:val="en-GB"/>
              </w:rPr>
              <w:tab/>
            </w:r>
            <w:r w:rsidRPr="00276B89">
              <w:rPr>
                <w:snapToGrid w:val="0"/>
                <w:szCs w:val="20"/>
                <w:lang w:val="en-GB"/>
              </w:rPr>
              <w:t xml:space="preserve">Z17.10.2 the countries where the Personal Data will be processed; </w:t>
            </w:r>
          </w:p>
          <w:p w14:paraId="36F80896" w14:textId="77777777" w:rsidR="00276B89" w:rsidRPr="00276B89" w:rsidRDefault="00276B89" w:rsidP="00276B89">
            <w:pPr>
              <w:keepNext/>
              <w:widowControl w:val="0"/>
              <w:spacing w:after="120" w:line="22" w:lineRule="atLeast"/>
              <w:ind w:left="884" w:hanging="884"/>
              <w:rPr>
                <w:snapToGrid w:val="0"/>
                <w:szCs w:val="22"/>
                <w:lang w:val="en-GB"/>
              </w:rPr>
            </w:pPr>
            <w:r w:rsidRPr="00276B89">
              <w:rPr>
                <w:snapToGrid w:val="0"/>
                <w:szCs w:val="20"/>
                <w:lang w:val="en-GB"/>
              </w:rPr>
              <w:tab/>
              <w:t xml:space="preserve">Z17.10.3 any Subconsultants or other third parties who will be processing and/or receiving Personal Data </w:t>
            </w:r>
            <w:r w:rsidRPr="00276B89">
              <w:rPr>
                <w:snapToGrid w:val="0"/>
                <w:szCs w:val="22"/>
                <w:lang w:val="en-GB"/>
              </w:rPr>
              <w:t>outside the EEA; and</w:t>
            </w:r>
            <w:r w:rsidRPr="00276B89">
              <w:rPr>
                <w:snapToGrid w:val="0"/>
                <w:szCs w:val="22"/>
                <w:lang w:val="en-GB"/>
              </w:rPr>
              <w:tab/>
            </w:r>
          </w:p>
          <w:p w14:paraId="646E3117" w14:textId="77777777" w:rsidR="00276B89" w:rsidRPr="00276B89" w:rsidRDefault="00276B89" w:rsidP="00276B89">
            <w:pPr>
              <w:keepNext/>
              <w:widowControl w:val="0"/>
              <w:spacing w:after="120" w:line="22" w:lineRule="atLeast"/>
              <w:ind w:left="884" w:hanging="884"/>
              <w:rPr>
                <w:snapToGrid w:val="0"/>
                <w:color w:val="000000"/>
                <w:szCs w:val="22"/>
                <w:lang w:val="en-GB"/>
              </w:rPr>
            </w:pPr>
            <w:r w:rsidRPr="00276B89">
              <w:rPr>
                <w:snapToGrid w:val="0"/>
                <w:szCs w:val="22"/>
                <w:lang w:val="en-GB"/>
              </w:rPr>
              <w:tab/>
            </w:r>
            <w:r w:rsidRPr="00276B89">
              <w:rPr>
                <w:snapToGrid w:val="0"/>
                <w:szCs w:val="20"/>
                <w:lang w:val="en-GB"/>
              </w:rPr>
              <w:t xml:space="preserve">Z17.10.4 </w:t>
            </w:r>
            <w:r w:rsidRPr="00276B89">
              <w:rPr>
                <w:rFonts w:cs="Arial"/>
                <w:snapToGrid w:val="0"/>
                <w:color w:val="000000"/>
                <w:szCs w:val="22"/>
                <w:lang w:val="en-GB"/>
              </w:rPr>
              <w:t xml:space="preserve">proposals to ensure the </w:t>
            </w:r>
            <w:r w:rsidRPr="00276B89">
              <w:rPr>
                <w:rFonts w:cs="Arial"/>
                <w:i/>
                <w:snapToGrid w:val="0"/>
                <w:color w:val="000000"/>
                <w:szCs w:val="22"/>
                <w:lang w:val="en-GB"/>
              </w:rPr>
              <w:t>Consultant</w:t>
            </w:r>
            <w:r w:rsidRPr="00276B89">
              <w:rPr>
                <w:rFonts w:cs="Arial"/>
                <w:snapToGrid w:val="0"/>
                <w:color w:val="000000"/>
                <w:szCs w:val="22"/>
                <w:lang w:val="en-GB"/>
              </w:rPr>
              <w:t xml:space="preserve"> will provide adequate levels of protection and safeguards of the Personal Data that will be processed outside the EEA to ensure compliance with the Data Protection Acts. </w:t>
            </w:r>
          </w:p>
          <w:p w14:paraId="725E2DF2" w14:textId="77777777" w:rsidR="00276B89" w:rsidRPr="00276B89" w:rsidRDefault="00276B89" w:rsidP="00276B89">
            <w:pPr>
              <w:keepNext/>
              <w:widowControl w:val="0"/>
              <w:spacing w:after="120" w:line="22" w:lineRule="atLeast"/>
              <w:ind w:left="884" w:hanging="884"/>
              <w:rPr>
                <w:snapToGrid w:val="0"/>
                <w:color w:val="000000"/>
                <w:szCs w:val="22"/>
                <w:lang w:val="en-GB"/>
              </w:rPr>
            </w:pPr>
            <w:r w:rsidRPr="00276B89">
              <w:rPr>
                <w:snapToGrid w:val="0"/>
                <w:color w:val="000000"/>
                <w:szCs w:val="20"/>
                <w:lang w:val="en-GB"/>
              </w:rPr>
              <w:t>Z17.</w:t>
            </w:r>
            <w:r w:rsidRPr="00276B89">
              <w:rPr>
                <w:color w:val="000000"/>
                <w:szCs w:val="22"/>
                <w:lang w:val="en-GB"/>
              </w:rPr>
              <w:t>11</w:t>
            </w:r>
            <w:r w:rsidRPr="00276B89">
              <w:rPr>
                <w:snapToGrid w:val="0"/>
                <w:color w:val="000000"/>
                <w:szCs w:val="20"/>
                <w:lang w:val="en-GB"/>
              </w:rPr>
              <w:t xml:space="preserve">   </w:t>
            </w:r>
            <w:r w:rsidRPr="00276B89">
              <w:rPr>
                <w:rFonts w:cs="Arial"/>
                <w:snapToGrid w:val="0"/>
                <w:color w:val="000000"/>
                <w:szCs w:val="22"/>
                <w:lang w:val="en-GB"/>
              </w:rPr>
              <w:t xml:space="preserve">Where the Employer agrees to the </w:t>
            </w:r>
            <w:r w:rsidRPr="00276B89">
              <w:rPr>
                <w:rFonts w:cs="Arial"/>
                <w:i/>
                <w:snapToGrid w:val="0"/>
                <w:color w:val="000000"/>
                <w:szCs w:val="22"/>
                <w:lang w:val="en-GB"/>
              </w:rPr>
              <w:t xml:space="preserve">Consultant </w:t>
            </w:r>
            <w:r w:rsidRPr="00276B89">
              <w:rPr>
                <w:rFonts w:cs="Arial"/>
                <w:snapToGrid w:val="0"/>
                <w:color w:val="000000"/>
                <w:szCs w:val="22"/>
                <w:lang w:val="en-GB"/>
              </w:rPr>
              <w:t xml:space="preserve">processing or transferring Personal Data outside the EEA the </w:t>
            </w:r>
            <w:r w:rsidRPr="00276B89">
              <w:rPr>
                <w:rFonts w:cs="Arial"/>
                <w:i/>
                <w:snapToGrid w:val="0"/>
                <w:color w:val="000000"/>
                <w:szCs w:val="22"/>
                <w:lang w:val="en-GB"/>
              </w:rPr>
              <w:t>Consultant</w:t>
            </w:r>
            <w:r w:rsidRPr="00276B89">
              <w:rPr>
                <w:rFonts w:cs="Arial"/>
                <w:snapToGrid w:val="0"/>
                <w:color w:val="000000"/>
                <w:szCs w:val="22"/>
                <w:lang w:val="en-GB"/>
              </w:rPr>
              <w:t xml:space="preserve"> complies with the instructions of the Employer and provides an adequate level of protection to any Personal Data in accordance with the Data Protection Acts </w:t>
            </w:r>
          </w:p>
          <w:p w14:paraId="2215A104" w14:textId="77777777" w:rsidR="00276B89" w:rsidRPr="00276B89" w:rsidRDefault="00276B89" w:rsidP="00276B89">
            <w:pPr>
              <w:keepNext/>
              <w:widowControl w:val="0"/>
              <w:tabs>
                <w:tab w:val="left" w:pos="742"/>
              </w:tabs>
              <w:spacing w:after="120" w:line="22" w:lineRule="atLeast"/>
              <w:ind w:left="927"/>
              <w:jc w:val="both"/>
              <w:rPr>
                <w:snapToGrid w:val="0"/>
                <w:szCs w:val="22"/>
                <w:lang w:val="en-GB"/>
              </w:rPr>
            </w:pPr>
          </w:p>
        </w:tc>
      </w:tr>
      <w:tr w:rsidR="00276B89" w:rsidRPr="00276B89" w14:paraId="3856B758" w14:textId="77777777" w:rsidTr="00276B89">
        <w:trPr>
          <w:gridAfter w:val="1"/>
          <w:wAfter w:w="459" w:type="dxa"/>
        </w:trPr>
        <w:tc>
          <w:tcPr>
            <w:tcW w:w="2269" w:type="dxa"/>
            <w:gridSpan w:val="2"/>
          </w:tcPr>
          <w:p w14:paraId="437E719D" w14:textId="77777777" w:rsidR="00276B89" w:rsidRPr="00276B89" w:rsidRDefault="00276B89" w:rsidP="00276B89">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Z18</w:t>
            </w:r>
          </w:p>
          <w:p w14:paraId="64D9719E" w14:textId="77777777" w:rsidR="00276B89" w:rsidRPr="00276B89" w:rsidRDefault="00276B89" w:rsidP="00276B89">
            <w:pPr>
              <w:widowControl w:val="0"/>
              <w:spacing w:before="120" w:after="120" w:line="22" w:lineRule="atLeast"/>
              <w:jc w:val="right"/>
              <w:rPr>
                <w:rFonts w:cs="Arial"/>
                <w:snapToGrid w:val="0"/>
                <w:color w:val="FF0000"/>
                <w:szCs w:val="22"/>
              </w:rPr>
            </w:pPr>
          </w:p>
        </w:tc>
        <w:tc>
          <w:tcPr>
            <w:tcW w:w="7087" w:type="dxa"/>
            <w:gridSpan w:val="2"/>
            <w:hideMark/>
          </w:tcPr>
          <w:p w14:paraId="04E8B596"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Disclosure of information</w:t>
            </w:r>
          </w:p>
          <w:p w14:paraId="6E8AE048"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Z18.1 A Disclosure Request is a request for information relating to this contract received by the </w:t>
            </w:r>
            <w:r w:rsidRPr="00276B89">
              <w:rPr>
                <w:i/>
                <w:iCs/>
                <w:snapToGrid w:val="0"/>
                <w:szCs w:val="22"/>
                <w:lang w:val="en-GB"/>
              </w:rPr>
              <w:t xml:space="preserve">Employer </w:t>
            </w:r>
            <w:r w:rsidRPr="00276B89">
              <w:rPr>
                <w:snapToGrid w:val="0"/>
                <w:szCs w:val="22"/>
                <w:lang w:val="en-GB"/>
              </w:rPr>
              <w:t xml:space="preserve">pursuant to the Freedom of Information Act 2000, the Environmental Information Regulations 2004 or otherwise. </w:t>
            </w:r>
          </w:p>
          <w:p w14:paraId="60CB0B1D"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Z18.2 The </w:t>
            </w:r>
            <w:r w:rsidRPr="00276B89">
              <w:rPr>
                <w:i/>
                <w:iCs/>
                <w:snapToGrid w:val="0"/>
                <w:szCs w:val="22"/>
                <w:lang w:val="en-GB"/>
              </w:rPr>
              <w:t>Consultant</w:t>
            </w:r>
            <w:r w:rsidRPr="00276B89">
              <w:rPr>
                <w:snapToGrid w:val="0"/>
                <w:szCs w:val="22"/>
                <w:lang w:val="en-GB"/>
              </w:rPr>
              <w:t xml:space="preserve"> acknowledges that the </w:t>
            </w:r>
            <w:r w:rsidRPr="00276B89">
              <w:rPr>
                <w:i/>
                <w:iCs/>
                <w:snapToGrid w:val="0"/>
                <w:szCs w:val="22"/>
                <w:lang w:val="en-GB"/>
              </w:rPr>
              <w:t>Employer</w:t>
            </w:r>
            <w:r w:rsidRPr="00276B89">
              <w:rPr>
                <w:snapToGrid w:val="0"/>
                <w:szCs w:val="22"/>
                <w:lang w:val="en-GB"/>
              </w:rPr>
              <w:t xml:space="preserve"> may receive Disclosure Requests and that the </w:t>
            </w:r>
            <w:r w:rsidRPr="00276B89">
              <w:rPr>
                <w:i/>
                <w:iCs/>
                <w:snapToGrid w:val="0"/>
                <w:szCs w:val="22"/>
                <w:lang w:val="en-GB"/>
              </w:rPr>
              <w:t>Employer</w:t>
            </w:r>
            <w:r w:rsidRPr="00276B89">
              <w:rPr>
                <w:snapToGrid w:val="0"/>
                <w:szCs w:val="22"/>
                <w:lang w:val="en-GB"/>
              </w:rPr>
              <w:t xml:space="preserve"> may be obliged (subject to the application of any relevant exemption and, where applicable, the public interest test) to disclose information (including commercially sensitive information) pursuant to a Disclosure Request.  Where practicable, the </w:t>
            </w:r>
            <w:r w:rsidRPr="00276B89">
              <w:rPr>
                <w:i/>
                <w:iCs/>
                <w:snapToGrid w:val="0"/>
                <w:szCs w:val="22"/>
                <w:lang w:val="en-GB"/>
              </w:rPr>
              <w:t>Employer</w:t>
            </w:r>
            <w:r w:rsidRPr="00276B89">
              <w:rPr>
                <w:snapToGrid w:val="0"/>
                <w:szCs w:val="22"/>
                <w:lang w:val="en-GB"/>
              </w:rPr>
              <w:t xml:space="preserve"> consults with the </w:t>
            </w:r>
            <w:r w:rsidRPr="00276B89">
              <w:rPr>
                <w:i/>
                <w:iCs/>
                <w:snapToGrid w:val="0"/>
                <w:szCs w:val="22"/>
                <w:lang w:val="en-GB"/>
              </w:rPr>
              <w:t>Consultant</w:t>
            </w:r>
            <w:r w:rsidRPr="00276B89">
              <w:rPr>
                <w:snapToGrid w:val="0"/>
                <w:szCs w:val="22"/>
                <w:lang w:val="en-GB"/>
              </w:rPr>
              <w:t xml:space="preserve"> before doing so in accordance with the relevant </w:t>
            </w:r>
            <w:r w:rsidRPr="00276B89">
              <w:rPr>
                <w:snapToGrid w:val="0"/>
                <w:color w:val="FF0000"/>
                <w:szCs w:val="22"/>
                <w:lang w:val="en-GB"/>
              </w:rPr>
              <w:t>[Code of Practice]</w:t>
            </w:r>
            <w:r w:rsidRPr="00276B89">
              <w:rPr>
                <w:snapToGrid w:val="0"/>
                <w:szCs w:val="22"/>
                <w:lang w:val="en-GB"/>
              </w:rPr>
              <w:t xml:space="preserve">.  The </w:t>
            </w:r>
            <w:r w:rsidRPr="00276B89">
              <w:rPr>
                <w:i/>
                <w:iCs/>
                <w:snapToGrid w:val="0"/>
                <w:szCs w:val="22"/>
                <w:lang w:val="en-GB"/>
              </w:rPr>
              <w:t>Consultant</w:t>
            </w:r>
            <w:r w:rsidRPr="00276B89">
              <w:rPr>
                <w:snapToGrid w:val="0"/>
                <w:szCs w:val="22"/>
                <w:lang w:val="en-GB"/>
              </w:rPr>
              <w:t xml:space="preserve"> uses his best endeavours to respond to any such consultation promptly and within any deadline set by the </w:t>
            </w:r>
            <w:r w:rsidRPr="00276B89">
              <w:rPr>
                <w:i/>
                <w:iCs/>
                <w:snapToGrid w:val="0"/>
                <w:szCs w:val="22"/>
                <w:lang w:val="en-GB"/>
              </w:rPr>
              <w:t>Employer</w:t>
            </w:r>
            <w:r w:rsidRPr="00276B89">
              <w:rPr>
                <w:snapToGrid w:val="0"/>
                <w:szCs w:val="22"/>
                <w:lang w:val="en-GB"/>
              </w:rPr>
              <w:t xml:space="preserve"> and acknowledges that it is for the </w:t>
            </w:r>
            <w:r w:rsidRPr="00276B89">
              <w:rPr>
                <w:i/>
                <w:iCs/>
                <w:snapToGrid w:val="0"/>
                <w:szCs w:val="22"/>
                <w:lang w:val="en-GB"/>
              </w:rPr>
              <w:t>Employer</w:t>
            </w:r>
            <w:r w:rsidRPr="00276B89">
              <w:rPr>
                <w:snapToGrid w:val="0"/>
                <w:szCs w:val="22"/>
                <w:lang w:val="en-GB"/>
              </w:rPr>
              <w:t xml:space="preserve"> to determine whether or not such information should be disclosed.</w:t>
            </w:r>
          </w:p>
          <w:p w14:paraId="6876332C"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Z18.3 When requested to do so by the </w:t>
            </w:r>
            <w:r w:rsidRPr="00276B89">
              <w:rPr>
                <w:i/>
                <w:iCs/>
                <w:snapToGrid w:val="0"/>
                <w:szCs w:val="22"/>
                <w:lang w:val="en-GB"/>
              </w:rPr>
              <w:t>Employer</w:t>
            </w:r>
            <w:r w:rsidRPr="00276B89">
              <w:rPr>
                <w:snapToGrid w:val="0"/>
                <w:szCs w:val="22"/>
                <w:lang w:val="en-GB"/>
              </w:rPr>
              <w:t xml:space="preserve">, the </w:t>
            </w:r>
            <w:r w:rsidRPr="00276B89">
              <w:rPr>
                <w:i/>
                <w:iCs/>
                <w:snapToGrid w:val="0"/>
                <w:szCs w:val="22"/>
                <w:lang w:val="en-GB"/>
              </w:rPr>
              <w:t xml:space="preserve">Consultant </w:t>
            </w:r>
            <w:r w:rsidRPr="00276B89">
              <w:rPr>
                <w:snapToGrid w:val="0"/>
                <w:szCs w:val="22"/>
                <w:lang w:val="en-GB"/>
              </w:rPr>
              <w:t xml:space="preserve">promptly provides information in his possession relating to this contract and assists and co-operates with the </w:t>
            </w:r>
            <w:r w:rsidRPr="00276B89">
              <w:rPr>
                <w:i/>
                <w:iCs/>
                <w:snapToGrid w:val="0"/>
                <w:szCs w:val="22"/>
                <w:lang w:val="en-GB"/>
              </w:rPr>
              <w:t xml:space="preserve">Employer </w:t>
            </w:r>
            <w:r w:rsidRPr="00276B89">
              <w:rPr>
                <w:snapToGrid w:val="0"/>
                <w:szCs w:val="22"/>
                <w:lang w:val="en-GB"/>
              </w:rPr>
              <w:t xml:space="preserve">to enable the </w:t>
            </w:r>
            <w:r w:rsidRPr="00276B89">
              <w:rPr>
                <w:i/>
                <w:iCs/>
                <w:snapToGrid w:val="0"/>
                <w:szCs w:val="22"/>
                <w:lang w:val="en-GB"/>
              </w:rPr>
              <w:t xml:space="preserve">Employer </w:t>
            </w:r>
            <w:r w:rsidRPr="00276B89">
              <w:rPr>
                <w:snapToGrid w:val="0"/>
                <w:szCs w:val="22"/>
                <w:lang w:val="en-GB"/>
              </w:rPr>
              <w:t>to respond to a Disclosure Request within the time limit set out in the relevant legislation.</w:t>
            </w:r>
          </w:p>
          <w:p w14:paraId="1995FE72"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Z18.4 The </w:t>
            </w:r>
            <w:r w:rsidRPr="00276B89">
              <w:rPr>
                <w:i/>
                <w:iCs/>
                <w:snapToGrid w:val="0"/>
                <w:szCs w:val="22"/>
                <w:lang w:val="en-GB"/>
              </w:rPr>
              <w:t xml:space="preserve">Consultant </w:t>
            </w:r>
            <w:r w:rsidRPr="00276B89">
              <w:rPr>
                <w:snapToGrid w:val="0"/>
                <w:szCs w:val="22"/>
                <w:lang w:val="en-GB"/>
              </w:rPr>
              <w:t xml:space="preserve">promptly passes any Disclosure Request which it receives to the </w:t>
            </w:r>
            <w:r w:rsidRPr="00276B89">
              <w:rPr>
                <w:i/>
                <w:iCs/>
                <w:snapToGrid w:val="0"/>
                <w:szCs w:val="22"/>
                <w:lang w:val="en-GB"/>
              </w:rPr>
              <w:t>Employer</w:t>
            </w:r>
            <w:r w:rsidRPr="00276B89">
              <w:rPr>
                <w:snapToGrid w:val="0"/>
                <w:szCs w:val="22"/>
                <w:lang w:val="en-GB"/>
              </w:rPr>
              <w:t xml:space="preserve">.  The </w:t>
            </w:r>
            <w:r w:rsidRPr="00276B89">
              <w:rPr>
                <w:i/>
                <w:iCs/>
                <w:snapToGrid w:val="0"/>
                <w:szCs w:val="22"/>
                <w:lang w:val="en-GB"/>
              </w:rPr>
              <w:t xml:space="preserve">Consultant </w:t>
            </w:r>
            <w:r w:rsidRPr="00276B89">
              <w:rPr>
                <w:snapToGrid w:val="0"/>
                <w:szCs w:val="22"/>
                <w:lang w:val="en-GB"/>
              </w:rPr>
              <w:t xml:space="preserve">does not respond directly to a Disclosure Request unless instructed to do so by the </w:t>
            </w:r>
            <w:r w:rsidRPr="00276B89">
              <w:rPr>
                <w:i/>
                <w:iCs/>
                <w:snapToGrid w:val="0"/>
                <w:szCs w:val="22"/>
                <w:lang w:val="en-GB"/>
              </w:rPr>
              <w:t>Employer</w:t>
            </w:r>
            <w:r w:rsidRPr="00276B89">
              <w:rPr>
                <w:snapToGrid w:val="0"/>
                <w:szCs w:val="22"/>
                <w:lang w:val="en-GB"/>
              </w:rPr>
              <w:t>.</w:t>
            </w:r>
          </w:p>
          <w:p w14:paraId="2A4F1EA0"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Z18.5 The </w:t>
            </w:r>
            <w:r w:rsidRPr="00276B89">
              <w:rPr>
                <w:i/>
                <w:iCs/>
                <w:snapToGrid w:val="0"/>
                <w:szCs w:val="22"/>
                <w:lang w:val="en-GB"/>
              </w:rPr>
              <w:t xml:space="preserve">Consultant </w:t>
            </w:r>
            <w:r w:rsidRPr="00276B89">
              <w:rPr>
                <w:snapToGrid w:val="0"/>
                <w:szCs w:val="22"/>
                <w:lang w:val="en-GB"/>
              </w:rPr>
              <w:t xml:space="preserve">acknowledges that the </w:t>
            </w:r>
            <w:r w:rsidRPr="00276B89">
              <w:rPr>
                <w:i/>
                <w:iCs/>
                <w:snapToGrid w:val="0"/>
                <w:szCs w:val="22"/>
                <w:lang w:val="en-GB"/>
              </w:rPr>
              <w:t xml:space="preserve">Employer </w:t>
            </w:r>
            <w:r w:rsidRPr="00276B89">
              <w:rPr>
                <w:snapToGrid w:val="0"/>
                <w:szCs w:val="22"/>
                <w:lang w:val="en-GB"/>
              </w:rPr>
              <w:t xml:space="preserve">is obliged to publish the provisions of this contract in accordance with the Cabinet Office Efficiency Reform Group Guidance Note entitled “Transparency – Publication of New Central Government Contracts” dated December 2010 (or any later revision)  except to the extent that any information in it is exempt from disclosure pursuant to the Freedom of Information Act 2000.  The </w:t>
            </w:r>
            <w:r w:rsidRPr="00276B89">
              <w:rPr>
                <w:i/>
                <w:iCs/>
                <w:snapToGrid w:val="0"/>
                <w:szCs w:val="22"/>
                <w:lang w:val="en-GB"/>
              </w:rPr>
              <w:t xml:space="preserve">Employer </w:t>
            </w:r>
            <w:r w:rsidRPr="00276B89">
              <w:rPr>
                <w:snapToGrid w:val="0"/>
                <w:szCs w:val="22"/>
                <w:lang w:val="en-GB"/>
              </w:rPr>
              <w:t xml:space="preserve">consults with the </w:t>
            </w:r>
            <w:r w:rsidRPr="00276B89">
              <w:rPr>
                <w:i/>
                <w:iCs/>
                <w:snapToGrid w:val="0"/>
                <w:szCs w:val="22"/>
                <w:lang w:val="en-GB"/>
              </w:rPr>
              <w:t xml:space="preserve">Consultant </w:t>
            </w:r>
            <w:r w:rsidRPr="00276B89">
              <w:rPr>
                <w:snapToGrid w:val="0"/>
                <w:szCs w:val="22"/>
                <w:lang w:val="en-GB"/>
              </w:rPr>
              <w:t xml:space="preserve">before deciding whether information is exempt, but the </w:t>
            </w:r>
            <w:r w:rsidRPr="00276B89">
              <w:rPr>
                <w:i/>
                <w:iCs/>
                <w:snapToGrid w:val="0"/>
                <w:szCs w:val="22"/>
                <w:lang w:val="en-GB"/>
              </w:rPr>
              <w:t xml:space="preserve">Consultant </w:t>
            </w:r>
            <w:r w:rsidRPr="00276B89">
              <w:rPr>
                <w:snapToGrid w:val="0"/>
                <w:szCs w:val="22"/>
                <w:lang w:val="en-GB"/>
              </w:rPr>
              <w:t xml:space="preserve">acknowledges that the </w:t>
            </w:r>
            <w:r w:rsidRPr="00276B89">
              <w:rPr>
                <w:i/>
                <w:iCs/>
                <w:snapToGrid w:val="0"/>
                <w:szCs w:val="22"/>
                <w:lang w:val="en-GB"/>
              </w:rPr>
              <w:t xml:space="preserve">Employer </w:t>
            </w:r>
            <w:r w:rsidRPr="00276B89">
              <w:rPr>
                <w:snapToGrid w:val="0"/>
                <w:szCs w:val="22"/>
                <w:lang w:val="en-GB"/>
              </w:rPr>
              <w:t xml:space="preserve">has the final decision.  The </w:t>
            </w:r>
            <w:r w:rsidRPr="00276B89">
              <w:rPr>
                <w:i/>
                <w:iCs/>
                <w:snapToGrid w:val="0"/>
                <w:szCs w:val="22"/>
                <w:lang w:val="en-GB"/>
              </w:rPr>
              <w:t xml:space="preserve">Consultant </w:t>
            </w:r>
            <w:r w:rsidRPr="00276B89">
              <w:rPr>
                <w:snapToGrid w:val="0"/>
                <w:szCs w:val="22"/>
                <w:lang w:val="en-GB"/>
              </w:rPr>
              <w:t xml:space="preserve">co-operates with and assists the </w:t>
            </w:r>
            <w:r w:rsidRPr="00276B89">
              <w:rPr>
                <w:i/>
                <w:iCs/>
                <w:snapToGrid w:val="0"/>
                <w:szCs w:val="22"/>
                <w:lang w:val="en-GB"/>
              </w:rPr>
              <w:t xml:space="preserve">Employer </w:t>
            </w:r>
            <w:r w:rsidRPr="00276B89">
              <w:rPr>
                <w:snapToGrid w:val="0"/>
                <w:szCs w:val="22"/>
                <w:lang w:val="en-GB"/>
              </w:rPr>
              <w:t xml:space="preserve">to publish this contract in accordance with the </w:t>
            </w:r>
            <w:r w:rsidRPr="00276B89">
              <w:rPr>
                <w:i/>
                <w:iCs/>
                <w:snapToGrid w:val="0"/>
                <w:szCs w:val="22"/>
                <w:lang w:val="en-GB"/>
              </w:rPr>
              <w:t>Employer</w:t>
            </w:r>
            <w:r w:rsidRPr="00276B89">
              <w:rPr>
                <w:snapToGrid w:val="0"/>
                <w:szCs w:val="22"/>
                <w:lang w:val="en-GB"/>
              </w:rPr>
              <w:t>’s obligation.</w:t>
            </w:r>
          </w:p>
        </w:tc>
      </w:tr>
      <w:tr w:rsidR="00276B89" w:rsidRPr="00276B89" w14:paraId="43BCA58B" w14:textId="77777777" w:rsidTr="00276B89">
        <w:trPr>
          <w:gridAfter w:val="1"/>
          <w:wAfter w:w="459" w:type="dxa"/>
        </w:trPr>
        <w:tc>
          <w:tcPr>
            <w:tcW w:w="2269" w:type="dxa"/>
            <w:gridSpan w:val="2"/>
            <w:hideMark/>
          </w:tcPr>
          <w:p w14:paraId="71C46EED" w14:textId="77777777" w:rsidR="00276B89" w:rsidRPr="00276B89" w:rsidRDefault="00276B89" w:rsidP="00276B89">
            <w:pPr>
              <w:widowControl w:val="0"/>
              <w:spacing w:before="120" w:line="22" w:lineRule="atLeast"/>
              <w:jc w:val="right"/>
              <w:rPr>
                <w:b/>
                <w:snapToGrid w:val="0"/>
                <w:szCs w:val="22"/>
                <w:lang w:val="en-GB"/>
              </w:rPr>
            </w:pPr>
            <w:r w:rsidRPr="00276B89">
              <w:rPr>
                <w:b/>
                <w:snapToGrid w:val="0"/>
                <w:szCs w:val="22"/>
                <w:lang w:val="en-GB"/>
              </w:rPr>
              <w:t>Clause Z19</w:t>
            </w:r>
          </w:p>
          <w:p w14:paraId="17E070A3" w14:textId="77777777" w:rsidR="00276B89" w:rsidRPr="00276B89" w:rsidRDefault="00276B89" w:rsidP="00276B89">
            <w:pPr>
              <w:widowControl w:val="0"/>
              <w:spacing w:before="120" w:line="22" w:lineRule="atLeast"/>
              <w:jc w:val="right"/>
              <w:rPr>
                <w:rFonts w:cs="Arial"/>
                <w:b/>
                <w:bCs/>
                <w:i/>
                <w:iCs/>
                <w:snapToGrid w:val="0"/>
                <w:color w:val="FF0000"/>
                <w:szCs w:val="22"/>
              </w:rPr>
            </w:pPr>
          </w:p>
        </w:tc>
        <w:tc>
          <w:tcPr>
            <w:tcW w:w="7087" w:type="dxa"/>
            <w:gridSpan w:val="2"/>
            <w:hideMark/>
          </w:tcPr>
          <w:p w14:paraId="184DDE7B"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Records and Audit Access</w:t>
            </w:r>
          </w:p>
          <w:p w14:paraId="7E5CD02C" w14:textId="77777777" w:rsidR="00276B89" w:rsidRPr="00276B89" w:rsidRDefault="00276B89" w:rsidP="00276B89">
            <w:pPr>
              <w:widowControl w:val="0"/>
              <w:spacing w:before="120" w:line="22" w:lineRule="atLeast"/>
              <w:rPr>
                <w:b/>
                <w:bCs/>
                <w:i/>
                <w:snapToGrid w:val="0"/>
                <w:color w:val="FF0000"/>
                <w:szCs w:val="22"/>
                <w:lang w:val="en-GB"/>
              </w:rPr>
            </w:pPr>
            <w:r w:rsidRPr="00276B89">
              <w:rPr>
                <w:snapToGrid w:val="0"/>
                <w:szCs w:val="22"/>
                <w:lang w:val="en-GB"/>
              </w:rPr>
              <w:t xml:space="preserve">Z19.1 </w:t>
            </w:r>
            <w:r w:rsidRPr="00276B89">
              <w:rPr>
                <w:bCs/>
                <w:snapToGrid w:val="0"/>
                <w:szCs w:val="22"/>
                <w:lang w:val="en-GB"/>
              </w:rPr>
              <w:t xml:space="preserve">The </w:t>
            </w:r>
            <w:r w:rsidRPr="00276B89">
              <w:rPr>
                <w:bCs/>
                <w:i/>
                <w:snapToGrid w:val="0"/>
                <w:szCs w:val="22"/>
                <w:lang w:val="en-GB"/>
              </w:rPr>
              <w:t>Consultant</w:t>
            </w:r>
            <w:r w:rsidRPr="00276B89">
              <w:rPr>
                <w:bCs/>
                <w:snapToGrid w:val="0"/>
                <w:szCs w:val="22"/>
                <w:lang w:val="en-GB"/>
              </w:rPr>
              <w:t xml:space="preserve"> keeps documents and information obtained or prepared by the </w:t>
            </w:r>
            <w:r w:rsidRPr="00276B89">
              <w:rPr>
                <w:bCs/>
                <w:i/>
                <w:snapToGrid w:val="0"/>
                <w:szCs w:val="22"/>
                <w:lang w:val="en-GB"/>
              </w:rPr>
              <w:t>Consultant</w:t>
            </w:r>
            <w:r w:rsidRPr="00276B89">
              <w:rPr>
                <w:bCs/>
                <w:snapToGrid w:val="0"/>
                <w:szCs w:val="22"/>
                <w:lang w:val="en-GB"/>
              </w:rPr>
              <w:t xml:space="preserve"> or any Subconsultant in connection with the contract for a period of </w:t>
            </w:r>
            <w:r w:rsidRPr="00276B89">
              <w:rPr>
                <w:bCs/>
                <w:i/>
                <w:snapToGrid w:val="0"/>
                <w:color w:val="FF0000"/>
                <w:szCs w:val="22"/>
                <w:lang w:val="en-GB"/>
              </w:rPr>
              <w:t>[6/12]</w:t>
            </w:r>
            <w:r w:rsidRPr="00276B89">
              <w:rPr>
                <w:bCs/>
                <w:snapToGrid w:val="0"/>
                <w:color w:val="FF0000"/>
                <w:szCs w:val="22"/>
                <w:lang w:val="en-GB"/>
              </w:rPr>
              <w:t xml:space="preserve"> </w:t>
            </w:r>
            <w:r w:rsidRPr="00276B89">
              <w:rPr>
                <w:bCs/>
                <w:snapToGrid w:val="0"/>
                <w:szCs w:val="22"/>
                <w:lang w:val="en-GB"/>
              </w:rPr>
              <w:t xml:space="preserve">years after the end date. </w:t>
            </w:r>
            <w:r w:rsidRPr="00276B89">
              <w:rPr>
                <w:bCs/>
                <w:i/>
                <w:snapToGrid w:val="0"/>
                <w:color w:val="FF0000"/>
                <w:szCs w:val="22"/>
                <w:lang w:val="en-GB"/>
              </w:rPr>
              <w:t xml:space="preserve">[select 6 or 12 years as appropriate – 6 years for simple contracts, 12 years for deeds] </w:t>
            </w:r>
          </w:p>
          <w:p w14:paraId="49AB30BA"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Z19.2 The </w:t>
            </w:r>
            <w:r w:rsidRPr="00276B89">
              <w:rPr>
                <w:i/>
                <w:iCs/>
                <w:snapToGrid w:val="0"/>
                <w:szCs w:val="22"/>
                <w:lang w:val="en-GB"/>
              </w:rPr>
              <w:t>Consultant</w:t>
            </w:r>
            <w:r w:rsidRPr="00276B89">
              <w:rPr>
                <w:snapToGrid w:val="0"/>
                <w:szCs w:val="22"/>
                <w:lang w:val="en-GB"/>
              </w:rPr>
              <w:t xml:space="preserve"> permits the </w:t>
            </w:r>
            <w:r w:rsidRPr="00276B89">
              <w:rPr>
                <w:i/>
                <w:snapToGrid w:val="0"/>
                <w:szCs w:val="22"/>
                <w:lang w:val="en-GB"/>
              </w:rPr>
              <w:t>Employer</w:t>
            </w:r>
            <w:r w:rsidRPr="00276B89">
              <w:rPr>
                <w:snapToGrid w:val="0"/>
                <w:szCs w:val="22"/>
                <w:lang w:val="en-GB"/>
              </w:rPr>
              <w:t xml:space="preserve">, Comptroller, Auditor General and any other auditor appointed by the </w:t>
            </w:r>
            <w:r w:rsidRPr="00276B89">
              <w:rPr>
                <w:i/>
                <w:snapToGrid w:val="0"/>
                <w:szCs w:val="22"/>
                <w:lang w:val="en-GB"/>
              </w:rPr>
              <w:t xml:space="preserve">Employer </w:t>
            </w:r>
            <w:r w:rsidRPr="00276B89">
              <w:rPr>
                <w:snapToGrid w:val="0"/>
                <w:szCs w:val="22"/>
                <w:lang w:val="en-GB"/>
              </w:rPr>
              <w:t xml:space="preserve">to examine documents held or controlled by the </w:t>
            </w:r>
            <w:r w:rsidRPr="00276B89">
              <w:rPr>
                <w:i/>
                <w:iCs/>
                <w:snapToGrid w:val="0"/>
                <w:szCs w:val="22"/>
                <w:lang w:val="en-GB"/>
              </w:rPr>
              <w:t>Consultant</w:t>
            </w:r>
            <w:r w:rsidRPr="00276B89">
              <w:rPr>
                <w:snapToGrid w:val="0"/>
                <w:szCs w:val="22"/>
                <w:lang w:val="en-GB"/>
              </w:rPr>
              <w:t xml:space="preserve"> or any Subconsultant.</w:t>
            </w:r>
          </w:p>
          <w:p w14:paraId="47793C71"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Z19.3 The </w:t>
            </w:r>
            <w:r w:rsidRPr="00276B89">
              <w:rPr>
                <w:i/>
                <w:iCs/>
                <w:snapToGrid w:val="0"/>
                <w:szCs w:val="22"/>
                <w:lang w:val="en-GB"/>
              </w:rPr>
              <w:t>Consultant</w:t>
            </w:r>
            <w:r w:rsidRPr="00276B89">
              <w:rPr>
                <w:snapToGrid w:val="0"/>
                <w:szCs w:val="22"/>
                <w:lang w:val="en-GB"/>
              </w:rPr>
              <w:t xml:space="preserve"> provides such oral or written explanations as the </w:t>
            </w:r>
            <w:r w:rsidRPr="00276B89">
              <w:rPr>
                <w:i/>
                <w:snapToGrid w:val="0"/>
                <w:szCs w:val="22"/>
                <w:lang w:val="en-GB"/>
              </w:rPr>
              <w:t>Employer</w:t>
            </w:r>
            <w:r w:rsidRPr="00276B89">
              <w:rPr>
                <w:snapToGrid w:val="0"/>
                <w:szCs w:val="22"/>
                <w:lang w:val="en-GB"/>
              </w:rPr>
              <w:t xml:space="preserve"> or Comptroller and Auditor General considers necessary. </w:t>
            </w:r>
          </w:p>
          <w:p w14:paraId="111091F9"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Z19.4 The </w:t>
            </w:r>
            <w:r w:rsidRPr="00276B89">
              <w:rPr>
                <w:i/>
                <w:snapToGrid w:val="0"/>
                <w:szCs w:val="22"/>
                <w:lang w:val="en-GB"/>
              </w:rPr>
              <w:t xml:space="preserve">Consultant </w:t>
            </w:r>
            <w:r w:rsidRPr="00276B89">
              <w:rPr>
                <w:snapToGrid w:val="0"/>
                <w:szCs w:val="22"/>
                <w:lang w:val="en-GB"/>
              </w:rPr>
              <w:t xml:space="preserve">acknowledges that, for the purpose of examining and certifying the </w:t>
            </w:r>
            <w:r w:rsidRPr="00276B89">
              <w:rPr>
                <w:i/>
                <w:snapToGrid w:val="0"/>
                <w:szCs w:val="22"/>
                <w:lang w:val="en-GB"/>
              </w:rPr>
              <w:t>Employer’</w:t>
            </w:r>
            <w:r w:rsidRPr="00276B89">
              <w:rPr>
                <w:snapToGrid w:val="0"/>
                <w:szCs w:val="22"/>
                <w:lang w:val="en-GB"/>
              </w:rPr>
              <w:t xml:space="preserve">s accounts or any examination pursuant to </w:t>
            </w:r>
            <w:r w:rsidRPr="00276B89">
              <w:rPr>
                <w:snapToGrid w:val="0"/>
                <w:szCs w:val="22"/>
                <w:lang w:val="en-GB"/>
              </w:rPr>
              <w:lastRenderedPageBreak/>
              <w:t xml:space="preserve">Section 6(1) of the National Audit Act 1983, the Comptroller and Auditor General or any other auditor appointed by the </w:t>
            </w:r>
            <w:r w:rsidRPr="00276B89">
              <w:rPr>
                <w:i/>
                <w:snapToGrid w:val="0"/>
                <w:szCs w:val="22"/>
                <w:lang w:val="en-GB"/>
              </w:rPr>
              <w:t xml:space="preserve">Employer </w:t>
            </w:r>
            <w:r w:rsidRPr="00276B89">
              <w:rPr>
                <w:snapToGrid w:val="0"/>
                <w:szCs w:val="22"/>
                <w:lang w:val="en-GB"/>
              </w:rPr>
              <w:t xml:space="preserve">may examine documents held or controlled by the </w:t>
            </w:r>
            <w:r w:rsidRPr="00276B89">
              <w:rPr>
                <w:i/>
                <w:snapToGrid w:val="0"/>
                <w:szCs w:val="22"/>
                <w:lang w:val="en-GB"/>
              </w:rPr>
              <w:t xml:space="preserve">Consultant </w:t>
            </w:r>
            <w:r w:rsidRPr="00276B89">
              <w:rPr>
                <w:snapToGrid w:val="0"/>
                <w:szCs w:val="22"/>
                <w:lang w:val="en-GB"/>
              </w:rPr>
              <w:t xml:space="preserve">or any Subconsultant and may require the </w:t>
            </w:r>
            <w:r w:rsidRPr="00276B89">
              <w:rPr>
                <w:i/>
                <w:snapToGrid w:val="0"/>
                <w:szCs w:val="22"/>
                <w:lang w:val="en-GB"/>
              </w:rPr>
              <w:t xml:space="preserve">Consultant </w:t>
            </w:r>
            <w:r w:rsidRPr="00276B89">
              <w:rPr>
                <w:snapToGrid w:val="0"/>
                <w:szCs w:val="22"/>
                <w:lang w:val="en-GB"/>
              </w:rPr>
              <w:t xml:space="preserve">to provide such oral or written explanations as he considers necessary.  The </w:t>
            </w:r>
            <w:r w:rsidRPr="00276B89">
              <w:rPr>
                <w:i/>
                <w:snapToGrid w:val="0"/>
                <w:szCs w:val="22"/>
                <w:lang w:val="en-GB"/>
              </w:rPr>
              <w:t xml:space="preserve">Consultant </w:t>
            </w:r>
            <w:r w:rsidRPr="00276B89">
              <w:rPr>
                <w:snapToGrid w:val="0"/>
                <w:szCs w:val="22"/>
                <w:lang w:val="en-GB"/>
              </w:rPr>
              <w:t xml:space="preserve">promptly complies with any such requirements at his own cost.  This clause does not constitute a requirement or agreement for the purposes of section 6(3)(d) of the National Audit Act 1983 for the examination, certification or inspection of the accounts of the </w:t>
            </w:r>
            <w:r w:rsidRPr="00276B89">
              <w:rPr>
                <w:i/>
                <w:iCs/>
                <w:snapToGrid w:val="0"/>
                <w:szCs w:val="22"/>
                <w:lang w:val="en-GB"/>
              </w:rPr>
              <w:t>Consultant</w:t>
            </w:r>
            <w:r w:rsidRPr="00276B89">
              <w:rPr>
                <w:snapToGrid w:val="0"/>
                <w:szCs w:val="22"/>
                <w:lang w:val="en-GB"/>
              </w:rPr>
              <w:t xml:space="preserve"> and the carrying out of an examination under Section 6(3)(d) of the National Audit Act 1983 in relation to the </w:t>
            </w:r>
            <w:r w:rsidRPr="00276B89">
              <w:rPr>
                <w:i/>
                <w:snapToGrid w:val="0"/>
                <w:szCs w:val="22"/>
                <w:lang w:val="en-GB"/>
              </w:rPr>
              <w:t xml:space="preserve">Consultant </w:t>
            </w:r>
            <w:r w:rsidRPr="00276B89">
              <w:rPr>
                <w:snapToGrid w:val="0"/>
                <w:szCs w:val="22"/>
                <w:lang w:val="en-GB"/>
              </w:rPr>
              <w:t xml:space="preserve">is not a function exercisable under this contract.  The </w:t>
            </w:r>
            <w:r w:rsidRPr="00276B89">
              <w:rPr>
                <w:i/>
                <w:snapToGrid w:val="0"/>
                <w:szCs w:val="22"/>
                <w:lang w:val="en-GB"/>
              </w:rPr>
              <w:t xml:space="preserve">Consultant </w:t>
            </w:r>
            <w:r w:rsidRPr="00276B89">
              <w:rPr>
                <w:snapToGrid w:val="0"/>
                <w:szCs w:val="22"/>
                <w:lang w:val="en-GB"/>
              </w:rPr>
              <w:t xml:space="preserve">permits the Comptroller and Auditor General to examine documents held or controlled by the </w:t>
            </w:r>
            <w:r w:rsidRPr="00276B89">
              <w:rPr>
                <w:i/>
                <w:snapToGrid w:val="0"/>
                <w:szCs w:val="22"/>
                <w:lang w:val="en-GB"/>
              </w:rPr>
              <w:t xml:space="preserve">Consultant </w:t>
            </w:r>
            <w:r w:rsidRPr="00276B89">
              <w:rPr>
                <w:snapToGrid w:val="0"/>
                <w:szCs w:val="22"/>
                <w:lang w:val="en-GB"/>
              </w:rPr>
              <w:t xml:space="preserve">or any Subconsultant.  The </w:t>
            </w:r>
            <w:r w:rsidRPr="00276B89">
              <w:rPr>
                <w:i/>
                <w:snapToGrid w:val="0"/>
                <w:szCs w:val="22"/>
                <w:lang w:val="en-GB"/>
              </w:rPr>
              <w:t xml:space="preserve">Consultant </w:t>
            </w:r>
            <w:r w:rsidRPr="00276B89">
              <w:rPr>
                <w:snapToGrid w:val="0"/>
                <w:szCs w:val="22"/>
                <w:lang w:val="en-GB"/>
              </w:rPr>
              <w:t xml:space="preserve">provides such oral or written explanations as the Comptroller and Auditor General considers necessary. </w:t>
            </w:r>
          </w:p>
        </w:tc>
      </w:tr>
      <w:tr w:rsidR="00276B89" w:rsidRPr="00276B89" w14:paraId="19F0EA7C" w14:textId="77777777" w:rsidTr="00276B89">
        <w:trPr>
          <w:gridAfter w:val="1"/>
          <w:wAfter w:w="459" w:type="dxa"/>
        </w:trPr>
        <w:tc>
          <w:tcPr>
            <w:tcW w:w="2269" w:type="dxa"/>
            <w:gridSpan w:val="2"/>
          </w:tcPr>
          <w:p w14:paraId="3727A628"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Clause Z20</w:t>
            </w:r>
          </w:p>
          <w:p w14:paraId="071E0C26" w14:textId="77777777" w:rsidR="00276B89" w:rsidRPr="00276B89" w:rsidRDefault="00276B89" w:rsidP="00276B89">
            <w:pPr>
              <w:spacing w:before="120" w:after="120"/>
              <w:jc w:val="right"/>
              <w:rPr>
                <w:rFonts w:cs="Arial"/>
                <w:bCs/>
                <w:i/>
                <w:iCs/>
                <w:color w:val="FF0000"/>
                <w:spacing w:val="-3"/>
                <w:szCs w:val="20"/>
                <w:lang w:val="en-GB"/>
              </w:rPr>
            </w:pPr>
            <w:r w:rsidRPr="00276B89">
              <w:rPr>
                <w:rFonts w:cs="Arial"/>
                <w:bCs/>
                <w:i/>
                <w:iCs/>
                <w:color w:val="FF0000"/>
                <w:spacing w:val="-3"/>
                <w:szCs w:val="20"/>
                <w:lang w:val="en-GB"/>
              </w:rPr>
              <w:t>[Include Z20.6 only if Option A chosen]</w:t>
            </w:r>
          </w:p>
          <w:p w14:paraId="26C4C973" w14:textId="77777777" w:rsidR="00276B89" w:rsidRPr="00276B89" w:rsidRDefault="00276B89" w:rsidP="00276B89">
            <w:pPr>
              <w:spacing w:before="120" w:after="120" w:line="22" w:lineRule="atLeast"/>
              <w:jc w:val="right"/>
              <w:rPr>
                <w:rFonts w:cs="Arial"/>
                <w:b/>
                <w:spacing w:val="-3"/>
                <w:szCs w:val="22"/>
                <w:lang w:val="en-GB"/>
              </w:rPr>
            </w:pPr>
          </w:p>
        </w:tc>
        <w:tc>
          <w:tcPr>
            <w:tcW w:w="7087" w:type="dxa"/>
            <w:gridSpan w:val="2"/>
            <w:hideMark/>
          </w:tcPr>
          <w:p w14:paraId="66710ABB"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Reporting: Small and Medium Enterprises</w:t>
            </w:r>
          </w:p>
          <w:p w14:paraId="19B58C7D"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Z20.1 In this clause Z17 SME is</w:t>
            </w:r>
          </w:p>
          <w:p w14:paraId="64DB681B"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a Subconsultant or</w:t>
            </w:r>
          </w:p>
          <w:p w14:paraId="5035C5B3"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a subconsultant to a Subconsultant </w:t>
            </w:r>
          </w:p>
          <w:p w14:paraId="39EE4177"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and </w:t>
            </w:r>
          </w:p>
          <w:p w14:paraId="0452391E"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is autonomous,</w:t>
            </w:r>
          </w:p>
          <w:p w14:paraId="6165E0EE"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is a European Union enterprise not owned or controlled by a non-European Union parent company,</w:t>
            </w:r>
          </w:p>
          <w:p w14:paraId="1C72EAAC"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for a medium sized enterprise (medium class) employs fewer than 250 staff, has turnover no greater than 50 million Euros and does not have a balance sheet greater than 43 million Euros,</w:t>
            </w:r>
          </w:p>
          <w:p w14:paraId="7FA184A6"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for a small sized enterprise (small class) employs fewer than 50 staff, has turnover no greater than 10 million Euros and does not have a balance sheet greater than 10 million Euros and</w:t>
            </w:r>
          </w:p>
          <w:p w14:paraId="726ACF09"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for a micro sized enterprise (micro class) employs fewer than 10 staff, has turnover no greater than 2 million Euros and does not have a balance sheet greater than 2 million Euros.</w:t>
            </w:r>
          </w:p>
          <w:p w14:paraId="06957A7E"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Z20.2 For each SME employed on the </w:t>
            </w:r>
            <w:r w:rsidRPr="00276B89">
              <w:rPr>
                <w:i/>
                <w:snapToGrid w:val="0"/>
                <w:szCs w:val="22"/>
                <w:lang w:val="en-GB"/>
              </w:rPr>
              <w:t>services</w:t>
            </w:r>
            <w:r w:rsidRPr="00276B89">
              <w:rPr>
                <w:snapToGrid w:val="0"/>
                <w:szCs w:val="22"/>
                <w:lang w:val="en-GB"/>
              </w:rPr>
              <w:t xml:space="preserve">, the </w:t>
            </w:r>
            <w:r w:rsidRPr="00276B89">
              <w:rPr>
                <w:i/>
                <w:iCs/>
                <w:snapToGrid w:val="0"/>
                <w:szCs w:val="22"/>
                <w:lang w:val="en-GB"/>
              </w:rPr>
              <w:t>Consultant</w:t>
            </w:r>
            <w:r w:rsidRPr="00276B89">
              <w:rPr>
                <w:snapToGrid w:val="0"/>
                <w:szCs w:val="22"/>
                <w:lang w:val="en-GB"/>
              </w:rPr>
              <w:t xml:space="preserve"> reports to the </w:t>
            </w:r>
            <w:r w:rsidRPr="00276B89">
              <w:rPr>
                <w:i/>
                <w:iCs/>
                <w:snapToGrid w:val="0"/>
                <w:szCs w:val="22"/>
                <w:lang w:val="en-GB"/>
              </w:rPr>
              <w:t>Employer</w:t>
            </w:r>
            <w:r w:rsidRPr="00276B89">
              <w:rPr>
                <w:snapToGrid w:val="0"/>
                <w:szCs w:val="22"/>
                <w:lang w:val="en-GB"/>
              </w:rPr>
              <w:t xml:space="preserve"> each quarter from the </w:t>
            </w:r>
            <w:r w:rsidRPr="00276B89">
              <w:rPr>
                <w:i/>
                <w:iCs/>
                <w:snapToGrid w:val="0"/>
                <w:szCs w:val="22"/>
                <w:lang w:val="en-GB"/>
              </w:rPr>
              <w:t>starting date</w:t>
            </w:r>
            <w:r w:rsidRPr="00276B89">
              <w:rPr>
                <w:snapToGrid w:val="0"/>
                <w:szCs w:val="22"/>
                <w:lang w:val="en-GB"/>
              </w:rPr>
              <w:t xml:space="preserve"> until Completion and at the </w:t>
            </w:r>
            <w:r w:rsidRPr="00276B89">
              <w:rPr>
                <w:i/>
                <w:iCs/>
                <w:snapToGrid w:val="0"/>
                <w:szCs w:val="22"/>
                <w:lang w:val="en-GB"/>
              </w:rPr>
              <w:t>defects date</w:t>
            </w:r>
          </w:p>
          <w:p w14:paraId="2F88EEBE"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the name of the SME,</w:t>
            </w:r>
          </w:p>
          <w:p w14:paraId="333BC6FE"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the class of SME (medium, small or micro),</w:t>
            </w:r>
          </w:p>
          <w:p w14:paraId="174DBB31"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the value of the contract undertaken by the SME, </w:t>
            </w:r>
          </w:p>
          <w:p w14:paraId="1C131421"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the monthly amounts paid to the SME in the quarter and</w:t>
            </w:r>
          </w:p>
          <w:p w14:paraId="22F7FAD9"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the aggregated value paid to the SME since the </w:t>
            </w:r>
            <w:r w:rsidRPr="00276B89">
              <w:rPr>
                <w:i/>
                <w:iCs/>
                <w:snapToGrid w:val="0"/>
                <w:szCs w:val="22"/>
                <w:lang w:val="en-GB"/>
              </w:rPr>
              <w:t>starting date</w:t>
            </w:r>
            <w:r w:rsidRPr="00276B89">
              <w:rPr>
                <w:snapToGrid w:val="0"/>
                <w:szCs w:val="22"/>
                <w:lang w:val="en-GB"/>
              </w:rPr>
              <w:t>.</w:t>
            </w:r>
          </w:p>
          <w:p w14:paraId="1E5F2DE7"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Z20.3 The </w:t>
            </w:r>
            <w:r w:rsidRPr="00276B89">
              <w:rPr>
                <w:i/>
                <w:iCs/>
                <w:snapToGrid w:val="0"/>
                <w:szCs w:val="22"/>
                <w:lang w:val="en-GB"/>
              </w:rPr>
              <w:t>Consultant</w:t>
            </w:r>
            <w:r w:rsidRPr="00276B89">
              <w:rPr>
                <w:snapToGrid w:val="0"/>
                <w:szCs w:val="22"/>
                <w:lang w:val="en-GB"/>
              </w:rPr>
              <w:t xml:space="preserve"> acknowledges that the </w:t>
            </w:r>
            <w:r w:rsidRPr="00276B89">
              <w:rPr>
                <w:i/>
                <w:iCs/>
                <w:snapToGrid w:val="0"/>
                <w:szCs w:val="22"/>
                <w:lang w:val="en-GB"/>
              </w:rPr>
              <w:t>Employer</w:t>
            </w:r>
            <w:r w:rsidRPr="00276B89">
              <w:rPr>
                <w:snapToGrid w:val="0"/>
                <w:szCs w:val="22"/>
                <w:lang w:val="en-GB"/>
              </w:rPr>
              <w:t xml:space="preserve"> may</w:t>
            </w:r>
          </w:p>
          <w:p w14:paraId="4470ACF1"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publish the information supplied under clause Z20.2, along with </w:t>
            </w:r>
            <w:r w:rsidRPr="00276B89">
              <w:rPr>
                <w:snapToGrid w:val="0"/>
                <w:szCs w:val="22"/>
                <w:lang w:val="en-GB"/>
              </w:rPr>
              <w:lastRenderedPageBreak/>
              <w:t xml:space="preserve">the </w:t>
            </w:r>
            <w:r w:rsidRPr="00276B89">
              <w:rPr>
                <w:i/>
                <w:iCs/>
                <w:snapToGrid w:val="0"/>
                <w:szCs w:val="22"/>
                <w:lang w:val="en-GB"/>
              </w:rPr>
              <w:t>Consultant</w:t>
            </w:r>
            <w:r w:rsidRPr="00276B89">
              <w:rPr>
                <w:snapToGrid w:val="0"/>
                <w:szCs w:val="22"/>
                <w:lang w:val="en-GB"/>
              </w:rPr>
              <w:t>’s name and this contract name and</w:t>
            </w:r>
          </w:p>
          <w:p w14:paraId="31A771F8"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pass the information supplied under this clause Z20 to any Government Department who may then publish it along with the names of the SMEs, the </w:t>
            </w:r>
            <w:r w:rsidRPr="00276B89">
              <w:rPr>
                <w:i/>
                <w:iCs/>
                <w:snapToGrid w:val="0"/>
                <w:szCs w:val="22"/>
                <w:lang w:val="en-GB"/>
              </w:rPr>
              <w:t>Consultant</w:t>
            </w:r>
            <w:r w:rsidRPr="00276B89">
              <w:rPr>
                <w:snapToGrid w:val="0"/>
                <w:szCs w:val="22"/>
                <w:lang w:val="en-GB"/>
              </w:rPr>
              <w:t>’s name and this contract name.</w:t>
            </w:r>
          </w:p>
          <w:p w14:paraId="7FCBF774"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Z20.4 The </w:t>
            </w:r>
            <w:r w:rsidRPr="00276B89">
              <w:rPr>
                <w:i/>
                <w:iCs/>
                <w:snapToGrid w:val="0"/>
                <w:szCs w:val="22"/>
                <w:lang w:val="en-GB"/>
              </w:rPr>
              <w:t>Consultant</w:t>
            </w:r>
            <w:r w:rsidRPr="00276B89">
              <w:rPr>
                <w:snapToGrid w:val="0"/>
                <w:szCs w:val="22"/>
                <w:lang w:val="en-GB"/>
              </w:rPr>
              <w:t xml:space="preserve"> ensures that the conditions of contract for each Subconsultant who is an SME include </w:t>
            </w:r>
          </w:p>
          <w:p w14:paraId="4EE11E77"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a term allowing the </w:t>
            </w:r>
            <w:r w:rsidRPr="00276B89">
              <w:rPr>
                <w:i/>
                <w:iCs/>
                <w:snapToGrid w:val="0"/>
                <w:szCs w:val="22"/>
                <w:lang w:val="en-GB"/>
              </w:rPr>
              <w:t>Employer</w:t>
            </w:r>
            <w:r w:rsidRPr="00276B89">
              <w:rPr>
                <w:snapToGrid w:val="0"/>
                <w:szCs w:val="22"/>
                <w:lang w:val="en-GB"/>
              </w:rPr>
              <w:t xml:space="preserve"> to publish the information supplied under Z20.2 and</w:t>
            </w:r>
          </w:p>
          <w:p w14:paraId="2D5AA8DA"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obligations substantially similar to those set out in this clause Z20.</w:t>
            </w:r>
          </w:p>
          <w:p w14:paraId="0A0C8313"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Z20.5 The </w:t>
            </w:r>
            <w:r w:rsidRPr="00276B89">
              <w:rPr>
                <w:i/>
                <w:iCs/>
                <w:snapToGrid w:val="0"/>
                <w:szCs w:val="22"/>
                <w:lang w:val="en-GB"/>
              </w:rPr>
              <w:t>Consultant</w:t>
            </w:r>
            <w:r w:rsidRPr="00276B89">
              <w:rPr>
                <w:snapToGrid w:val="0"/>
                <w:szCs w:val="22"/>
                <w:lang w:val="en-GB"/>
              </w:rPr>
              <w:t xml:space="preserve"> further ensures that the conditions of contract for each Subconsultant include a requirement that the conditions of contract for any subsubconsultant engaged by the Subconsultant who is an SME include obligations substantially similar to those set out in clause Z20.4.</w:t>
            </w:r>
          </w:p>
          <w:p w14:paraId="1D0D1525"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Z20.6 The </w:t>
            </w:r>
            <w:r w:rsidRPr="00276B89">
              <w:rPr>
                <w:i/>
                <w:iCs/>
                <w:snapToGrid w:val="0"/>
                <w:szCs w:val="22"/>
                <w:lang w:val="en-GB"/>
              </w:rPr>
              <w:t>Consultant</w:t>
            </w:r>
            <w:r w:rsidRPr="00276B89">
              <w:rPr>
                <w:snapToGrid w:val="0"/>
                <w:szCs w:val="22"/>
                <w:lang w:val="en-GB"/>
              </w:rPr>
              <w:t xml:space="preserve"> keeps accounts and records of his Time Charge and expenses and allows the </w:t>
            </w:r>
            <w:r w:rsidRPr="00276B89">
              <w:rPr>
                <w:i/>
                <w:iCs/>
                <w:snapToGrid w:val="0"/>
                <w:szCs w:val="22"/>
                <w:lang w:val="en-GB"/>
              </w:rPr>
              <w:t>Employer</w:t>
            </w:r>
            <w:r w:rsidRPr="00276B89">
              <w:rPr>
                <w:snapToGrid w:val="0"/>
                <w:szCs w:val="22"/>
                <w:lang w:val="en-GB"/>
              </w:rPr>
              <w:t xml:space="preserve"> to inspect them at any time within working hours.</w:t>
            </w:r>
          </w:p>
        </w:tc>
      </w:tr>
      <w:tr w:rsidR="00276B89" w:rsidRPr="00276B89" w14:paraId="433A9F0C" w14:textId="77777777" w:rsidTr="00276B89">
        <w:trPr>
          <w:gridAfter w:val="1"/>
          <w:wAfter w:w="459" w:type="dxa"/>
        </w:trPr>
        <w:tc>
          <w:tcPr>
            <w:tcW w:w="2269" w:type="dxa"/>
            <w:gridSpan w:val="2"/>
            <w:hideMark/>
          </w:tcPr>
          <w:p w14:paraId="4A6059CF"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Clause Z21</w:t>
            </w:r>
          </w:p>
          <w:p w14:paraId="6D622DF7"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Cs/>
                <w:i/>
                <w:color w:val="FF0000"/>
                <w:spacing w:val="-3"/>
                <w:szCs w:val="22"/>
                <w:lang w:val="en-GB"/>
              </w:rPr>
              <w:t>Omit the sections in square brackets if Option E is chosen.</w:t>
            </w:r>
          </w:p>
        </w:tc>
        <w:tc>
          <w:tcPr>
            <w:tcW w:w="7087" w:type="dxa"/>
            <w:gridSpan w:val="2"/>
            <w:hideMark/>
          </w:tcPr>
          <w:p w14:paraId="6A8A5FC7"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Changes to rates and prices</w:t>
            </w:r>
          </w:p>
          <w:p w14:paraId="598949A8"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Z21.1 The Parties may at any time agree a reduction to the percentage for business overheads and profits stated in the Schedule of Cost Components </w:t>
            </w:r>
            <w:r w:rsidRPr="00276B89">
              <w:rPr>
                <w:snapToGrid w:val="0"/>
                <w:color w:val="FF0000"/>
                <w:szCs w:val="22"/>
                <w:lang w:val="en-GB"/>
              </w:rPr>
              <w:t>[and to the Prices]</w:t>
            </w:r>
            <w:r w:rsidRPr="00276B89">
              <w:rPr>
                <w:snapToGrid w:val="0"/>
                <w:szCs w:val="22"/>
                <w:lang w:val="en-GB"/>
              </w:rPr>
              <w:t>.</w:t>
            </w:r>
          </w:p>
          <w:p w14:paraId="02DB8F3F"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Z21.2 The reduced percentage </w:t>
            </w:r>
            <w:r w:rsidRPr="00276B89">
              <w:rPr>
                <w:snapToGrid w:val="0"/>
                <w:color w:val="FF0000"/>
                <w:szCs w:val="22"/>
                <w:lang w:val="en-GB"/>
              </w:rPr>
              <w:t>[and Prices]</w:t>
            </w:r>
            <w:r w:rsidRPr="00276B89">
              <w:rPr>
                <w:snapToGrid w:val="0"/>
                <w:szCs w:val="22"/>
                <w:lang w:val="en-GB"/>
              </w:rPr>
              <w:t xml:space="preserve"> apply to any </w:t>
            </w:r>
            <w:r w:rsidRPr="00276B89">
              <w:rPr>
                <w:i/>
                <w:iCs/>
                <w:snapToGrid w:val="0"/>
                <w:szCs w:val="22"/>
                <w:lang w:val="en-GB"/>
              </w:rPr>
              <w:t>services</w:t>
            </w:r>
            <w:r w:rsidRPr="00276B89">
              <w:rPr>
                <w:snapToGrid w:val="0"/>
                <w:szCs w:val="22"/>
                <w:lang w:val="en-GB"/>
              </w:rPr>
              <w:t xml:space="preserve"> performed after the reduction is agreed.</w:t>
            </w:r>
          </w:p>
          <w:p w14:paraId="3C1315DD"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Z21.3 If the </w:t>
            </w:r>
            <w:r w:rsidRPr="00276B89">
              <w:rPr>
                <w:i/>
                <w:iCs/>
                <w:snapToGrid w:val="0"/>
                <w:szCs w:val="22"/>
                <w:lang w:val="en-GB"/>
              </w:rPr>
              <w:t>Consultant</w:t>
            </w:r>
            <w:r w:rsidRPr="00276B89">
              <w:rPr>
                <w:snapToGrid w:val="0"/>
                <w:szCs w:val="22"/>
                <w:lang w:val="en-GB"/>
              </w:rPr>
              <w:t xml:space="preserve"> does not agree a reduction requested by the </w:t>
            </w:r>
            <w:r w:rsidRPr="00276B89">
              <w:rPr>
                <w:i/>
                <w:iCs/>
                <w:snapToGrid w:val="0"/>
                <w:szCs w:val="22"/>
                <w:lang w:val="en-GB"/>
              </w:rPr>
              <w:t>Employer</w:t>
            </w:r>
            <w:r w:rsidRPr="00276B89">
              <w:rPr>
                <w:snapToGrid w:val="0"/>
                <w:szCs w:val="22"/>
                <w:lang w:val="en-GB"/>
              </w:rPr>
              <w:t xml:space="preserve">, the </w:t>
            </w:r>
            <w:r w:rsidRPr="00276B89">
              <w:rPr>
                <w:i/>
                <w:iCs/>
                <w:snapToGrid w:val="0"/>
                <w:szCs w:val="22"/>
                <w:lang w:val="en-GB"/>
              </w:rPr>
              <w:t>Employer</w:t>
            </w:r>
            <w:r w:rsidRPr="00276B89">
              <w:rPr>
                <w:snapToGrid w:val="0"/>
                <w:szCs w:val="22"/>
                <w:lang w:val="en-GB"/>
              </w:rPr>
              <w:t xml:space="preserve"> may terminate the </w:t>
            </w:r>
            <w:r w:rsidRPr="00276B89">
              <w:rPr>
                <w:i/>
                <w:iCs/>
                <w:snapToGrid w:val="0"/>
                <w:szCs w:val="22"/>
                <w:lang w:val="en-GB"/>
              </w:rPr>
              <w:t>Consultant</w:t>
            </w:r>
            <w:r w:rsidRPr="00276B89">
              <w:rPr>
                <w:snapToGrid w:val="0"/>
                <w:szCs w:val="22"/>
                <w:lang w:val="en-GB"/>
              </w:rPr>
              <w:t xml:space="preserve">’s obligation to Provide the Services by notifying the </w:t>
            </w:r>
            <w:r w:rsidRPr="00276B89">
              <w:rPr>
                <w:i/>
                <w:iCs/>
                <w:snapToGrid w:val="0"/>
                <w:szCs w:val="22"/>
                <w:lang w:val="en-GB"/>
              </w:rPr>
              <w:t>Consultant</w:t>
            </w:r>
            <w:r w:rsidRPr="00276B89">
              <w:rPr>
                <w:snapToGrid w:val="0"/>
                <w:szCs w:val="22"/>
                <w:lang w:val="en-GB"/>
              </w:rPr>
              <w:t>.</w:t>
            </w:r>
          </w:p>
        </w:tc>
      </w:tr>
      <w:tr w:rsidR="00276B89" w:rsidRPr="00276B89" w14:paraId="4BAF5AF8" w14:textId="77777777" w:rsidTr="00276B89">
        <w:trPr>
          <w:gridAfter w:val="1"/>
          <w:wAfter w:w="459" w:type="dxa"/>
        </w:trPr>
        <w:tc>
          <w:tcPr>
            <w:tcW w:w="2269" w:type="dxa"/>
            <w:gridSpan w:val="2"/>
            <w:hideMark/>
          </w:tcPr>
          <w:p w14:paraId="3AF45F15" w14:textId="77777777" w:rsidR="00276B89" w:rsidRPr="00276B89" w:rsidRDefault="00276B89" w:rsidP="00276B89">
            <w:pPr>
              <w:widowControl w:val="0"/>
              <w:spacing w:before="120" w:after="120" w:line="22" w:lineRule="atLeast"/>
              <w:jc w:val="right"/>
              <w:rPr>
                <w:rFonts w:cs="Arial"/>
                <w:snapToGrid w:val="0"/>
                <w:color w:val="FF0000"/>
                <w:szCs w:val="22"/>
              </w:rPr>
            </w:pPr>
            <w:r w:rsidRPr="00276B89">
              <w:rPr>
                <w:rFonts w:cs="Arial"/>
                <w:b/>
                <w:bCs/>
                <w:snapToGrid w:val="0"/>
                <w:szCs w:val="22"/>
                <w:lang w:val="en-GB"/>
              </w:rPr>
              <w:t>Clause Z22</w:t>
            </w:r>
          </w:p>
        </w:tc>
        <w:tc>
          <w:tcPr>
            <w:tcW w:w="7087" w:type="dxa"/>
            <w:gridSpan w:val="2"/>
            <w:hideMark/>
          </w:tcPr>
          <w:p w14:paraId="4BF08CA8"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Euro functionality</w:t>
            </w:r>
          </w:p>
          <w:p w14:paraId="6650F5AD"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Z22.1 The </w:t>
            </w:r>
            <w:r w:rsidRPr="00276B89">
              <w:rPr>
                <w:i/>
                <w:iCs/>
                <w:snapToGrid w:val="0"/>
                <w:szCs w:val="22"/>
                <w:lang w:val="en-GB"/>
              </w:rPr>
              <w:t xml:space="preserve">Consultant </w:t>
            </w:r>
            <w:r w:rsidRPr="00276B89">
              <w:rPr>
                <w:snapToGrid w:val="0"/>
                <w:szCs w:val="22"/>
                <w:lang w:val="en-GB"/>
              </w:rPr>
              <w:t>Provides the Services in such a way that the services</w:t>
            </w:r>
          </w:p>
          <w:p w14:paraId="4AEDD639"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would not be prejudiced by the implementation of the Euro, </w:t>
            </w:r>
          </w:p>
          <w:p w14:paraId="21402386"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comply with all legal requirements applicable to the Euro in the United Kingdom, including, but without limitation, the rules on conversion and rounding set out in the EC Regulation 1103/97,</w:t>
            </w:r>
          </w:p>
          <w:p w14:paraId="349F84DA"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are capable of utilising all symbols and codes adopted by the EU Commission in relation to the Euro and</w:t>
            </w:r>
          </w:p>
          <w:p w14:paraId="66B8695F"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are in accordance with the </w:t>
            </w:r>
            <w:r w:rsidRPr="00276B89">
              <w:rPr>
                <w:i/>
                <w:iCs/>
                <w:snapToGrid w:val="0"/>
                <w:szCs w:val="22"/>
                <w:lang w:val="en-GB"/>
              </w:rPr>
              <w:t>Employer</w:t>
            </w:r>
            <w:r w:rsidRPr="00276B89">
              <w:rPr>
                <w:snapToGrid w:val="0"/>
                <w:szCs w:val="22"/>
                <w:lang w:val="en-GB"/>
              </w:rPr>
              <w:t>’s requirements both for Sterling and for the Euro.</w:t>
            </w:r>
          </w:p>
        </w:tc>
      </w:tr>
      <w:tr w:rsidR="00276B89" w:rsidRPr="00276B89" w14:paraId="27F00996" w14:textId="77777777" w:rsidTr="00276B89">
        <w:trPr>
          <w:gridAfter w:val="1"/>
          <w:wAfter w:w="459" w:type="dxa"/>
        </w:trPr>
        <w:tc>
          <w:tcPr>
            <w:tcW w:w="2269" w:type="dxa"/>
            <w:gridSpan w:val="2"/>
            <w:hideMark/>
          </w:tcPr>
          <w:p w14:paraId="2141C6CB"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t>Clause Z23</w:t>
            </w:r>
          </w:p>
          <w:p w14:paraId="73742665"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Cs/>
                <w:i/>
                <w:iCs/>
                <w:color w:val="FF0000"/>
                <w:spacing w:val="-3"/>
                <w:szCs w:val="20"/>
                <w:lang w:val="en-GB"/>
              </w:rPr>
              <w:t>[Include if Option C chosen]</w:t>
            </w:r>
          </w:p>
        </w:tc>
        <w:tc>
          <w:tcPr>
            <w:tcW w:w="7087" w:type="dxa"/>
            <w:gridSpan w:val="2"/>
            <w:hideMark/>
          </w:tcPr>
          <w:p w14:paraId="49F1E9ED" w14:textId="77777777" w:rsidR="00276B89" w:rsidRPr="00276B89" w:rsidRDefault="00276B89" w:rsidP="00276B89">
            <w:pPr>
              <w:keepNext/>
              <w:widowControl w:val="0"/>
              <w:spacing w:before="120" w:after="120" w:line="22" w:lineRule="atLeast"/>
              <w:jc w:val="both"/>
              <w:rPr>
                <w:snapToGrid w:val="0"/>
                <w:szCs w:val="22"/>
                <w:lang w:val="en-GB"/>
              </w:rPr>
            </w:pPr>
            <w:r w:rsidRPr="00276B89">
              <w:rPr>
                <w:b/>
                <w:bCs/>
                <w:snapToGrid w:val="0"/>
                <w:szCs w:val="22"/>
                <w:lang w:val="en-GB"/>
              </w:rPr>
              <w:t xml:space="preserve">Payment of the </w:t>
            </w:r>
            <w:r w:rsidRPr="00276B89">
              <w:rPr>
                <w:b/>
                <w:bCs/>
                <w:i/>
                <w:iCs/>
                <w:snapToGrid w:val="0"/>
                <w:szCs w:val="22"/>
                <w:lang w:val="en-GB"/>
              </w:rPr>
              <w:t>Consultant</w:t>
            </w:r>
            <w:r w:rsidRPr="00276B89">
              <w:rPr>
                <w:b/>
                <w:bCs/>
                <w:snapToGrid w:val="0"/>
                <w:szCs w:val="22"/>
                <w:lang w:val="en-GB"/>
              </w:rPr>
              <w:t>’s share</w:t>
            </w:r>
            <w:r w:rsidRPr="00276B89">
              <w:rPr>
                <w:snapToGrid w:val="0"/>
                <w:szCs w:val="22"/>
                <w:lang w:val="en-GB"/>
              </w:rPr>
              <w:t xml:space="preserve"> </w:t>
            </w:r>
          </w:p>
          <w:p w14:paraId="60A7FF0A"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Z23.1 If, prior to Completion of the whole of the </w:t>
            </w:r>
            <w:r w:rsidRPr="00276B89">
              <w:rPr>
                <w:i/>
                <w:iCs/>
                <w:snapToGrid w:val="0"/>
                <w:szCs w:val="22"/>
                <w:lang w:val="en-GB"/>
              </w:rPr>
              <w:t>services</w:t>
            </w:r>
            <w:r w:rsidRPr="00276B89">
              <w:rPr>
                <w:snapToGrid w:val="0"/>
                <w:szCs w:val="22"/>
                <w:lang w:val="en-GB"/>
              </w:rPr>
              <w:t xml:space="preserve">, the Price for Services Provided to Date exceeds the total of the Prices, the </w:t>
            </w:r>
            <w:r w:rsidRPr="00276B89">
              <w:rPr>
                <w:i/>
                <w:iCs/>
                <w:snapToGrid w:val="0"/>
                <w:szCs w:val="22"/>
                <w:lang w:val="en-GB"/>
              </w:rPr>
              <w:t xml:space="preserve">Employer </w:t>
            </w:r>
            <w:r w:rsidRPr="00276B89">
              <w:rPr>
                <w:snapToGrid w:val="0"/>
                <w:szCs w:val="22"/>
                <w:lang w:val="en-GB"/>
              </w:rPr>
              <w:lastRenderedPageBreak/>
              <w:t xml:space="preserve">makes an assessment of the </w:t>
            </w:r>
            <w:r w:rsidRPr="00276B89">
              <w:rPr>
                <w:i/>
                <w:iCs/>
                <w:snapToGrid w:val="0"/>
                <w:szCs w:val="22"/>
                <w:lang w:val="en-GB"/>
              </w:rPr>
              <w:t>Consultant</w:t>
            </w:r>
            <w:r w:rsidRPr="00276B89">
              <w:rPr>
                <w:snapToGrid w:val="0"/>
                <w:szCs w:val="22"/>
                <w:lang w:val="en-GB"/>
              </w:rPr>
              <w:t xml:space="preserve">’s share of the difference between the total of the Prices and the Price for Services Provided to Date at each assessment date.  The total of the Prices includes the </w:t>
            </w:r>
            <w:r w:rsidRPr="00276B89">
              <w:rPr>
                <w:i/>
                <w:iCs/>
                <w:snapToGrid w:val="0"/>
                <w:szCs w:val="22"/>
                <w:lang w:val="en-GB"/>
              </w:rPr>
              <w:t>Employer</w:t>
            </w:r>
            <w:r w:rsidRPr="00276B89">
              <w:rPr>
                <w:snapToGrid w:val="0"/>
                <w:szCs w:val="22"/>
                <w:lang w:val="en-GB"/>
              </w:rPr>
              <w:t>’s interim assessment of the changes to the Prices for a compensation event which has not been implemented at the assessment date.</w:t>
            </w:r>
          </w:p>
        </w:tc>
      </w:tr>
      <w:tr w:rsidR="00276B89" w:rsidRPr="00276B89" w14:paraId="2E94509A" w14:textId="77777777" w:rsidTr="00276B89">
        <w:trPr>
          <w:gridAfter w:val="1"/>
          <w:wAfter w:w="459" w:type="dxa"/>
        </w:trPr>
        <w:tc>
          <w:tcPr>
            <w:tcW w:w="2269" w:type="dxa"/>
            <w:gridSpan w:val="2"/>
          </w:tcPr>
          <w:p w14:paraId="3EAC88FF" w14:textId="77777777" w:rsidR="00276B89" w:rsidRPr="00276B89" w:rsidRDefault="00276B89" w:rsidP="00276B89">
            <w:pPr>
              <w:spacing w:before="120" w:after="120" w:line="22" w:lineRule="atLeast"/>
              <w:jc w:val="right"/>
              <w:rPr>
                <w:rFonts w:cs="Arial"/>
                <w:bCs/>
                <w:i/>
                <w:color w:val="FF0000"/>
                <w:spacing w:val="-3"/>
                <w:szCs w:val="22"/>
                <w:lang w:val="en-GB"/>
              </w:rPr>
            </w:pPr>
            <w:r w:rsidRPr="00276B89">
              <w:rPr>
                <w:rFonts w:cs="Arial"/>
                <w:b/>
                <w:spacing w:val="-3"/>
                <w:szCs w:val="22"/>
                <w:lang w:val="en-GB"/>
              </w:rPr>
              <w:lastRenderedPageBreak/>
              <w:t>Clause Z24</w:t>
            </w:r>
          </w:p>
          <w:p w14:paraId="7C107FBE" w14:textId="77777777" w:rsidR="00276B89" w:rsidRPr="00276B89" w:rsidRDefault="00276B89" w:rsidP="00276B89">
            <w:pPr>
              <w:spacing w:before="120" w:after="120" w:line="22" w:lineRule="atLeast"/>
              <w:jc w:val="right"/>
              <w:rPr>
                <w:rFonts w:cs="Arial"/>
                <w:bCs/>
                <w:i/>
                <w:color w:val="FF0000"/>
                <w:spacing w:val="-3"/>
                <w:szCs w:val="22"/>
                <w:lang w:val="en-GB"/>
              </w:rPr>
            </w:pPr>
            <w:r w:rsidRPr="00276B89">
              <w:rPr>
                <w:rFonts w:cs="Arial"/>
                <w:bCs/>
                <w:i/>
                <w:color w:val="FF0000"/>
                <w:spacing w:val="-3"/>
                <w:szCs w:val="22"/>
                <w:lang w:val="en-GB"/>
              </w:rPr>
              <w:t xml:space="preserve">[Include if </w:t>
            </w:r>
            <w:r w:rsidRPr="00276B89">
              <w:rPr>
                <w:rFonts w:cs="Arial"/>
                <w:bCs/>
                <w:i/>
                <w:iCs/>
                <w:color w:val="FF0000"/>
                <w:spacing w:val="-3"/>
                <w:szCs w:val="22"/>
                <w:lang w:val="en-GB"/>
              </w:rPr>
              <w:t>Employer</w:t>
            </w:r>
            <w:r w:rsidRPr="00276B89">
              <w:rPr>
                <w:rFonts w:cs="Arial"/>
                <w:bCs/>
                <w:i/>
                <w:color w:val="FF0000"/>
                <w:spacing w:val="-3"/>
                <w:szCs w:val="22"/>
                <w:lang w:val="en-GB"/>
              </w:rPr>
              <w:t>’s liability is limited]</w:t>
            </w:r>
          </w:p>
          <w:p w14:paraId="20018573" w14:textId="77777777" w:rsidR="00276B89" w:rsidRPr="00276B89" w:rsidRDefault="00276B89" w:rsidP="00276B89">
            <w:pPr>
              <w:spacing w:before="120" w:after="120" w:line="22" w:lineRule="atLeast"/>
              <w:jc w:val="right"/>
              <w:rPr>
                <w:rFonts w:cs="Arial"/>
                <w:b/>
                <w:spacing w:val="-3"/>
                <w:szCs w:val="22"/>
                <w:lang w:val="en-GB"/>
              </w:rPr>
            </w:pPr>
          </w:p>
        </w:tc>
        <w:tc>
          <w:tcPr>
            <w:tcW w:w="7087" w:type="dxa"/>
            <w:gridSpan w:val="2"/>
          </w:tcPr>
          <w:p w14:paraId="75695621"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 xml:space="preserve">The </w:t>
            </w:r>
            <w:r w:rsidRPr="00276B89">
              <w:rPr>
                <w:b/>
                <w:bCs/>
                <w:i/>
                <w:iCs/>
                <w:snapToGrid w:val="0"/>
                <w:szCs w:val="22"/>
                <w:lang w:val="en-GB"/>
              </w:rPr>
              <w:t>Employer</w:t>
            </w:r>
            <w:r w:rsidRPr="00276B89">
              <w:rPr>
                <w:b/>
                <w:bCs/>
                <w:snapToGrid w:val="0"/>
                <w:szCs w:val="22"/>
                <w:lang w:val="en-GB"/>
              </w:rPr>
              <w:t>’s liability</w:t>
            </w:r>
          </w:p>
          <w:p w14:paraId="651A2985"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Z24.1 The </w:t>
            </w:r>
            <w:r w:rsidRPr="00276B89">
              <w:rPr>
                <w:i/>
                <w:iCs/>
                <w:snapToGrid w:val="0"/>
                <w:szCs w:val="22"/>
                <w:lang w:val="en-GB"/>
              </w:rPr>
              <w:t>Employer</w:t>
            </w:r>
            <w:r w:rsidRPr="00276B89">
              <w:rPr>
                <w:snapToGrid w:val="0"/>
                <w:szCs w:val="22"/>
                <w:lang w:val="en-GB"/>
              </w:rPr>
              <w:t xml:space="preserve">’s total liability to the </w:t>
            </w:r>
            <w:r w:rsidRPr="00276B89">
              <w:rPr>
                <w:i/>
                <w:iCs/>
                <w:snapToGrid w:val="0"/>
                <w:szCs w:val="22"/>
                <w:lang w:val="en-GB"/>
              </w:rPr>
              <w:t xml:space="preserve">Consultant </w:t>
            </w:r>
            <w:r w:rsidRPr="00276B89">
              <w:rPr>
                <w:snapToGrid w:val="0"/>
                <w:szCs w:val="22"/>
                <w:lang w:val="en-GB"/>
              </w:rPr>
              <w:t xml:space="preserve">for all matters arising under or in connection with this contract, other than the excluded matters, is limited to £[              ], and applies in contract, tort or delict or otherwise to the extent allowed under the </w:t>
            </w:r>
            <w:r w:rsidRPr="00276B89">
              <w:rPr>
                <w:i/>
                <w:iCs/>
                <w:snapToGrid w:val="0"/>
                <w:szCs w:val="22"/>
                <w:lang w:val="en-GB"/>
              </w:rPr>
              <w:t>law of the contract</w:t>
            </w:r>
            <w:r w:rsidRPr="00276B89">
              <w:rPr>
                <w:snapToGrid w:val="0"/>
                <w:szCs w:val="22"/>
                <w:lang w:val="en-GB"/>
              </w:rPr>
              <w:t>.</w:t>
            </w:r>
          </w:p>
          <w:p w14:paraId="37B7C522"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Z24.2 The excluded matters are the amounts payable to the </w:t>
            </w:r>
            <w:r w:rsidRPr="00276B89">
              <w:rPr>
                <w:i/>
                <w:iCs/>
                <w:snapToGrid w:val="0"/>
                <w:szCs w:val="22"/>
                <w:lang w:val="en-GB"/>
              </w:rPr>
              <w:t>Consultant</w:t>
            </w:r>
            <w:r w:rsidRPr="00276B89">
              <w:rPr>
                <w:snapToGrid w:val="0"/>
                <w:szCs w:val="22"/>
                <w:lang w:val="en-GB"/>
              </w:rPr>
              <w:t xml:space="preserve"> as stated in this contract for</w:t>
            </w:r>
          </w:p>
          <w:p w14:paraId="20127FD2"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the total of the Prices if Option A applies,</w:t>
            </w:r>
          </w:p>
          <w:p w14:paraId="00BE664C"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the Price for Services Provided to Date and the </w:t>
            </w:r>
            <w:r w:rsidRPr="00276B89">
              <w:rPr>
                <w:i/>
                <w:iCs/>
                <w:snapToGrid w:val="0"/>
                <w:szCs w:val="22"/>
                <w:lang w:val="en-GB"/>
              </w:rPr>
              <w:t>Consultant</w:t>
            </w:r>
            <w:r w:rsidRPr="00276B89">
              <w:rPr>
                <w:snapToGrid w:val="0"/>
                <w:szCs w:val="22"/>
                <w:lang w:val="en-GB"/>
              </w:rPr>
              <w:t>’s share if Option C applies and</w:t>
            </w:r>
          </w:p>
          <w:p w14:paraId="23671E45"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the Price for Services Provided to Date if Option E applies.</w:t>
            </w:r>
          </w:p>
          <w:p w14:paraId="4600FA6F" w14:textId="77777777" w:rsidR="00276B89" w:rsidRPr="00276B89" w:rsidRDefault="00276B89" w:rsidP="00276B89">
            <w:pPr>
              <w:keepNext/>
              <w:widowControl w:val="0"/>
              <w:tabs>
                <w:tab w:val="left" w:pos="742"/>
              </w:tabs>
              <w:spacing w:after="120" w:line="22" w:lineRule="atLeast"/>
              <w:jc w:val="both"/>
              <w:rPr>
                <w:b/>
                <w:bCs/>
                <w:snapToGrid w:val="0"/>
                <w:szCs w:val="22"/>
                <w:lang w:val="en-GB"/>
              </w:rPr>
            </w:pPr>
            <w:r w:rsidRPr="00276B89">
              <w:rPr>
                <w:snapToGrid w:val="0"/>
                <w:szCs w:val="22"/>
                <w:lang w:val="en-GB"/>
              </w:rPr>
              <w:t xml:space="preserve">Z24.3 The </w:t>
            </w:r>
            <w:r w:rsidRPr="00276B89">
              <w:rPr>
                <w:i/>
                <w:iCs/>
                <w:snapToGrid w:val="0"/>
                <w:szCs w:val="22"/>
                <w:lang w:val="en-GB"/>
              </w:rPr>
              <w:t>Employer</w:t>
            </w:r>
            <w:r w:rsidRPr="00276B89">
              <w:rPr>
                <w:snapToGrid w:val="0"/>
                <w:szCs w:val="22"/>
                <w:lang w:val="en-GB"/>
              </w:rPr>
              <w:t xml:space="preserve">’s liability to the </w:t>
            </w:r>
            <w:r w:rsidRPr="00276B89">
              <w:rPr>
                <w:i/>
                <w:iCs/>
                <w:snapToGrid w:val="0"/>
                <w:szCs w:val="22"/>
                <w:lang w:val="en-GB"/>
              </w:rPr>
              <w:t>Consultant</w:t>
            </w:r>
            <w:r w:rsidRPr="00276B89">
              <w:rPr>
                <w:snapToGrid w:val="0"/>
                <w:szCs w:val="22"/>
                <w:lang w:val="en-GB"/>
              </w:rPr>
              <w:t xml:space="preserve"> is limited to that proportion of the </w:t>
            </w:r>
            <w:r w:rsidRPr="00276B89">
              <w:rPr>
                <w:i/>
                <w:iCs/>
                <w:snapToGrid w:val="0"/>
                <w:szCs w:val="22"/>
                <w:lang w:val="en-GB"/>
              </w:rPr>
              <w:t>Consultant</w:t>
            </w:r>
            <w:r w:rsidRPr="00276B89">
              <w:rPr>
                <w:snapToGrid w:val="0"/>
                <w:szCs w:val="22"/>
                <w:lang w:val="en-GB"/>
              </w:rPr>
              <w:t xml:space="preserve">’s losses for which the </w:t>
            </w:r>
            <w:r w:rsidRPr="00276B89">
              <w:rPr>
                <w:i/>
                <w:iCs/>
                <w:snapToGrid w:val="0"/>
                <w:szCs w:val="22"/>
                <w:lang w:val="en-GB"/>
              </w:rPr>
              <w:t>Employer</w:t>
            </w:r>
            <w:r w:rsidRPr="00276B89">
              <w:rPr>
                <w:snapToGrid w:val="0"/>
                <w:szCs w:val="22"/>
                <w:lang w:val="en-GB"/>
              </w:rPr>
              <w:t xml:space="preserve"> is responsible under this contract.</w:t>
            </w:r>
          </w:p>
        </w:tc>
      </w:tr>
      <w:tr w:rsidR="00276B89" w:rsidRPr="00276B89" w14:paraId="36723013" w14:textId="77777777" w:rsidTr="00276B89">
        <w:trPr>
          <w:gridAfter w:val="1"/>
          <w:wAfter w:w="459" w:type="dxa"/>
        </w:trPr>
        <w:tc>
          <w:tcPr>
            <w:tcW w:w="2269" w:type="dxa"/>
            <w:gridSpan w:val="2"/>
          </w:tcPr>
          <w:p w14:paraId="0AE4DEB1" w14:textId="77777777" w:rsidR="00276B89" w:rsidRPr="00276B89" w:rsidRDefault="00276B89" w:rsidP="00276B89">
            <w:pPr>
              <w:spacing w:before="120" w:after="120" w:line="22" w:lineRule="atLeast"/>
              <w:jc w:val="right"/>
              <w:rPr>
                <w:rFonts w:cs="Arial"/>
                <w:b/>
                <w:bCs/>
                <w:spacing w:val="-3"/>
                <w:szCs w:val="22"/>
                <w:lang w:val="en-GB"/>
              </w:rPr>
            </w:pPr>
            <w:r w:rsidRPr="00276B89">
              <w:rPr>
                <w:rFonts w:cs="Arial"/>
                <w:b/>
                <w:bCs/>
                <w:spacing w:val="-3"/>
                <w:szCs w:val="22"/>
                <w:lang w:val="en-GB"/>
              </w:rPr>
              <w:t>Clause Z25</w:t>
            </w:r>
          </w:p>
          <w:p w14:paraId="093FEF5E" w14:textId="77777777" w:rsidR="00276B89" w:rsidRPr="00276B89" w:rsidRDefault="00276B89" w:rsidP="00276B89">
            <w:pPr>
              <w:spacing w:before="120" w:after="120" w:line="22" w:lineRule="atLeast"/>
              <w:jc w:val="right"/>
              <w:rPr>
                <w:rFonts w:cs="Arial"/>
                <w:i/>
                <w:color w:val="FF0000"/>
                <w:spacing w:val="-3"/>
                <w:szCs w:val="22"/>
                <w:lang w:val="en-GB"/>
              </w:rPr>
            </w:pPr>
            <w:r w:rsidRPr="00276B89">
              <w:rPr>
                <w:rFonts w:cs="Arial"/>
                <w:bCs/>
                <w:i/>
                <w:color w:val="FF0000"/>
                <w:spacing w:val="-3"/>
                <w:szCs w:val="22"/>
                <w:lang w:val="en-GB"/>
              </w:rPr>
              <w:t>[Include for contracts with an estimated value in excess of £5M]</w:t>
            </w:r>
          </w:p>
        </w:tc>
        <w:tc>
          <w:tcPr>
            <w:tcW w:w="7087" w:type="dxa"/>
            <w:gridSpan w:val="2"/>
          </w:tcPr>
          <w:p w14:paraId="74CE8C10"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Tax Non-Compliance</w:t>
            </w:r>
          </w:p>
          <w:p w14:paraId="32E03461"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Z25.1 </w:t>
            </w:r>
          </w:p>
          <w:p w14:paraId="5E463CBC" w14:textId="77777777" w:rsidR="00276B89" w:rsidRPr="00276B89" w:rsidRDefault="00276B89" w:rsidP="009B0713">
            <w:pPr>
              <w:keepNext/>
              <w:widowControl w:val="0"/>
              <w:numPr>
                <w:ilvl w:val="0"/>
                <w:numId w:val="43"/>
              </w:numPr>
              <w:tabs>
                <w:tab w:val="left" w:pos="742"/>
              </w:tabs>
              <w:spacing w:after="120" w:line="22" w:lineRule="atLeast"/>
              <w:jc w:val="both"/>
              <w:rPr>
                <w:snapToGrid w:val="0"/>
                <w:szCs w:val="22"/>
                <w:lang w:val="en-GB"/>
              </w:rPr>
            </w:pPr>
            <w:r w:rsidRPr="00276B89">
              <w:rPr>
                <w:snapToGrid w:val="0"/>
                <w:szCs w:val="22"/>
                <w:lang w:val="en-GB"/>
              </w:rPr>
              <w:t xml:space="preserve">Tax Non-Compliance is where a tax return submitted by the </w:t>
            </w:r>
            <w:r w:rsidRPr="00276B89">
              <w:rPr>
                <w:i/>
                <w:iCs/>
                <w:snapToGrid w:val="0"/>
                <w:szCs w:val="22"/>
                <w:lang w:val="en-GB"/>
              </w:rPr>
              <w:t>Consultant</w:t>
            </w:r>
            <w:r w:rsidRPr="00276B89">
              <w:rPr>
                <w:snapToGrid w:val="0"/>
                <w:szCs w:val="22"/>
                <w:lang w:val="en-GB"/>
              </w:rPr>
              <w:t xml:space="preserve"> to a Relevant Tax Authority on or after 1 October 2012 </w:t>
            </w:r>
          </w:p>
          <w:p w14:paraId="4794EDC9"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is found on or after 1 April 2013 to be incorrect as a result of</w:t>
            </w:r>
          </w:p>
          <w:p w14:paraId="37730AAB"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a Relevant Tax Authority successfully challenging the </w:t>
            </w:r>
            <w:r w:rsidRPr="00276B89">
              <w:rPr>
                <w:i/>
                <w:iCs/>
                <w:snapToGrid w:val="0"/>
                <w:szCs w:val="22"/>
                <w:lang w:val="en-GB"/>
              </w:rPr>
              <w:t>Consultant</w:t>
            </w:r>
            <w:r w:rsidRPr="00276B89">
              <w:rPr>
                <w:snapToGrid w:val="0"/>
                <w:szCs w:val="22"/>
                <w:lang w:val="en-GB"/>
              </w:rPr>
              <w:t xml:space="preserve"> under the General Anti-Abuse Rule or the Halifax Abuse Principle or under any tax rule or legislation with similar effect or </w:t>
            </w:r>
          </w:p>
          <w:p w14:paraId="536D0302"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the failure of an avoidance scheme in which the </w:t>
            </w:r>
            <w:r w:rsidRPr="00276B89">
              <w:rPr>
                <w:i/>
                <w:iCs/>
                <w:snapToGrid w:val="0"/>
                <w:szCs w:val="22"/>
                <w:lang w:val="en-GB"/>
              </w:rPr>
              <w:t>Consultant</w:t>
            </w:r>
            <w:r w:rsidRPr="00276B89">
              <w:rPr>
                <w:snapToGrid w:val="0"/>
                <w:szCs w:val="22"/>
                <w:lang w:val="en-GB"/>
              </w:rPr>
              <w:t xml:space="preserve"> was involved which was (or should have been) notified to a Relevant Tax Authority under the DOTAS or a similar regime or </w:t>
            </w:r>
          </w:p>
          <w:p w14:paraId="1819491B"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gives rise on or after 1 April 2013 to a criminal conviction in any jurisdiction for tax-related offences which is not spent at the Contract Date or to a civil penalty for fraud or evasion.  </w:t>
            </w:r>
          </w:p>
          <w:p w14:paraId="1D16616F"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(2) 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  </w:t>
            </w:r>
          </w:p>
          <w:p w14:paraId="7EA4A3E1"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(3) General Anti-Abuse Rule is</w:t>
            </w:r>
          </w:p>
          <w:p w14:paraId="0D2FF6A9"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the legislation in Part 5 of the Finance Act 2013 and</w:t>
            </w:r>
          </w:p>
          <w:p w14:paraId="0416780E"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any future legislation introduced to counteract tax advantages </w:t>
            </w:r>
            <w:r w:rsidRPr="00276B89">
              <w:rPr>
                <w:snapToGrid w:val="0"/>
                <w:szCs w:val="22"/>
                <w:lang w:val="en-GB"/>
              </w:rPr>
              <w:lastRenderedPageBreak/>
              <w:t>arising from abusive arrangements to avoid National Insurance contributions.</w:t>
            </w:r>
          </w:p>
          <w:p w14:paraId="6D086F93"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(4) Halifax Abuse Principle is the principle explained in the CJEU case C-255/02 Halifax and others.</w:t>
            </w:r>
          </w:p>
          <w:p w14:paraId="77AD46F8"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(5) Relevant Tax Authority is HM Revenue &amp; Customs or, if the </w:t>
            </w:r>
            <w:r w:rsidRPr="00276B89">
              <w:rPr>
                <w:i/>
                <w:iCs/>
                <w:snapToGrid w:val="0"/>
                <w:szCs w:val="22"/>
                <w:lang w:val="en-GB"/>
              </w:rPr>
              <w:t>Consultant</w:t>
            </w:r>
            <w:r w:rsidRPr="00276B89">
              <w:rPr>
                <w:snapToGrid w:val="0"/>
                <w:szCs w:val="22"/>
                <w:lang w:val="en-GB"/>
              </w:rPr>
              <w:t xml:space="preserve"> is established in another jurisdiction, the tax authority in that jurisdiction. </w:t>
            </w:r>
          </w:p>
          <w:p w14:paraId="4D889FF0"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Z25.2 The </w:t>
            </w:r>
            <w:r w:rsidRPr="00276B89">
              <w:rPr>
                <w:i/>
                <w:iCs/>
                <w:snapToGrid w:val="0"/>
                <w:szCs w:val="22"/>
                <w:lang w:val="en-GB"/>
              </w:rPr>
              <w:t>Consultant</w:t>
            </w:r>
            <w:r w:rsidRPr="00276B89">
              <w:rPr>
                <w:snapToGrid w:val="0"/>
                <w:szCs w:val="22"/>
                <w:lang w:val="en-GB"/>
              </w:rPr>
              <w:t xml:space="preserve"> warrants that it has notified the </w:t>
            </w:r>
            <w:r w:rsidRPr="00276B89">
              <w:rPr>
                <w:i/>
                <w:iCs/>
                <w:snapToGrid w:val="0"/>
                <w:szCs w:val="22"/>
                <w:lang w:val="en-GB"/>
              </w:rPr>
              <w:t>Employer</w:t>
            </w:r>
            <w:r w:rsidRPr="00276B89">
              <w:rPr>
                <w:snapToGrid w:val="0"/>
                <w:szCs w:val="22"/>
                <w:lang w:val="en-GB"/>
              </w:rPr>
              <w:t xml:space="preserve"> of any Tax Non-Compliance or any litigation in which it is involved relating to any Tax Non-Compliance prior to the Contract Date.</w:t>
            </w:r>
          </w:p>
          <w:p w14:paraId="0D6CA02B"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Z25.3 The </w:t>
            </w:r>
            <w:r w:rsidRPr="00276B89">
              <w:rPr>
                <w:i/>
                <w:iCs/>
                <w:snapToGrid w:val="0"/>
                <w:szCs w:val="22"/>
                <w:lang w:val="en-GB"/>
              </w:rPr>
              <w:t>Consultant</w:t>
            </w:r>
            <w:r w:rsidRPr="00276B89">
              <w:rPr>
                <w:snapToGrid w:val="0"/>
                <w:szCs w:val="22"/>
                <w:lang w:val="en-GB"/>
              </w:rPr>
              <w:t xml:space="preserve"> notifies the </w:t>
            </w:r>
            <w:r w:rsidRPr="00276B89">
              <w:rPr>
                <w:i/>
                <w:iCs/>
                <w:snapToGrid w:val="0"/>
                <w:szCs w:val="22"/>
                <w:lang w:val="en-GB"/>
              </w:rPr>
              <w:t>Employer</w:t>
            </w:r>
            <w:r w:rsidRPr="00276B89">
              <w:rPr>
                <w:snapToGrid w:val="0"/>
                <w:szCs w:val="22"/>
                <w:lang w:val="en-GB"/>
              </w:rPr>
              <w:t xml:space="preserve"> within one week of any Tax Non-Compliance occurring after the Contract Date and provides details of </w:t>
            </w:r>
          </w:p>
          <w:p w14:paraId="1B494D44"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the steps the </w:t>
            </w:r>
            <w:r w:rsidRPr="00276B89">
              <w:rPr>
                <w:i/>
                <w:iCs/>
                <w:snapToGrid w:val="0"/>
                <w:szCs w:val="22"/>
                <w:lang w:val="en-GB"/>
              </w:rPr>
              <w:t>Consultant</w:t>
            </w:r>
            <w:r w:rsidRPr="00276B89">
              <w:rPr>
                <w:snapToGrid w:val="0"/>
                <w:szCs w:val="22"/>
                <w:lang w:val="en-GB"/>
              </w:rPr>
              <w:t xml:space="preserve"> is taking to address the Tax Non-Compliance and to prevent a recurrence, </w:t>
            </w:r>
          </w:p>
          <w:p w14:paraId="6625F3A8"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any mitigating factors that it considers relevant and </w:t>
            </w:r>
          </w:p>
          <w:p w14:paraId="59015895"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any other information requested by the </w:t>
            </w:r>
            <w:r w:rsidRPr="00276B89">
              <w:rPr>
                <w:i/>
                <w:iCs/>
                <w:snapToGrid w:val="0"/>
                <w:szCs w:val="22"/>
                <w:lang w:val="en-GB"/>
              </w:rPr>
              <w:t>Employer</w:t>
            </w:r>
            <w:r w:rsidRPr="00276B89">
              <w:rPr>
                <w:snapToGrid w:val="0"/>
                <w:szCs w:val="22"/>
                <w:lang w:val="en-GB"/>
              </w:rPr>
              <w:t>.</w:t>
            </w:r>
          </w:p>
          <w:p w14:paraId="23B04331" w14:textId="77777777" w:rsidR="00276B89" w:rsidRPr="00276B89" w:rsidRDefault="00276B89" w:rsidP="00276B89">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Z25.4 The </w:t>
            </w:r>
            <w:r w:rsidRPr="00276B89">
              <w:rPr>
                <w:i/>
                <w:iCs/>
                <w:snapToGrid w:val="0"/>
                <w:szCs w:val="22"/>
                <w:lang w:val="en-GB"/>
              </w:rPr>
              <w:t>Consultant</w:t>
            </w:r>
            <w:r w:rsidRPr="00276B89">
              <w:rPr>
                <w:snapToGrid w:val="0"/>
                <w:szCs w:val="22"/>
                <w:lang w:val="en-GB"/>
              </w:rPr>
              <w:t xml:space="preserve"> is treated as having substantially failed to comply with his obligations if</w:t>
            </w:r>
          </w:p>
          <w:p w14:paraId="3C0E7A54"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the warranty given by the </w:t>
            </w:r>
            <w:r w:rsidRPr="00276B89">
              <w:rPr>
                <w:i/>
                <w:iCs/>
                <w:snapToGrid w:val="0"/>
                <w:szCs w:val="22"/>
                <w:lang w:val="en-GB"/>
              </w:rPr>
              <w:t>Consultant</w:t>
            </w:r>
            <w:r w:rsidRPr="00276B89">
              <w:rPr>
                <w:snapToGrid w:val="0"/>
                <w:szCs w:val="22"/>
                <w:lang w:val="en-GB"/>
              </w:rPr>
              <w:t xml:space="preserve"> under clause Z25.2 is untrue,</w:t>
            </w:r>
          </w:p>
          <w:p w14:paraId="1277C5F4"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Consultant</w:t>
            </w:r>
            <w:r w:rsidRPr="00276B89">
              <w:rPr>
                <w:snapToGrid w:val="0"/>
                <w:szCs w:val="22"/>
                <w:lang w:val="en-GB"/>
              </w:rPr>
              <w:t xml:space="preserve"> fails to notify the </w:t>
            </w:r>
            <w:r w:rsidRPr="00276B89">
              <w:rPr>
                <w:i/>
                <w:iCs/>
                <w:snapToGrid w:val="0"/>
                <w:szCs w:val="22"/>
                <w:lang w:val="en-GB"/>
              </w:rPr>
              <w:t>Employer</w:t>
            </w:r>
            <w:r w:rsidRPr="00276B89">
              <w:rPr>
                <w:snapToGrid w:val="0"/>
                <w:szCs w:val="22"/>
                <w:lang w:val="en-GB"/>
              </w:rPr>
              <w:t xml:space="preserve"> of a Tax Non-Compliance or </w:t>
            </w:r>
          </w:p>
          <w:p w14:paraId="17F1E887" w14:textId="77777777" w:rsidR="00276B89" w:rsidRPr="00276B89" w:rsidRDefault="00276B89" w:rsidP="009B0713">
            <w:pPr>
              <w:keepNext/>
              <w:widowControl w:val="0"/>
              <w:numPr>
                <w:ilvl w:val="0"/>
                <w:numId w:val="35"/>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Employer</w:t>
            </w:r>
            <w:r w:rsidRPr="00276B89">
              <w:rPr>
                <w:snapToGrid w:val="0"/>
                <w:szCs w:val="22"/>
                <w:lang w:val="en-GB"/>
              </w:rPr>
              <w:t xml:space="preserve"> decides that any mitigating factors notified by the </w:t>
            </w:r>
            <w:r w:rsidRPr="00276B89">
              <w:rPr>
                <w:i/>
                <w:iCs/>
                <w:snapToGrid w:val="0"/>
                <w:szCs w:val="22"/>
                <w:lang w:val="en-GB"/>
              </w:rPr>
              <w:t>Consultant</w:t>
            </w:r>
            <w:r w:rsidRPr="00276B89">
              <w:rPr>
                <w:snapToGrid w:val="0"/>
                <w:szCs w:val="22"/>
                <w:lang w:val="en-GB"/>
              </w:rPr>
              <w:t xml:space="preserve"> are unacceptable.</w:t>
            </w:r>
          </w:p>
        </w:tc>
      </w:tr>
      <w:tr w:rsidR="00276B89" w:rsidRPr="00276B89" w14:paraId="728B9FC4" w14:textId="77777777" w:rsidTr="00276B89">
        <w:trPr>
          <w:gridAfter w:val="1"/>
          <w:wAfter w:w="459" w:type="dxa"/>
        </w:trPr>
        <w:tc>
          <w:tcPr>
            <w:tcW w:w="2269" w:type="dxa"/>
            <w:gridSpan w:val="2"/>
            <w:hideMark/>
          </w:tcPr>
          <w:p w14:paraId="55AB291C"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br w:type="page"/>
            </w:r>
            <w:r w:rsidRPr="00276B89">
              <w:rPr>
                <w:rFonts w:cs="Arial"/>
                <w:b/>
                <w:bCs/>
                <w:szCs w:val="22"/>
              </w:rPr>
              <w:t>Clause Z26</w:t>
            </w:r>
          </w:p>
        </w:tc>
        <w:tc>
          <w:tcPr>
            <w:tcW w:w="7087" w:type="dxa"/>
            <w:gridSpan w:val="2"/>
            <w:hideMark/>
          </w:tcPr>
          <w:p w14:paraId="2254F9B4" w14:textId="77777777" w:rsidR="00276B89" w:rsidRPr="00276B89" w:rsidRDefault="00276B89" w:rsidP="00276B89">
            <w:pPr>
              <w:keepNext/>
              <w:widowControl w:val="0"/>
              <w:spacing w:before="120" w:after="120" w:line="22" w:lineRule="atLeast"/>
              <w:jc w:val="both"/>
              <w:rPr>
                <w:b/>
                <w:bCs/>
                <w:snapToGrid w:val="0"/>
                <w:szCs w:val="22"/>
                <w:lang w:val="en-GB"/>
              </w:rPr>
            </w:pPr>
            <w:r w:rsidRPr="00276B89">
              <w:rPr>
                <w:b/>
                <w:bCs/>
                <w:snapToGrid w:val="0"/>
                <w:szCs w:val="22"/>
                <w:lang w:val="en-GB"/>
              </w:rPr>
              <w:t>Quality Management Points</w:t>
            </w:r>
          </w:p>
          <w:p w14:paraId="30FC42C3"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Z26.1 Quality Management Points are points accrued by the </w:t>
            </w:r>
            <w:r w:rsidRPr="00276B89">
              <w:rPr>
                <w:i/>
                <w:iCs/>
                <w:snapToGrid w:val="0"/>
                <w:szCs w:val="22"/>
                <w:lang w:val="en-GB"/>
              </w:rPr>
              <w:t>Consultant</w:t>
            </w:r>
            <w:r w:rsidRPr="00276B89">
              <w:rPr>
                <w:snapToGrid w:val="0"/>
                <w:szCs w:val="22"/>
                <w:lang w:val="en-GB"/>
              </w:rPr>
              <w:t xml:space="preserve"> in accordance with the Quality Table. Quality Management Points accrue for the failures listed on the Quality Table whether arising from an audit by the </w:t>
            </w:r>
            <w:r w:rsidRPr="00276B89">
              <w:rPr>
                <w:i/>
                <w:iCs/>
                <w:snapToGrid w:val="0"/>
                <w:szCs w:val="22"/>
                <w:lang w:val="en-GB"/>
              </w:rPr>
              <w:t>Consultant</w:t>
            </w:r>
            <w:r w:rsidRPr="00276B89">
              <w:rPr>
                <w:snapToGrid w:val="0"/>
                <w:szCs w:val="22"/>
                <w:lang w:val="en-GB"/>
              </w:rPr>
              <w:t xml:space="preserve">, the </w:t>
            </w:r>
            <w:r w:rsidRPr="00276B89">
              <w:rPr>
                <w:i/>
                <w:iCs/>
                <w:snapToGrid w:val="0"/>
                <w:szCs w:val="22"/>
                <w:lang w:val="en-GB"/>
              </w:rPr>
              <w:t>Employer</w:t>
            </w:r>
            <w:r w:rsidRPr="00276B89">
              <w:rPr>
                <w:snapToGrid w:val="0"/>
                <w:szCs w:val="22"/>
                <w:lang w:val="en-GB"/>
              </w:rPr>
              <w:t xml:space="preserve"> or the relevant accreditation body</w:t>
            </w:r>
          </w:p>
          <w:p w14:paraId="5899FA8C"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Z26.2 If the </w:t>
            </w:r>
            <w:r w:rsidRPr="00276B89">
              <w:rPr>
                <w:i/>
                <w:iCs/>
                <w:snapToGrid w:val="0"/>
                <w:szCs w:val="22"/>
                <w:lang w:val="en-GB"/>
              </w:rPr>
              <w:t>Consultant</w:t>
            </w:r>
            <w:r w:rsidRPr="00276B89">
              <w:rPr>
                <w:snapToGrid w:val="0"/>
                <w:szCs w:val="22"/>
                <w:lang w:val="en-GB"/>
              </w:rPr>
              <w:t xml:space="preserve"> fails to comply with his quality management system, the </w:t>
            </w:r>
            <w:r w:rsidRPr="00276B89">
              <w:rPr>
                <w:i/>
                <w:iCs/>
                <w:snapToGrid w:val="0"/>
                <w:szCs w:val="22"/>
                <w:lang w:val="en-GB"/>
              </w:rPr>
              <w:t>Consultant</w:t>
            </w:r>
            <w:r w:rsidRPr="00276B89">
              <w:rPr>
                <w:snapToGrid w:val="0"/>
                <w:szCs w:val="22"/>
                <w:lang w:val="en-GB"/>
              </w:rPr>
              <w:t xml:space="preserve"> accrues Quality Management Points from the date when the failure is identified in accordance with the Quality Table.  The number of Quality Management Points is reduced in accordance with the Quality Table.</w:t>
            </w:r>
          </w:p>
          <w:p w14:paraId="262DA02E" w14:textId="77777777" w:rsidR="00276B89" w:rsidRPr="00276B89" w:rsidRDefault="00276B89" w:rsidP="00276B89">
            <w:pPr>
              <w:keepNext/>
              <w:tabs>
                <w:tab w:val="left" w:pos="284"/>
                <w:tab w:val="left" w:pos="972"/>
              </w:tabs>
              <w:spacing w:after="120" w:line="22" w:lineRule="atLeast"/>
              <w:jc w:val="both"/>
              <w:rPr>
                <w:rFonts w:cs="Arial"/>
                <w:snapToGrid w:val="0"/>
                <w:szCs w:val="22"/>
                <w:lang w:val="en-GB"/>
              </w:rPr>
            </w:pPr>
            <w:r w:rsidRPr="00276B89">
              <w:rPr>
                <w:rFonts w:cs="Arial"/>
                <w:snapToGrid w:val="0"/>
                <w:szCs w:val="22"/>
                <w:lang w:val="en-GB"/>
              </w:rPr>
              <w:t xml:space="preserve">Z26.3 The </w:t>
            </w:r>
            <w:r w:rsidRPr="00276B89">
              <w:rPr>
                <w:rFonts w:cs="Arial"/>
                <w:i/>
                <w:iCs/>
                <w:snapToGrid w:val="0"/>
                <w:szCs w:val="22"/>
                <w:lang w:val="en-GB"/>
              </w:rPr>
              <w:t>Consultant</w:t>
            </w:r>
            <w:r w:rsidRPr="00276B89">
              <w:rPr>
                <w:rFonts w:cs="Arial"/>
                <w:snapToGrid w:val="0"/>
                <w:szCs w:val="22"/>
                <w:lang w:val="en-GB"/>
              </w:rPr>
              <w:t xml:space="preserve"> maintains a register of the number of Quality Management Points in effect, showing when Quality Management Points accrue and are removed.</w:t>
            </w:r>
          </w:p>
          <w:p w14:paraId="3F66DDF3" w14:textId="77777777" w:rsidR="00276B89" w:rsidRPr="00276B89" w:rsidRDefault="00276B89" w:rsidP="00276B89">
            <w:pPr>
              <w:keepNext/>
              <w:tabs>
                <w:tab w:val="left" w:pos="2340"/>
                <w:tab w:val="left" w:pos="3060"/>
              </w:tabs>
              <w:spacing w:after="120" w:line="22" w:lineRule="atLeast"/>
              <w:jc w:val="both"/>
              <w:rPr>
                <w:snapToGrid w:val="0"/>
                <w:szCs w:val="22"/>
                <w:lang w:val="en-GB"/>
              </w:rPr>
            </w:pPr>
            <w:r w:rsidRPr="00276B89">
              <w:rPr>
                <w:snapToGrid w:val="0"/>
                <w:szCs w:val="22"/>
                <w:lang w:val="en-GB"/>
              </w:rPr>
              <w:t xml:space="preserve">Z26.4 If the number of Quality Management Points in effect at any time is more than 25 points, the </w:t>
            </w:r>
            <w:r w:rsidRPr="00276B89">
              <w:rPr>
                <w:i/>
                <w:iCs/>
                <w:snapToGrid w:val="0"/>
                <w:szCs w:val="22"/>
                <w:lang w:val="en-GB"/>
              </w:rPr>
              <w:t>Consultant</w:t>
            </w:r>
            <w:r w:rsidRPr="00276B89">
              <w:rPr>
                <w:snapToGrid w:val="0"/>
                <w:szCs w:val="22"/>
                <w:lang w:val="en-GB"/>
              </w:rPr>
              <w:t xml:space="preserve"> and the </w:t>
            </w:r>
            <w:r w:rsidRPr="00276B89">
              <w:rPr>
                <w:i/>
                <w:iCs/>
                <w:snapToGrid w:val="0"/>
                <w:szCs w:val="22"/>
                <w:lang w:val="en-GB"/>
              </w:rPr>
              <w:t>Employer</w:t>
            </w:r>
            <w:r w:rsidRPr="00276B89">
              <w:rPr>
                <w:snapToGrid w:val="0"/>
                <w:szCs w:val="22"/>
                <w:lang w:val="en-GB"/>
              </w:rPr>
              <w:t xml:space="preserve"> meet within one week to consider ways of reducing the number of Quality Management Points in effect to 25 or less and to avoid accruing further </w:t>
            </w:r>
            <w:r w:rsidRPr="00276B89">
              <w:rPr>
                <w:snapToGrid w:val="0"/>
                <w:szCs w:val="22"/>
                <w:lang w:val="en-GB"/>
              </w:rPr>
              <w:lastRenderedPageBreak/>
              <w:t xml:space="preserve">Quality Management Points.  The </w:t>
            </w:r>
            <w:r w:rsidRPr="00276B89">
              <w:rPr>
                <w:i/>
                <w:iCs/>
                <w:snapToGrid w:val="0"/>
                <w:szCs w:val="22"/>
                <w:lang w:val="en-GB"/>
              </w:rPr>
              <w:t>Consultant</w:t>
            </w:r>
            <w:r w:rsidRPr="00276B89">
              <w:rPr>
                <w:snapToGrid w:val="0"/>
                <w:szCs w:val="22"/>
                <w:lang w:val="en-GB"/>
              </w:rPr>
              <w:t xml:space="preserve"> submits a report to the </w:t>
            </w:r>
            <w:r w:rsidRPr="00276B89">
              <w:rPr>
                <w:i/>
                <w:iCs/>
                <w:snapToGrid w:val="0"/>
                <w:szCs w:val="22"/>
                <w:lang w:val="en-GB"/>
              </w:rPr>
              <w:t>Employer</w:t>
            </w:r>
            <w:r w:rsidRPr="00276B89">
              <w:rPr>
                <w:snapToGrid w:val="0"/>
                <w:szCs w:val="22"/>
                <w:lang w:val="en-GB"/>
              </w:rPr>
              <w:t xml:space="preserve"> within one week of the meeting setting out</w:t>
            </w:r>
          </w:p>
          <w:p w14:paraId="685D99ED" w14:textId="77777777" w:rsidR="00276B89" w:rsidRPr="00276B89" w:rsidRDefault="00276B89" w:rsidP="00276B89">
            <w:pPr>
              <w:keepNext/>
              <w:widowControl w:val="0"/>
              <w:numPr>
                <w:ilvl w:val="0"/>
                <w:numId w:val="14"/>
              </w:numPr>
              <w:tabs>
                <w:tab w:val="left" w:pos="284"/>
              </w:tabs>
              <w:spacing w:after="120" w:line="22" w:lineRule="atLeast"/>
              <w:ind w:left="284" w:hanging="284"/>
              <w:jc w:val="both"/>
              <w:rPr>
                <w:snapToGrid w:val="0"/>
                <w:szCs w:val="22"/>
                <w:lang w:val="en-GB"/>
              </w:rPr>
            </w:pPr>
            <w:r w:rsidRPr="00276B89">
              <w:rPr>
                <w:snapToGrid w:val="0"/>
                <w:szCs w:val="22"/>
                <w:lang w:val="en-GB"/>
              </w:rPr>
              <w:t>the actions agreed at the meeting and</w:t>
            </w:r>
          </w:p>
          <w:p w14:paraId="69E71374" w14:textId="77777777" w:rsidR="00276B89" w:rsidRPr="00276B89" w:rsidRDefault="00276B89" w:rsidP="00276B89">
            <w:pPr>
              <w:keepNext/>
              <w:widowControl w:val="0"/>
              <w:numPr>
                <w:ilvl w:val="0"/>
                <w:numId w:val="14"/>
              </w:numPr>
              <w:tabs>
                <w:tab w:val="left" w:pos="284"/>
              </w:tabs>
              <w:spacing w:after="120" w:line="22" w:lineRule="atLeast"/>
              <w:ind w:left="284" w:hanging="284"/>
              <w:jc w:val="both"/>
              <w:rPr>
                <w:snapToGrid w:val="0"/>
                <w:szCs w:val="22"/>
                <w:lang w:val="en-GB"/>
              </w:rPr>
            </w:pPr>
            <w:r w:rsidRPr="00276B89">
              <w:rPr>
                <w:snapToGrid w:val="0"/>
                <w:szCs w:val="22"/>
                <w:lang w:val="en-GB"/>
              </w:rPr>
              <w:t xml:space="preserve">any other actions which the </w:t>
            </w:r>
            <w:r w:rsidRPr="00276B89">
              <w:rPr>
                <w:i/>
                <w:iCs/>
                <w:snapToGrid w:val="0"/>
                <w:szCs w:val="22"/>
                <w:lang w:val="en-GB"/>
              </w:rPr>
              <w:t>Consultant</w:t>
            </w:r>
            <w:r w:rsidRPr="00276B89">
              <w:rPr>
                <w:snapToGrid w:val="0"/>
                <w:szCs w:val="22"/>
                <w:lang w:val="en-GB"/>
              </w:rPr>
              <w:t xml:space="preserve"> proposes to take immediately to reduce the number of Quality Management Points in effect to 25 or less and to avoid accruing further Quality Management Points.</w:t>
            </w:r>
          </w:p>
          <w:p w14:paraId="60E23ABB"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Z26.5 If the </w:t>
            </w:r>
            <w:r w:rsidRPr="00276B89">
              <w:rPr>
                <w:i/>
                <w:iCs/>
                <w:snapToGrid w:val="0"/>
                <w:szCs w:val="22"/>
                <w:lang w:val="en-GB"/>
              </w:rPr>
              <w:t>Employer</w:t>
            </w:r>
            <w:r w:rsidRPr="00276B89">
              <w:rPr>
                <w:snapToGrid w:val="0"/>
                <w:szCs w:val="22"/>
                <w:lang w:val="en-GB"/>
              </w:rPr>
              <w:t xml:space="preserve"> does not accept the </w:t>
            </w:r>
            <w:r w:rsidRPr="00276B89">
              <w:rPr>
                <w:i/>
                <w:iCs/>
                <w:snapToGrid w:val="0"/>
                <w:szCs w:val="22"/>
                <w:lang w:val="en-GB"/>
              </w:rPr>
              <w:t>Consultant</w:t>
            </w:r>
            <w:r w:rsidRPr="00276B89">
              <w:rPr>
                <w:snapToGrid w:val="0"/>
                <w:szCs w:val="22"/>
                <w:lang w:val="en-GB"/>
              </w:rPr>
              <w:t xml:space="preserve">’s proposals or the </w:t>
            </w:r>
            <w:r w:rsidRPr="00276B89">
              <w:rPr>
                <w:i/>
                <w:iCs/>
                <w:snapToGrid w:val="0"/>
                <w:szCs w:val="22"/>
                <w:lang w:val="en-GB"/>
              </w:rPr>
              <w:t>Consultant</w:t>
            </w:r>
            <w:r w:rsidRPr="00276B89">
              <w:rPr>
                <w:snapToGrid w:val="0"/>
                <w:szCs w:val="22"/>
                <w:lang w:val="en-GB"/>
              </w:rPr>
              <w:t xml:space="preserve"> does not take the agreed actions, the </w:t>
            </w:r>
            <w:r w:rsidRPr="00276B89">
              <w:rPr>
                <w:i/>
                <w:iCs/>
                <w:snapToGrid w:val="0"/>
                <w:szCs w:val="22"/>
                <w:lang w:val="en-GB"/>
              </w:rPr>
              <w:t>Employer</w:t>
            </w:r>
            <w:r w:rsidRPr="00276B89">
              <w:rPr>
                <w:snapToGrid w:val="0"/>
                <w:szCs w:val="22"/>
                <w:lang w:val="en-GB"/>
              </w:rPr>
              <w:t xml:space="preserve"> serves a quality warning notice on the </w:t>
            </w:r>
            <w:r w:rsidRPr="00276B89">
              <w:rPr>
                <w:i/>
                <w:iCs/>
                <w:snapToGrid w:val="0"/>
                <w:szCs w:val="22"/>
                <w:lang w:val="en-GB"/>
              </w:rPr>
              <w:t>Consultant</w:t>
            </w:r>
            <w:r w:rsidRPr="00276B89">
              <w:rPr>
                <w:snapToGrid w:val="0"/>
                <w:szCs w:val="22"/>
                <w:lang w:val="en-GB"/>
              </w:rPr>
              <w:t xml:space="preserve">.  Within one week of receipt of the quality warning notice, the </w:t>
            </w:r>
            <w:r w:rsidRPr="00276B89">
              <w:rPr>
                <w:i/>
                <w:iCs/>
                <w:snapToGrid w:val="0"/>
                <w:szCs w:val="22"/>
                <w:lang w:val="en-GB"/>
              </w:rPr>
              <w:t>Consultant</w:t>
            </w:r>
            <w:r w:rsidRPr="00276B89">
              <w:rPr>
                <w:snapToGrid w:val="0"/>
                <w:szCs w:val="22"/>
                <w:lang w:val="en-GB"/>
              </w:rPr>
              <w:t xml:space="preserve"> submits a report to the </w:t>
            </w:r>
            <w:r w:rsidRPr="00276B89">
              <w:rPr>
                <w:i/>
                <w:iCs/>
                <w:snapToGrid w:val="0"/>
                <w:szCs w:val="22"/>
                <w:lang w:val="en-GB"/>
              </w:rPr>
              <w:t>Employer</w:t>
            </w:r>
            <w:r w:rsidRPr="00276B89">
              <w:rPr>
                <w:snapToGrid w:val="0"/>
                <w:szCs w:val="22"/>
                <w:lang w:val="en-GB"/>
              </w:rPr>
              <w:t xml:space="preserve"> setting out the actions which the </w:t>
            </w:r>
            <w:r w:rsidRPr="00276B89">
              <w:rPr>
                <w:i/>
                <w:iCs/>
                <w:snapToGrid w:val="0"/>
                <w:szCs w:val="22"/>
                <w:lang w:val="en-GB"/>
              </w:rPr>
              <w:t>Consultant</w:t>
            </w:r>
            <w:r w:rsidRPr="00276B89">
              <w:rPr>
                <w:snapToGrid w:val="0"/>
                <w:szCs w:val="22"/>
                <w:lang w:val="en-GB"/>
              </w:rPr>
              <w:t xml:space="preserve"> has taken and what further or alternative actions he proposes to take to reduce the number of Quality Management Points in effect to 25 or less.</w:t>
            </w:r>
          </w:p>
          <w:p w14:paraId="61F3FFDB" w14:textId="77777777" w:rsidR="00276B89" w:rsidRPr="00276B89" w:rsidRDefault="00276B89" w:rsidP="00276B89">
            <w:pPr>
              <w:keepNext/>
              <w:widowControl w:val="0"/>
              <w:spacing w:after="120" w:line="22" w:lineRule="atLeast"/>
              <w:jc w:val="both"/>
              <w:rPr>
                <w:snapToGrid w:val="0"/>
                <w:szCs w:val="22"/>
                <w:lang w:val="en-GB"/>
              </w:rPr>
            </w:pPr>
            <w:r w:rsidRPr="00276B89">
              <w:rPr>
                <w:snapToGrid w:val="0"/>
                <w:szCs w:val="22"/>
                <w:lang w:val="en-GB"/>
              </w:rPr>
              <w:t xml:space="preserve">Z26.6 Until the number of Quality Management Points in effect is reduced to 25 or less, the </w:t>
            </w:r>
            <w:r w:rsidRPr="00276B89">
              <w:rPr>
                <w:i/>
                <w:iCs/>
                <w:snapToGrid w:val="0"/>
                <w:szCs w:val="22"/>
                <w:lang w:val="en-GB"/>
              </w:rPr>
              <w:t>Consultant</w:t>
            </w:r>
            <w:r w:rsidRPr="00276B89">
              <w:rPr>
                <w:snapToGrid w:val="0"/>
                <w:szCs w:val="22"/>
                <w:lang w:val="en-GB"/>
              </w:rPr>
              <w:t xml:space="preserve"> takes the actions detailed in his reports and submits weekly up date reports to the </w:t>
            </w:r>
            <w:r w:rsidRPr="00276B89">
              <w:rPr>
                <w:i/>
                <w:iCs/>
                <w:snapToGrid w:val="0"/>
                <w:szCs w:val="22"/>
                <w:lang w:val="en-GB"/>
              </w:rPr>
              <w:t>Employer</w:t>
            </w:r>
            <w:r w:rsidRPr="00276B89">
              <w:rPr>
                <w:snapToGrid w:val="0"/>
                <w:szCs w:val="22"/>
                <w:lang w:val="en-GB"/>
              </w:rPr>
              <w:t xml:space="preserve"> setting out the actions he has taken, the results of those actions and the actions which are still to be taken by him.</w:t>
            </w:r>
          </w:p>
          <w:p w14:paraId="68AB7249" w14:textId="77777777" w:rsidR="00276B89" w:rsidRPr="00276B89" w:rsidRDefault="00276B89" w:rsidP="00276B89">
            <w:pPr>
              <w:keepNext/>
              <w:tabs>
                <w:tab w:val="left" w:pos="284"/>
                <w:tab w:val="left" w:pos="972"/>
              </w:tabs>
              <w:spacing w:after="120" w:line="22" w:lineRule="atLeast"/>
              <w:jc w:val="both"/>
              <w:rPr>
                <w:rFonts w:cs="Arial"/>
                <w:snapToGrid w:val="0"/>
                <w:szCs w:val="22"/>
                <w:lang w:val="en-GB"/>
              </w:rPr>
            </w:pPr>
            <w:r w:rsidRPr="00276B89">
              <w:rPr>
                <w:rFonts w:cs="Arial"/>
                <w:snapToGrid w:val="0"/>
                <w:szCs w:val="22"/>
                <w:lang w:val="en-GB"/>
              </w:rPr>
              <w:t xml:space="preserve">Z26.7 Failure to take actions to reduce the number of Quality Management Points in effect to 25 or less is treated as a substantial failure by the </w:t>
            </w:r>
            <w:r w:rsidRPr="00276B89">
              <w:rPr>
                <w:rFonts w:cs="Arial"/>
                <w:i/>
                <w:iCs/>
                <w:snapToGrid w:val="0"/>
                <w:szCs w:val="22"/>
                <w:lang w:val="en-GB"/>
              </w:rPr>
              <w:t>Consultant</w:t>
            </w:r>
            <w:r w:rsidRPr="00276B89">
              <w:rPr>
                <w:rFonts w:cs="Arial"/>
                <w:snapToGrid w:val="0"/>
                <w:szCs w:val="22"/>
                <w:lang w:val="en-GB"/>
              </w:rPr>
              <w:t xml:space="preserve"> to comply with his obligations.</w:t>
            </w:r>
          </w:p>
          <w:p w14:paraId="144C52C8" w14:textId="77777777" w:rsidR="00276B89" w:rsidRPr="00276B89" w:rsidRDefault="00276B89" w:rsidP="00276B89">
            <w:pPr>
              <w:keepNext/>
              <w:tabs>
                <w:tab w:val="left" w:pos="284"/>
                <w:tab w:val="left" w:pos="972"/>
              </w:tabs>
              <w:spacing w:after="120" w:line="22" w:lineRule="atLeast"/>
              <w:jc w:val="both"/>
              <w:rPr>
                <w:rFonts w:cs="Arial"/>
                <w:b/>
                <w:bCs/>
                <w:snapToGrid w:val="0"/>
                <w:szCs w:val="22"/>
                <w:lang w:val="en-GB"/>
              </w:rPr>
            </w:pPr>
            <w:r w:rsidRPr="00276B89">
              <w:rPr>
                <w:rFonts w:cs="Arial"/>
                <w:b/>
                <w:bCs/>
                <w:snapToGrid w:val="0"/>
                <w:szCs w:val="22"/>
                <w:lang w:val="en-GB"/>
              </w:rPr>
              <w:t>Quality Table</w:t>
            </w:r>
          </w:p>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985"/>
              <w:gridCol w:w="2126"/>
            </w:tblGrid>
            <w:tr w:rsidR="00276B89" w:rsidRPr="00276B89" w14:paraId="3831A19F" w14:textId="77777777" w:rsidTr="00276B89">
              <w:trPr>
                <w:tblHeader/>
              </w:trPr>
              <w:tc>
                <w:tcPr>
                  <w:tcW w:w="243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108A96"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Failure</w:t>
                  </w:r>
                </w:p>
              </w:tc>
              <w:tc>
                <w:tcPr>
                  <w:tcW w:w="198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A184B8"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Quality Management Points</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6D53B8"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Period of effect</w:t>
                  </w:r>
                </w:p>
              </w:tc>
            </w:tr>
            <w:tr w:rsidR="00276B89" w:rsidRPr="00276B89" w14:paraId="7CC21467" w14:textId="77777777" w:rsidTr="00276B89">
              <w:trPr>
                <w:cantSplit/>
              </w:trPr>
              <w:tc>
                <w:tcPr>
                  <w:tcW w:w="2438" w:type="dxa"/>
                  <w:tcBorders>
                    <w:top w:val="single" w:sz="4" w:space="0" w:color="auto"/>
                    <w:left w:val="single" w:sz="4" w:space="0" w:color="auto"/>
                    <w:bottom w:val="single" w:sz="4" w:space="0" w:color="auto"/>
                    <w:right w:val="single" w:sz="4" w:space="0" w:color="auto"/>
                  </w:tcBorders>
                  <w:hideMark/>
                </w:tcPr>
                <w:p w14:paraId="63121A44"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Failure to have a complete </w:t>
                  </w:r>
                  <w:r w:rsidRPr="00276B89">
                    <w:rPr>
                      <w:snapToGrid w:val="0"/>
                      <w:color w:val="FF0000"/>
                      <w:szCs w:val="22"/>
                      <w:lang w:val="en-GB"/>
                    </w:rPr>
                    <w:t xml:space="preserve">[Quality Plan] </w:t>
                  </w:r>
                  <w:r w:rsidRPr="00276B89">
                    <w:rPr>
                      <w:snapToGrid w:val="0"/>
                      <w:szCs w:val="22"/>
                      <w:lang w:val="en-GB"/>
                    </w:rPr>
                    <w:t>in place and operating</w:t>
                  </w:r>
                </w:p>
              </w:tc>
              <w:tc>
                <w:tcPr>
                  <w:tcW w:w="1985" w:type="dxa"/>
                  <w:tcBorders>
                    <w:top w:val="single" w:sz="4" w:space="0" w:color="auto"/>
                    <w:left w:val="single" w:sz="4" w:space="0" w:color="auto"/>
                    <w:bottom w:val="single" w:sz="4" w:space="0" w:color="auto"/>
                    <w:right w:val="single" w:sz="4" w:space="0" w:color="auto"/>
                  </w:tcBorders>
                  <w:hideMark/>
                </w:tcPr>
                <w:p w14:paraId="488683CF"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25</w:t>
                  </w:r>
                </w:p>
              </w:tc>
              <w:tc>
                <w:tcPr>
                  <w:tcW w:w="2126" w:type="dxa"/>
                  <w:tcBorders>
                    <w:top w:val="single" w:sz="4" w:space="0" w:color="auto"/>
                    <w:left w:val="single" w:sz="4" w:space="0" w:color="auto"/>
                    <w:bottom w:val="single" w:sz="4" w:space="0" w:color="auto"/>
                    <w:right w:val="single" w:sz="4" w:space="0" w:color="auto"/>
                  </w:tcBorders>
                  <w:hideMark/>
                </w:tcPr>
                <w:p w14:paraId="6B7B859F"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Until audit confirms that </w:t>
                  </w:r>
                  <w:r w:rsidRPr="00276B89">
                    <w:rPr>
                      <w:snapToGrid w:val="0"/>
                      <w:color w:val="FF0000"/>
                      <w:szCs w:val="22"/>
                      <w:lang w:val="en-GB"/>
                    </w:rPr>
                    <w:t>[Quality Plan]</w:t>
                  </w:r>
                  <w:r w:rsidRPr="00276B89">
                    <w:rPr>
                      <w:snapToGrid w:val="0"/>
                      <w:szCs w:val="22"/>
                      <w:lang w:val="en-GB"/>
                    </w:rPr>
                    <w:t xml:space="preserve"> complete and operating</w:t>
                  </w:r>
                </w:p>
              </w:tc>
            </w:tr>
            <w:tr w:rsidR="00276B89" w:rsidRPr="00276B89" w14:paraId="1618FB1A" w14:textId="77777777" w:rsidTr="00276B89">
              <w:trPr>
                <w:cantSplit/>
              </w:trPr>
              <w:tc>
                <w:tcPr>
                  <w:tcW w:w="2438" w:type="dxa"/>
                  <w:tcBorders>
                    <w:top w:val="single" w:sz="4" w:space="0" w:color="auto"/>
                    <w:left w:val="single" w:sz="4" w:space="0" w:color="auto"/>
                    <w:bottom w:val="single" w:sz="4" w:space="0" w:color="auto"/>
                    <w:right w:val="single" w:sz="4" w:space="0" w:color="auto"/>
                  </w:tcBorders>
                  <w:hideMark/>
                </w:tcPr>
                <w:p w14:paraId="3C95A622"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The </w:t>
                  </w:r>
                  <w:r w:rsidRPr="00276B89">
                    <w:rPr>
                      <w:snapToGrid w:val="0"/>
                      <w:color w:val="FF0000"/>
                      <w:szCs w:val="22"/>
                      <w:lang w:val="en-GB"/>
                    </w:rPr>
                    <w:t>[Quality Plan]</w:t>
                  </w:r>
                  <w:r w:rsidRPr="00276B89">
                    <w:rPr>
                      <w:snapToGrid w:val="0"/>
                      <w:szCs w:val="22"/>
                      <w:lang w:val="en-GB"/>
                    </w:rPr>
                    <w:t xml:space="preserve"> does not comply with the requirements of this contract</w:t>
                  </w:r>
                </w:p>
              </w:tc>
              <w:tc>
                <w:tcPr>
                  <w:tcW w:w="1985" w:type="dxa"/>
                  <w:tcBorders>
                    <w:top w:val="single" w:sz="4" w:space="0" w:color="auto"/>
                    <w:left w:val="single" w:sz="4" w:space="0" w:color="auto"/>
                    <w:bottom w:val="single" w:sz="4" w:space="0" w:color="auto"/>
                    <w:right w:val="single" w:sz="4" w:space="0" w:color="auto"/>
                  </w:tcBorders>
                  <w:hideMark/>
                </w:tcPr>
                <w:p w14:paraId="541343C9"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021C6345"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Until audit confirms that </w:t>
                  </w:r>
                  <w:r w:rsidRPr="00276B89">
                    <w:rPr>
                      <w:snapToGrid w:val="0"/>
                      <w:color w:val="FF0000"/>
                      <w:szCs w:val="22"/>
                      <w:lang w:val="en-GB"/>
                    </w:rPr>
                    <w:t>[Quality Plan]</w:t>
                  </w:r>
                  <w:r w:rsidRPr="00276B89">
                    <w:rPr>
                      <w:snapToGrid w:val="0"/>
                      <w:szCs w:val="22"/>
                      <w:lang w:val="en-GB"/>
                    </w:rPr>
                    <w:t xml:space="preserve"> complies</w:t>
                  </w:r>
                </w:p>
              </w:tc>
            </w:tr>
            <w:tr w:rsidR="00276B89" w:rsidRPr="00276B89" w14:paraId="3DA620F4" w14:textId="77777777" w:rsidTr="00276B89">
              <w:tc>
                <w:tcPr>
                  <w:tcW w:w="2438" w:type="dxa"/>
                  <w:tcBorders>
                    <w:top w:val="single" w:sz="4" w:space="0" w:color="auto"/>
                    <w:left w:val="single" w:sz="4" w:space="0" w:color="auto"/>
                    <w:bottom w:val="single" w:sz="4" w:space="0" w:color="auto"/>
                    <w:right w:val="single" w:sz="4" w:space="0" w:color="auto"/>
                  </w:tcBorders>
                  <w:hideMark/>
                </w:tcPr>
                <w:p w14:paraId="5765CE4B"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Failure to raise a </w:t>
                  </w:r>
                  <w:r w:rsidRPr="00276B89">
                    <w:rPr>
                      <w:snapToGrid w:val="0"/>
                      <w:color w:val="FF0000"/>
                      <w:szCs w:val="22"/>
                      <w:lang w:val="en-GB"/>
                    </w:rPr>
                    <w:t>[Non-Conformity report]</w:t>
                  </w:r>
                </w:p>
              </w:tc>
              <w:tc>
                <w:tcPr>
                  <w:tcW w:w="1985" w:type="dxa"/>
                  <w:tcBorders>
                    <w:top w:val="single" w:sz="4" w:space="0" w:color="auto"/>
                    <w:left w:val="single" w:sz="4" w:space="0" w:color="auto"/>
                    <w:bottom w:val="single" w:sz="4" w:space="0" w:color="auto"/>
                    <w:right w:val="single" w:sz="4" w:space="0" w:color="auto"/>
                  </w:tcBorders>
                  <w:hideMark/>
                </w:tcPr>
                <w:p w14:paraId="77A7E66A"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5 per </w:t>
                  </w:r>
                  <w:r w:rsidRPr="00276B89">
                    <w:rPr>
                      <w:snapToGrid w:val="0"/>
                      <w:color w:val="FF0000"/>
                      <w:szCs w:val="22"/>
                      <w:lang w:val="en-GB"/>
                    </w:rPr>
                    <w:t>[Non-Conformity]</w:t>
                  </w:r>
                </w:p>
              </w:tc>
              <w:tc>
                <w:tcPr>
                  <w:tcW w:w="2126" w:type="dxa"/>
                  <w:tcBorders>
                    <w:top w:val="single" w:sz="4" w:space="0" w:color="auto"/>
                    <w:left w:val="single" w:sz="4" w:space="0" w:color="auto"/>
                    <w:bottom w:val="single" w:sz="4" w:space="0" w:color="auto"/>
                    <w:right w:val="single" w:sz="4" w:space="0" w:color="auto"/>
                  </w:tcBorders>
                  <w:hideMark/>
                </w:tcPr>
                <w:p w14:paraId="7F3F622C"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6 months</w:t>
                  </w:r>
                </w:p>
              </w:tc>
            </w:tr>
            <w:tr w:rsidR="00276B89" w:rsidRPr="00276B89" w14:paraId="3FFF6938" w14:textId="77777777" w:rsidTr="00276B89">
              <w:trPr>
                <w:cantSplit/>
              </w:trPr>
              <w:tc>
                <w:tcPr>
                  <w:tcW w:w="2438" w:type="dxa"/>
                  <w:tcBorders>
                    <w:top w:val="single" w:sz="4" w:space="0" w:color="auto"/>
                    <w:left w:val="single" w:sz="4" w:space="0" w:color="auto"/>
                    <w:bottom w:val="single" w:sz="4" w:space="0" w:color="auto"/>
                    <w:right w:val="single" w:sz="4" w:space="0" w:color="auto"/>
                  </w:tcBorders>
                  <w:hideMark/>
                </w:tcPr>
                <w:p w14:paraId="294B0AEE"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Failure to raise a </w:t>
                  </w:r>
                  <w:r w:rsidRPr="00276B89">
                    <w:rPr>
                      <w:snapToGrid w:val="0"/>
                      <w:color w:val="FF0000"/>
                      <w:szCs w:val="22"/>
                      <w:lang w:val="en-GB"/>
                    </w:rPr>
                    <w:t>[corrective action report]</w:t>
                  </w:r>
                </w:p>
              </w:tc>
              <w:tc>
                <w:tcPr>
                  <w:tcW w:w="1985" w:type="dxa"/>
                  <w:tcBorders>
                    <w:top w:val="single" w:sz="4" w:space="0" w:color="auto"/>
                    <w:left w:val="single" w:sz="4" w:space="0" w:color="auto"/>
                    <w:bottom w:val="single" w:sz="4" w:space="0" w:color="auto"/>
                    <w:right w:val="single" w:sz="4" w:space="0" w:color="auto"/>
                  </w:tcBorders>
                  <w:hideMark/>
                </w:tcPr>
                <w:p w14:paraId="3EEF2194"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5 per </w:t>
                  </w:r>
                  <w:r w:rsidRPr="00276B89">
                    <w:rPr>
                      <w:snapToGrid w:val="0"/>
                      <w:color w:val="FF0000"/>
                      <w:szCs w:val="22"/>
                      <w:lang w:val="en-GB"/>
                    </w:rPr>
                    <w:t>[Non-Conformity]</w:t>
                  </w:r>
                </w:p>
              </w:tc>
              <w:tc>
                <w:tcPr>
                  <w:tcW w:w="2126" w:type="dxa"/>
                  <w:tcBorders>
                    <w:top w:val="single" w:sz="4" w:space="0" w:color="auto"/>
                    <w:left w:val="single" w:sz="4" w:space="0" w:color="auto"/>
                    <w:bottom w:val="single" w:sz="4" w:space="0" w:color="auto"/>
                    <w:right w:val="single" w:sz="4" w:space="0" w:color="auto"/>
                  </w:tcBorders>
                  <w:hideMark/>
                </w:tcPr>
                <w:p w14:paraId="76E811CA"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6 months</w:t>
                  </w:r>
                </w:p>
              </w:tc>
            </w:tr>
            <w:tr w:rsidR="00276B89" w:rsidRPr="00276B89" w14:paraId="6046354E" w14:textId="77777777" w:rsidTr="00276B89">
              <w:tc>
                <w:tcPr>
                  <w:tcW w:w="2438" w:type="dxa"/>
                  <w:tcBorders>
                    <w:top w:val="single" w:sz="4" w:space="0" w:color="auto"/>
                    <w:left w:val="single" w:sz="4" w:space="0" w:color="auto"/>
                    <w:bottom w:val="single" w:sz="4" w:space="0" w:color="auto"/>
                    <w:right w:val="single" w:sz="4" w:space="0" w:color="auto"/>
                  </w:tcBorders>
                  <w:hideMark/>
                </w:tcPr>
                <w:p w14:paraId="4474667B"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Failure to correct </w:t>
                  </w:r>
                  <w:r w:rsidRPr="00276B89">
                    <w:rPr>
                      <w:snapToGrid w:val="0"/>
                      <w:color w:val="FF0000"/>
                      <w:szCs w:val="22"/>
                      <w:lang w:val="en-GB"/>
                    </w:rPr>
                    <w:t>[Quality Plan]</w:t>
                  </w:r>
                  <w:r w:rsidRPr="00276B89">
                    <w:rPr>
                      <w:snapToGrid w:val="0"/>
                      <w:szCs w:val="22"/>
                      <w:lang w:val="en-GB"/>
                    </w:rPr>
                    <w:t xml:space="preserve"> in manner set out in a </w:t>
                  </w:r>
                  <w:r w:rsidRPr="00276B89">
                    <w:rPr>
                      <w:snapToGrid w:val="0"/>
                      <w:color w:val="FF0000"/>
                      <w:szCs w:val="22"/>
                      <w:lang w:val="en-GB"/>
                    </w:rPr>
                    <w:t>[corrective action report]</w:t>
                  </w:r>
                </w:p>
                <w:p w14:paraId="408C4E0E"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(see note 1 below)</w:t>
                  </w:r>
                </w:p>
              </w:tc>
              <w:tc>
                <w:tcPr>
                  <w:tcW w:w="1985" w:type="dxa"/>
                  <w:tcBorders>
                    <w:top w:val="single" w:sz="4" w:space="0" w:color="auto"/>
                    <w:left w:val="single" w:sz="4" w:space="0" w:color="auto"/>
                    <w:bottom w:val="single" w:sz="4" w:space="0" w:color="auto"/>
                    <w:right w:val="single" w:sz="4" w:space="0" w:color="auto"/>
                  </w:tcBorders>
                  <w:hideMark/>
                </w:tcPr>
                <w:p w14:paraId="619B52F7"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1ECAAC71"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Until failure corrected</w:t>
                  </w:r>
                </w:p>
              </w:tc>
            </w:tr>
            <w:tr w:rsidR="00276B89" w:rsidRPr="00276B89" w14:paraId="7E9C0BBA" w14:textId="77777777" w:rsidTr="00276B89">
              <w:tc>
                <w:tcPr>
                  <w:tcW w:w="2438" w:type="dxa"/>
                  <w:tcBorders>
                    <w:top w:val="single" w:sz="4" w:space="0" w:color="auto"/>
                    <w:left w:val="single" w:sz="4" w:space="0" w:color="auto"/>
                    <w:bottom w:val="single" w:sz="4" w:space="0" w:color="auto"/>
                    <w:right w:val="single" w:sz="4" w:space="0" w:color="auto"/>
                  </w:tcBorders>
                  <w:hideMark/>
                </w:tcPr>
                <w:p w14:paraId="0077CB67"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Failure to implement </w:t>
                  </w:r>
                  <w:r w:rsidRPr="00276B89">
                    <w:rPr>
                      <w:snapToGrid w:val="0"/>
                      <w:szCs w:val="22"/>
                      <w:lang w:val="en-GB"/>
                    </w:rPr>
                    <w:lastRenderedPageBreak/>
                    <w:t xml:space="preserve">recommendations in </w:t>
                  </w:r>
                  <w:r w:rsidRPr="00276B89">
                    <w:rPr>
                      <w:snapToGrid w:val="0"/>
                      <w:color w:val="FF0000"/>
                      <w:szCs w:val="22"/>
                      <w:lang w:val="en-GB"/>
                    </w:rPr>
                    <w:t>[audit report]</w:t>
                  </w:r>
                </w:p>
                <w:p w14:paraId="0EC2EEA3"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(see note 1 below)</w:t>
                  </w:r>
                </w:p>
              </w:tc>
              <w:tc>
                <w:tcPr>
                  <w:tcW w:w="1985" w:type="dxa"/>
                  <w:tcBorders>
                    <w:top w:val="single" w:sz="4" w:space="0" w:color="auto"/>
                    <w:left w:val="single" w:sz="4" w:space="0" w:color="auto"/>
                    <w:bottom w:val="single" w:sz="4" w:space="0" w:color="auto"/>
                    <w:right w:val="single" w:sz="4" w:space="0" w:color="auto"/>
                  </w:tcBorders>
                  <w:hideMark/>
                </w:tcPr>
                <w:p w14:paraId="674989E0"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lastRenderedPageBreak/>
                    <w:t xml:space="preserve">5 per </w:t>
                  </w:r>
                  <w:r w:rsidRPr="00276B89">
                    <w:rPr>
                      <w:snapToGrid w:val="0"/>
                      <w:szCs w:val="22"/>
                      <w:lang w:val="en-GB"/>
                    </w:rPr>
                    <w:lastRenderedPageBreak/>
                    <w:t>recommendation</w:t>
                  </w:r>
                </w:p>
              </w:tc>
              <w:tc>
                <w:tcPr>
                  <w:tcW w:w="2126" w:type="dxa"/>
                  <w:tcBorders>
                    <w:top w:val="single" w:sz="4" w:space="0" w:color="auto"/>
                    <w:left w:val="single" w:sz="4" w:space="0" w:color="auto"/>
                    <w:bottom w:val="single" w:sz="4" w:space="0" w:color="auto"/>
                    <w:right w:val="single" w:sz="4" w:space="0" w:color="auto"/>
                  </w:tcBorders>
                  <w:hideMark/>
                </w:tcPr>
                <w:p w14:paraId="0B3B5798"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lastRenderedPageBreak/>
                    <w:t xml:space="preserve">Until audit confirms </w:t>
                  </w:r>
                  <w:r w:rsidRPr="00276B89">
                    <w:rPr>
                      <w:snapToGrid w:val="0"/>
                      <w:szCs w:val="22"/>
                      <w:lang w:val="en-GB"/>
                    </w:rPr>
                    <w:lastRenderedPageBreak/>
                    <w:t>that recommendation implemented</w:t>
                  </w:r>
                </w:p>
              </w:tc>
            </w:tr>
            <w:tr w:rsidR="00276B89" w:rsidRPr="00276B89" w14:paraId="067328D6" w14:textId="77777777" w:rsidTr="00276B89">
              <w:tc>
                <w:tcPr>
                  <w:tcW w:w="2438" w:type="dxa"/>
                  <w:tcBorders>
                    <w:top w:val="single" w:sz="4" w:space="0" w:color="auto"/>
                    <w:left w:val="single" w:sz="4" w:space="0" w:color="auto"/>
                    <w:bottom w:val="single" w:sz="4" w:space="0" w:color="auto"/>
                    <w:right w:val="single" w:sz="4" w:space="0" w:color="auto"/>
                  </w:tcBorders>
                  <w:hideMark/>
                </w:tcPr>
                <w:p w14:paraId="437AD089"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lastRenderedPageBreak/>
                    <w:t>Failure to carry out internal audit</w:t>
                  </w:r>
                </w:p>
              </w:tc>
              <w:tc>
                <w:tcPr>
                  <w:tcW w:w="1985" w:type="dxa"/>
                  <w:tcBorders>
                    <w:top w:val="single" w:sz="4" w:space="0" w:color="auto"/>
                    <w:left w:val="single" w:sz="4" w:space="0" w:color="auto"/>
                    <w:bottom w:val="single" w:sz="4" w:space="0" w:color="auto"/>
                    <w:right w:val="single" w:sz="4" w:space="0" w:color="auto"/>
                  </w:tcBorders>
                  <w:hideMark/>
                </w:tcPr>
                <w:p w14:paraId="599EFC3F"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25 per audit</w:t>
                  </w:r>
                </w:p>
              </w:tc>
              <w:tc>
                <w:tcPr>
                  <w:tcW w:w="2126" w:type="dxa"/>
                  <w:tcBorders>
                    <w:top w:val="single" w:sz="4" w:space="0" w:color="auto"/>
                    <w:left w:val="single" w:sz="4" w:space="0" w:color="auto"/>
                    <w:bottom w:val="single" w:sz="4" w:space="0" w:color="auto"/>
                    <w:right w:val="single" w:sz="4" w:space="0" w:color="auto"/>
                  </w:tcBorders>
                  <w:hideMark/>
                </w:tcPr>
                <w:p w14:paraId="433FECFB"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Until audit carried out</w:t>
                  </w:r>
                </w:p>
              </w:tc>
            </w:tr>
            <w:tr w:rsidR="00276B89" w:rsidRPr="00276B89" w14:paraId="2C35F66A" w14:textId="77777777" w:rsidTr="00276B89">
              <w:tc>
                <w:tcPr>
                  <w:tcW w:w="2438" w:type="dxa"/>
                  <w:tcBorders>
                    <w:top w:val="single" w:sz="4" w:space="0" w:color="auto"/>
                    <w:left w:val="single" w:sz="4" w:space="0" w:color="auto"/>
                    <w:bottom w:val="single" w:sz="4" w:space="0" w:color="auto"/>
                    <w:right w:val="single" w:sz="4" w:space="0" w:color="auto"/>
                  </w:tcBorders>
                  <w:hideMark/>
                </w:tcPr>
                <w:p w14:paraId="0AF25072"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Carrying out work without </w:t>
                  </w:r>
                  <w:r w:rsidRPr="00276B89">
                    <w:rPr>
                      <w:snapToGrid w:val="0"/>
                      <w:color w:val="FF0000"/>
                      <w:szCs w:val="22"/>
                      <w:lang w:val="en-GB"/>
                    </w:rPr>
                    <w:t>[release of hold point]</w:t>
                  </w:r>
                </w:p>
              </w:tc>
              <w:tc>
                <w:tcPr>
                  <w:tcW w:w="1985" w:type="dxa"/>
                  <w:tcBorders>
                    <w:top w:val="single" w:sz="4" w:space="0" w:color="auto"/>
                    <w:left w:val="single" w:sz="4" w:space="0" w:color="auto"/>
                    <w:bottom w:val="single" w:sz="4" w:space="0" w:color="auto"/>
                    <w:right w:val="single" w:sz="4" w:space="0" w:color="auto"/>
                  </w:tcBorders>
                  <w:hideMark/>
                </w:tcPr>
                <w:p w14:paraId="0D04C975"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10 per item</w:t>
                  </w:r>
                </w:p>
              </w:tc>
              <w:tc>
                <w:tcPr>
                  <w:tcW w:w="2126" w:type="dxa"/>
                  <w:tcBorders>
                    <w:top w:val="single" w:sz="4" w:space="0" w:color="auto"/>
                    <w:left w:val="single" w:sz="4" w:space="0" w:color="auto"/>
                    <w:bottom w:val="single" w:sz="4" w:space="0" w:color="auto"/>
                    <w:right w:val="single" w:sz="4" w:space="0" w:color="auto"/>
                  </w:tcBorders>
                  <w:hideMark/>
                </w:tcPr>
                <w:p w14:paraId="0BB14F25"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6 months</w:t>
                  </w:r>
                </w:p>
              </w:tc>
            </w:tr>
            <w:tr w:rsidR="00276B89" w:rsidRPr="00276B89" w14:paraId="3546D6B2" w14:textId="77777777" w:rsidTr="00276B89">
              <w:tc>
                <w:tcPr>
                  <w:tcW w:w="2438" w:type="dxa"/>
                  <w:tcBorders>
                    <w:top w:val="single" w:sz="4" w:space="0" w:color="auto"/>
                    <w:left w:val="single" w:sz="4" w:space="0" w:color="auto"/>
                    <w:bottom w:val="single" w:sz="4" w:space="0" w:color="auto"/>
                    <w:right w:val="single" w:sz="4" w:space="0" w:color="auto"/>
                  </w:tcBorders>
                  <w:hideMark/>
                </w:tcPr>
                <w:p w14:paraId="2D3B0E49"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Failure to make records available for inspection by the </w:t>
                  </w:r>
                  <w:r w:rsidRPr="00276B89">
                    <w:rPr>
                      <w:i/>
                      <w:iCs/>
                      <w:snapToGrid w:val="0"/>
                      <w:szCs w:val="22"/>
                      <w:lang w:val="en-GB"/>
                    </w:rPr>
                    <w:t>Employer</w:t>
                  </w:r>
                </w:p>
              </w:tc>
              <w:tc>
                <w:tcPr>
                  <w:tcW w:w="1985" w:type="dxa"/>
                  <w:tcBorders>
                    <w:top w:val="single" w:sz="4" w:space="0" w:color="auto"/>
                    <w:left w:val="single" w:sz="4" w:space="0" w:color="auto"/>
                    <w:bottom w:val="single" w:sz="4" w:space="0" w:color="auto"/>
                    <w:right w:val="single" w:sz="4" w:space="0" w:color="auto"/>
                  </w:tcBorders>
                  <w:hideMark/>
                </w:tcPr>
                <w:p w14:paraId="4D9FCED3"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06CE595C"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Until the records are made available</w:t>
                  </w:r>
                </w:p>
              </w:tc>
            </w:tr>
            <w:tr w:rsidR="00276B89" w:rsidRPr="00276B89" w14:paraId="0591ECF6" w14:textId="77777777" w:rsidTr="00276B89">
              <w:tc>
                <w:tcPr>
                  <w:tcW w:w="2438" w:type="dxa"/>
                  <w:tcBorders>
                    <w:top w:val="single" w:sz="4" w:space="0" w:color="auto"/>
                    <w:left w:val="single" w:sz="4" w:space="0" w:color="auto"/>
                    <w:bottom w:val="single" w:sz="4" w:space="0" w:color="auto"/>
                    <w:right w:val="single" w:sz="4" w:space="0" w:color="auto"/>
                  </w:tcBorders>
                  <w:hideMark/>
                </w:tcPr>
                <w:p w14:paraId="79A72DF2"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Failure to allow access for </w:t>
                  </w:r>
                  <w:r w:rsidRPr="00276B89">
                    <w:rPr>
                      <w:i/>
                      <w:iCs/>
                      <w:snapToGrid w:val="0"/>
                      <w:szCs w:val="22"/>
                      <w:lang w:val="en-GB"/>
                    </w:rPr>
                    <w:t>Employer</w:t>
                  </w:r>
                  <w:r w:rsidRPr="00276B89">
                    <w:rPr>
                      <w:snapToGrid w:val="0"/>
                      <w:szCs w:val="22"/>
                      <w:lang w:val="en-GB"/>
                    </w:rPr>
                    <w:t xml:space="preserve"> audits</w:t>
                  </w:r>
                </w:p>
              </w:tc>
              <w:tc>
                <w:tcPr>
                  <w:tcW w:w="1985" w:type="dxa"/>
                  <w:tcBorders>
                    <w:top w:val="single" w:sz="4" w:space="0" w:color="auto"/>
                    <w:left w:val="single" w:sz="4" w:space="0" w:color="auto"/>
                    <w:bottom w:val="single" w:sz="4" w:space="0" w:color="auto"/>
                    <w:right w:val="single" w:sz="4" w:space="0" w:color="auto"/>
                  </w:tcBorders>
                  <w:hideMark/>
                </w:tcPr>
                <w:p w14:paraId="1D9AA177"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50311225"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Until </w:t>
                  </w:r>
                  <w:r w:rsidRPr="00276B89">
                    <w:rPr>
                      <w:i/>
                      <w:iCs/>
                      <w:snapToGrid w:val="0"/>
                      <w:szCs w:val="22"/>
                      <w:lang w:val="en-GB"/>
                    </w:rPr>
                    <w:t>Employer</w:t>
                  </w:r>
                  <w:r w:rsidRPr="00276B89">
                    <w:rPr>
                      <w:snapToGrid w:val="0"/>
                      <w:szCs w:val="22"/>
                      <w:lang w:val="en-GB"/>
                    </w:rPr>
                    <w:t xml:space="preserve"> audit is carried out</w:t>
                  </w:r>
                </w:p>
              </w:tc>
            </w:tr>
            <w:tr w:rsidR="00276B89" w:rsidRPr="00276B89" w14:paraId="63448C0A" w14:textId="77777777" w:rsidTr="00276B89">
              <w:trPr>
                <w:cantSplit/>
              </w:trPr>
              <w:tc>
                <w:tcPr>
                  <w:tcW w:w="2438" w:type="dxa"/>
                  <w:vMerge w:val="restart"/>
                  <w:tcBorders>
                    <w:top w:val="single" w:sz="4" w:space="0" w:color="auto"/>
                    <w:left w:val="single" w:sz="4" w:space="0" w:color="auto"/>
                    <w:bottom w:val="single" w:sz="4" w:space="0" w:color="auto"/>
                    <w:right w:val="single" w:sz="4" w:space="0" w:color="auto"/>
                  </w:tcBorders>
                  <w:hideMark/>
                </w:tcPr>
                <w:p w14:paraId="4A3C52D6"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 xml:space="preserve">Failure by </w:t>
                  </w:r>
                  <w:r w:rsidRPr="00276B89">
                    <w:rPr>
                      <w:i/>
                      <w:iCs/>
                      <w:snapToGrid w:val="0"/>
                      <w:szCs w:val="22"/>
                      <w:lang w:val="en-GB"/>
                    </w:rPr>
                    <w:t>Consultant</w:t>
                  </w:r>
                  <w:r w:rsidRPr="00276B89">
                    <w:rPr>
                      <w:snapToGrid w:val="0"/>
                      <w:szCs w:val="22"/>
                      <w:lang w:val="en-GB"/>
                    </w:rPr>
                    <w:t xml:space="preserve"> to accrue Quality Management Points that should have been accrued</w:t>
                  </w:r>
                </w:p>
              </w:tc>
              <w:tc>
                <w:tcPr>
                  <w:tcW w:w="1985" w:type="dxa"/>
                  <w:tcBorders>
                    <w:top w:val="single" w:sz="4" w:space="0" w:color="auto"/>
                    <w:left w:val="single" w:sz="4" w:space="0" w:color="auto"/>
                    <w:bottom w:val="single" w:sz="4" w:space="0" w:color="auto"/>
                    <w:right w:val="single" w:sz="4" w:space="0" w:color="auto"/>
                  </w:tcBorders>
                  <w:hideMark/>
                </w:tcPr>
                <w:p w14:paraId="0742C1CC"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The number of Quality Management Points that should have been accrued</w:t>
                  </w:r>
                </w:p>
              </w:tc>
              <w:tc>
                <w:tcPr>
                  <w:tcW w:w="2126" w:type="dxa"/>
                  <w:tcBorders>
                    <w:top w:val="single" w:sz="4" w:space="0" w:color="auto"/>
                    <w:left w:val="single" w:sz="4" w:space="0" w:color="auto"/>
                    <w:bottom w:val="single" w:sz="4" w:space="0" w:color="auto"/>
                    <w:right w:val="single" w:sz="4" w:space="0" w:color="auto"/>
                  </w:tcBorders>
                  <w:hideMark/>
                </w:tcPr>
                <w:p w14:paraId="271171B9"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Applicable to the failure that should have accrued Quality Management Points</w:t>
                  </w:r>
                </w:p>
              </w:tc>
            </w:tr>
            <w:tr w:rsidR="00276B89" w:rsidRPr="00276B89" w14:paraId="057F2CFA" w14:textId="77777777" w:rsidTr="00276B89">
              <w:trPr>
                <w:cantSplit/>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57BD408F" w14:textId="77777777" w:rsidR="00276B89" w:rsidRPr="00276B89" w:rsidRDefault="00276B89" w:rsidP="00276B89">
                  <w:pPr>
                    <w:keepNext/>
                    <w:widowControl w:val="0"/>
                    <w:spacing w:after="120"/>
                    <w:jc w:val="center"/>
                    <w:rPr>
                      <w:snapToGrid w:val="0"/>
                      <w:szCs w:val="22"/>
                      <w:lang w:val="en-GB"/>
                    </w:rPr>
                  </w:pPr>
                </w:p>
              </w:tc>
              <w:tc>
                <w:tcPr>
                  <w:tcW w:w="1985" w:type="dxa"/>
                  <w:tcBorders>
                    <w:top w:val="single" w:sz="4" w:space="0" w:color="auto"/>
                    <w:left w:val="single" w:sz="4" w:space="0" w:color="auto"/>
                    <w:bottom w:val="single" w:sz="4" w:space="0" w:color="auto"/>
                    <w:right w:val="single" w:sz="4" w:space="0" w:color="auto"/>
                  </w:tcBorders>
                  <w:hideMark/>
                </w:tcPr>
                <w:p w14:paraId="1262A17E"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plus an additional number of Quality Management Points equivalent to the Quality Management Points that should have been accrued</w:t>
                  </w:r>
                </w:p>
              </w:tc>
              <w:tc>
                <w:tcPr>
                  <w:tcW w:w="2126" w:type="dxa"/>
                  <w:tcBorders>
                    <w:top w:val="single" w:sz="4" w:space="0" w:color="auto"/>
                    <w:left w:val="single" w:sz="4" w:space="0" w:color="auto"/>
                    <w:bottom w:val="single" w:sz="4" w:space="0" w:color="auto"/>
                    <w:right w:val="single" w:sz="4" w:space="0" w:color="auto"/>
                  </w:tcBorders>
                  <w:hideMark/>
                </w:tcPr>
                <w:p w14:paraId="6CDA15B2"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6 months</w:t>
                  </w:r>
                </w:p>
              </w:tc>
            </w:tr>
            <w:tr w:rsidR="00276B89" w:rsidRPr="00276B89" w14:paraId="7728002D" w14:textId="77777777" w:rsidTr="00276B89">
              <w:trPr>
                <w:cantSplit/>
              </w:trPr>
              <w:tc>
                <w:tcPr>
                  <w:tcW w:w="6549" w:type="dxa"/>
                  <w:gridSpan w:val="3"/>
                  <w:tcBorders>
                    <w:top w:val="single" w:sz="4" w:space="0" w:color="auto"/>
                    <w:left w:val="single" w:sz="4" w:space="0" w:color="auto"/>
                    <w:bottom w:val="single" w:sz="4" w:space="0" w:color="auto"/>
                    <w:right w:val="single" w:sz="4" w:space="0" w:color="auto"/>
                  </w:tcBorders>
                  <w:hideMark/>
                </w:tcPr>
                <w:p w14:paraId="7AED2817" w14:textId="77777777" w:rsidR="00276B89" w:rsidRPr="00276B89" w:rsidRDefault="00276B89" w:rsidP="00276B89">
                  <w:pPr>
                    <w:keepNext/>
                    <w:widowControl w:val="0"/>
                    <w:spacing w:after="120" w:line="22" w:lineRule="atLeast"/>
                    <w:jc w:val="center"/>
                    <w:rPr>
                      <w:snapToGrid w:val="0"/>
                      <w:szCs w:val="22"/>
                      <w:lang w:val="en-GB"/>
                    </w:rPr>
                  </w:pPr>
                  <w:r w:rsidRPr="00276B89">
                    <w:rPr>
                      <w:snapToGrid w:val="0"/>
                      <w:szCs w:val="22"/>
                      <w:lang w:val="en-GB"/>
                    </w:rPr>
                    <w:t>Note 1:  For these failures additional Quality Management Points are accrued at each audit until an audit confirms that rectification/correction/implementation/action has taken place.</w:t>
                  </w:r>
                </w:p>
              </w:tc>
            </w:tr>
          </w:tbl>
          <w:p w14:paraId="549BA812" w14:textId="77777777" w:rsidR="00276B89" w:rsidRPr="00276B89" w:rsidRDefault="00276B89" w:rsidP="00276B89">
            <w:pPr>
              <w:keepNext/>
              <w:tabs>
                <w:tab w:val="left" w:pos="284"/>
                <w:tab w:val="left" w:pos="972"/>
              </w:tabs>
              <w:spacing w:after="120" w:line="22" w:lineRule="atLeast"/>
              <w:jc w:val="both"/>
              <w:rPr>
                <w:rFonts w:cs="Arial"/>
                <w:snapToGrid w:val="0"/>
                <w:szCs w:val="22"/>
                <w:lang w:val="en-GB"/>
              </w:rPr>
            </w:pPr>
          </w:p>
        </w:tc>
      </w:tr>
      <w:tr w:rsidR="00276B89" w:rsidRPr="00276B89" w14:paraId="264E35D6" w14:textId="77777777" w:rsidTr="00276B89">
        <w:trPr>
          <w:gridAfter w:val="1"/>
          <w:wAfter w:w="459" w:type="dxa"/>
        </w:trPr>
        <w:tc>
          <w:tcPr>
            <w:tcW w:w="2269" w:type="dxa"/>
            <w:gridSpan w:val="2"/>
          </w:tcPr>
          <w:p w14:paraId="717D0B40" w14:textId="77777777" w:rsidR="00276B89" w:rsidRPr="00276B89" w:rsidRDefault="00276B89" w:rsidP="00276B89">
            <w:pPr>
              <w:widowControl w:val="0"/>
              <w:spacing w:before="120" w:after="120" w:line="22" w:lineRule="atLeast"/>
              <w:jc w:val="right"/>
              <w:rPr>
                <w:rFonts w:cs="Arial"/>
                <w:b/>
                <w:bCs/>
                <w:snapToGrid w:val="0"/>
                <w:szCs w:val="22"/>
                <w:lang w:val="en-GB"/>
              </w:rPr>
            </w:pPr>
            <w:r w:rsidRPr="00276B89">
              <w:rPr>
                <w:rFonts w:cs="Arial"/>
                <w:b/>
                <w:bCs/>
                <w:snapToGrid w:val="0"/>
                <w:szCs w:val="22"/>
                <w:lang w:val="en-GB"/>
              </w:rPr>
              <w:lastRenderedPageBreak/>
              <w:t>Clause Z27</w:t>
            </w:r>
          </w:p>
          <w:p w14:paraId="65258990" w14:textId="77777777" w:rsidR="00276B89" w:rsidRPr="00276B89" w:rsidRDefault="00276B89" w:rsidP="00276B89">
            <w:pPr>
              <w:spacing w:before="120" w:after="120" w:line="22" w:lineRule="atLeast"/>
              <w:jc w:val="right"/>
              <w:rPr>
                <w:rFonts w:cs="Arial"/>
                <w:bCs/>
                <w:i/>
                <w:color w:val="FF0000"/>
                <w:szCs w:val="22"/>
              </w:rPr>
            </w:pPr>
            <w:r w:rsidRPr="00276B89">
              <w:rPr>
                <w:rFonts w:cs="Arial"/>
                <w:bCs/>
                <w:i/>
                <w:color w:val="FF0000"/>
                <w:szCs w:val="22"/>
              </w:rPr>
              <w:t>[Compiler Note: for PSC Option G only. If Option G not being used, delete this clause and insert “Not used”]</w:t>
            </w:r>
          </w:p>
          <w:p w14:paraId="6C1B4821" w14:textId="77777777" w:rsidR="00276B89" w:rsidRPr="00276B89" w:rsidRDefault="00276B89" w:rsidP="00276B89">
            <w:pPr>
              <w:widowControl w:val="0"/>
              <w:spacing w:before="120" w:after="120" w:line="22" w:lineRule="atLeast"/>
              <w:jc w:val="right"/>
              <w:rPr>
                <w:rFonts w:cs="Arial"/>
                <w:b/>
                <w:bCs/>
                <w:snapToGrid w:val="0"/>
                <w:szCs w:val="22"/>
                <w:lang w:val="en-GB"/>
              </w:rPr>
            </w:pPr>
          </w:p>
        </w:tc>
        <w:tc>
          <w:tcPr>
            <w:tcW w:w="7087" w:type="dxa"/>
            <w:gridSpan w:val="2"/>
          </w:tcPr>
          <w:p w14:paraId="6DAB0CA0" w14:textId="77777777" w:rsidR="00276B89" w:rsidRPr="00276B89" w:rsidRDefault="00276B89" w:rsidP="00276B89">
            <w:pPr>
              <w:widowControl w:val="0"/>
              <w:autoSpaceDE w:val="0"/>
              <w:autoSpaceDN w:val="0"/>
              <w:adjustRightInd w:val="0"/>
              <w:spacing w:before="120" w:after="120" w:line="22" w:lineRule="atLeast"/>
              <w:rPr>
                <w:rFonts w:cs="Arial"/>
                <w:b/>
                <w:bCs/>
                <w:snapToGrid w:val="0"/>
                <w:spacing w:val="-2"/>
                <w:szCs w:val="22"/>
                <w:lang w:val="en-GB"/>
              </w:rPr>
            </w:pPr>
            <w:r w:rsidRPr="00276B89">
              <w:rPr>
                <w:rFonts w:cs="Arial"/>
                <w:b/>
                <w:bCs/>
                <w:snapToGrid w:val="0"/>
                <w:spacing w:val="-2"/>
                <w:szCs w:val="22"/>
                <w:lang w:val="en-GB"/>
              </w:rPr>
              <w:t>Transfer of work</w:t>
            </w:r>
          </w:p>
          <w:p w14:paraId="56105308"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Z27.1 If the </w:t>
            </w:r>
            <w:r w:rsidRPr="00276B89">
              <w:rPr>
                <w:rFonts w:cs="Arial"/>
                <w:bCs/>
                <w:i/>
                <w:snapToGrid w:val="0"/>
                <w:spacing w:val="-2"/>
                <w:szCs w:val="22"/>
                <w:lang w:val="en-GB"/>
              </w:rPr>
              <w:t>Employer</w:t>
            </w:r>
            <w:r w:rsidRPr="00276B89">
              <w:rPr>
                <w:rFonts w:cs="Arial"/>
                <w:bCs/>
                <w:snapToGrid w:val="0"/>
                <w:spacing w:val="-2"/>
                <w:szCs w:val="22"/>
                <w:lang w:val="en-GB"/>
              </w:rPr>
              <w:t xml:space="preserve"> wishes to have work carried out within the Scope and</w:t>
            </w:r>
          </w:p>
          <w:p w14:paraId="4B4E2BF4"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the </w:t>
            </w:r>
            <w:r w:rsidRPr="00276B89">
              <w:rPr>
                <w:rFonts w:cs="Arial"/>
                <w:bCs/>
                <w:i/>
                <w:snapToGrid w:val="0"/>
                <w:spacing w:val="-2"/>
                <w:szCs w:val="22"/>
                <w:lang w:val="en-GB"/>
              </w:rPr>
              <w:t>Employer</w:t>
            </w:r>
            <w:r w:rsidRPr="00276B89">
              <w:rPr>
                <w:rFonts w:cs="Arial"/>
                <w:bCs/>
                <w:snapToGrid w:val="0"/>
                <w:spacing w:val="-2"/>
                <w:szCs w:val="22"/>
                <w:lang w:val="en-GB"/>
              </w:rPr>
              <w:t xml:space="preserve"> is unable to issue a Task Order to the </w:t>
            </w:r>
            <w:r w:rsidRPr="00276B89">
              <w:rPr>
                <w:rFonts w:cs="Arial"/>
                <w:bCs/>
                <w:i/>
                <w:snapToGrid w:val="0"/>
                <w:spacing w:val="-2"/>
                <w:szCs w:val="22"/>
                <w:lang w:val="en-GB"/>
              </w:rPr>
              <w:t>Consultant</w:t>
            </w:r>
            <w:r w:rsidRPr="00276B89">
              <w:rPr>
                <w:rFonts w:cs="Arial"/>
                <w:bCs/>
                <w:snapToGrid w:val="0"/>
                <w:spacing w:val="-2"/>
                <w:szCs w:val="22"/>
                <w:lang w:val="en-GB"/>
              </w:rPr>
              <w:t xml:space="preserve"> due to a conflict of interest, </w:t>
            </w:r>
          </w:p>
          <w:p w14:paraId="10F90583"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the </w:t>
            </w:r>
            <w:r w:rsidRPr="00276B89">
              <w:rPr>
                <w:rFonts w:cs="Arial"/>
                <w:bCs/>
                <w:i/>
                <w:snapToGrid w:val="0"/>
                <w:spacing w:val="-2"/>
                <w:szCs w:val="22"/>
                <w:lang w:val="en-GB"/>
              </w:rPr>
              <w:t>Consultant’</w:t>
            </w:r>
            <w:r w:rsidRPr="00276B89">
              <w:rPr>
                <w:rFonts w:cs="Arial"/>
                <w:bCs/>
                <w:snapToGrid w:val="0"/>
                <w:spacing w:val="-2"/>
                <w:szCs w:val="22"/>
                <w:lang w:val="en-GB"/>
              </w:rPr>
              <w:t xml:space="preserve">s average monthly </w:t>
            </w:r>
            <w:r w:rsidRPr="00276B89">
              <w:rPr>
                <w:rFonts w:cs="Arial"/>
                <w:bCs/>
                <w:snapToGrid w:val="0"/>
                <w:color w:val="FF0000"/>
                <w:spacing w:val="-2"/>
                <w:szCs w:val="22"/>
                <w:lang w:val="en-GB"/>
              </w:rPr>
              <w:t>[performance threshold]</w:t>
            </w:r>
            <w:r w:rsidRPr="00276B89">
              <w:rPr>
                <w:rFonts w:cs="Arial"/>
                <w:bCs/>
                <w:snapToGrid w:val="0"/>
                <w:spacing w:val="-2"/>
                <w:szCs w:val="22"/>
                <w:lang w:val="en-GB"/>
              </w:rPr>
              <w:t xml:space="preserve"> score has been below </w:t>
            </w:r>
            <w:r w:rsidRPr="00276B89">
              <w:rPr>
                <w:rFonts w:cs="Arial"/>
                <w:bCs/>
                <w:snapToGrid w:val="0"/>
                <w:color w:val="FF0000"/>
                <w:spacing w:val="-2"/>
                <w:szCs w:val="22"/>
                <w:lang w:val="en-GB"/>
              </w:rPr>
              <w:t>[six]</w:t>
            </w:r>
            <w:r w:rsidRPr="00276B89">
              <w:rPr>
                <w:rFonts w:cs="Arial"/>
                <w:bCs/>
                <w:snapToGrid w:val="0"/>
                <w:spacing w:val="-2"/>
                <w:szCs w:val="22"/>
                <w:lang w:val="en-GB"/>
              </w:rPr>
              <w:t xml:space="preserve"> for a period of </w:t>
            </w:r>
            <w:r w:rsidRPr="00276B89">
              <w:rPr>
                <w:rFonts w:cs="Arial"/>
                <w:bCs/>
                <w:snapToGrid w:val="0"/>
                <w:color w:val="FF0000"/>
                <w:spacing w:val="-2"/>
                <w:szCs w:val="22"/>
                <w:lang w:val="en-GB"/>
              </w:rPr>
              <w:t xml:space="preserve">[three months] </w:t>
            </w:r>
            <w:r w:rsidRPr="00276B89">
              <w:rPr>
                <w:rFonts w:cs="Arial"/>
                <w:bCs/>
                <w:snapToGrid w:val="0"/>
                <w:spacing w:val="-2"/>
                <w:szCs w:val="22"/>
                <w:lang w:val="en-GB"/>
              </w:rPr>
              <w:t>or more,</w:t>
            </w:r>
          </w:p>
          <w:p w14:paraId="3C552C36"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the </w:t>
            </w:r>
            <w:r w:rsidRPr="00276B89">
              <w:rPr>
                <w:rFonts w:cs="Arial"/>
                <w:bCs/>
                <w:i/>
                <w:snapToGrid w:val="0"/>
                <w:spacing w:val="-2"/>
                <w:szCs w:val="22"/>
                <w:lang w:val="en-GB"/>
              </w:rPr>
              <w:t>Consultant</w:t>
            </w:r>
            <w:r w:rsidRPr="00276B89">
              <w:rPr>
                <w:rFonts w:cs="Arial"/>
                <w:bCs/>
                <w:snapToGrid w:val="0"/>
                <w:spacing w:val="-2"/>
                <w:szCs w:val="22"/>
                <w:lang w:val="en-GB"/>
              </w:rPr>
              <w:t>’s proposals for improvement have not been accepted,</w:t>
            </w:r>
          </w:p>
          <w:p w14:paraId="2A8DE13F"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the </w:t>
            </w:r>
            <w:r w:rsidRPr="00276B89">
              <w:rPr>
                <w:rFonts w:cs="Arial"/>
                <w:bCs/>
                <w:i/>
                <w:snapToGrid w:val="0"/>
                <w:spacing w:val="-2"/>
                <w:szCs w:val="22"/>
                <w:lang w:val="en-GB"/>
              </w:rPr>
              <w:t>Employer</w:t>
            </w:r>
            <w:r w:rsidRPr="00276B89">
              <w:rPr>
                <w:rFonts w:cs="Arial"/>
                <w:bCs/>
                <w:snapToGrid w:val="0"/>
                <w:spacing w:val="-2"/>
                <w:szCs w:val="22"/>
                <w:lang w:val="en-GB"/>
              </w:rPr>
              <w:t xml:space="preserve"> does not accept the </w:t>
            </w:r>
            <w:r w:rsidRPr="00276B89">
              <w:rPr>
                <w:rFonts w:cs="Arial"/>
                <w:bCs/>
                <w:i/>
                <w:snapToGrid w:val="0"/>
                <w:spacing w:val="-2"/>
                <w:szCs w:val="22"/>
                <w:lang w:val="en-GB"/>
              </w:rPr>
              <w:t>Consultant</w:t>
            </w:r>
            <w:r w:rsidRPr="00276B89">
              <w:rPr>
                <w:rFonts w:cs="Arial"/>
                <w:bCs/>
                <w:snapToGrid w:val="0"/>
                <w:spacing w:val="-2"/>
                <w:szCs w:val="22"/>
                <w:lang w:val="en-GB"/>
              </w:rPr>
              <w:t xml:space="preserve">’s resources or the </w:t>
            </w:r>
            <w:r w:rsidRPr="00276B89">
              <w:rPr>
                <w:rFonts w:cs="Arial"/>
                <w:bCs/>
                <w:i/>
                <w:snapToGrid w:val="0"/>
                <w:spacing w:val="-2"/>
                <w:szCs w:val="22"/>
                <w:lang w:val="en-GB"/>
              </w:rPr>
              <w:t>Consultant</w:t>
            </w:r>
            <w:r w:rsidRPr="00276B89">
              <w:rPr>
                <w:rFonts w:cs="Arial"/>
                <w:bCs/>
                <w:snapToGrid w:val="0"/>
                <w:spacing w:val="-2"/>
                <w:szCs w:val="22"/>
                <w:lang w:val="en-GB"/>
              </w:rPr>
              <w:t>’s forecast of the Prices for a proposed Task,</w:t>
            </w:r>
          </w:p>
          <w:p w14:paraId="2006E842"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the </w:t>
            </w:r>
            <w:r w:rsidRPr="00276B89">
              <w:rPr>
                <w:rFonts w:cs="Arial"/>
                <w:bCs/>
                <w:i/>
                <w:snapToGrid w:val="0"/>
                <w:spacing w:val="-2"/>
                <w:szCs w:val="22"/>
                <w:lang w:val="en-GB"/>
              </w:rPr>
              <w:t>Consultant</w:t>
            </w:r>
            <w:r w:rsidRPr="00276B89">
              <w:rPr>
                <w:rFonts w:cs="Arial"/>
                <w:bCs/>
                <w:snapToGrid w:val="0"/>
                <w:spacing w:val="-2"/>
                <w:szCs w:val="22"/>
                <w:lang w:val="en-GB"/>
              </w:rPr>
              <w:t xml:space="preserve"> has more than 25 Quality Management Points in </w:t>
            </w:r>
            <w:r w:rsidRPr="00276B89">
              <w:rPr>
                <w:rFonts w:cs="Arial"/>
                <w:bCs/>
                <w:snapToGrid w:val="0"/>
                <w:spacing w:val="-2"/>
                <w:szCs w:val="22"/>
                <w:lang w:val="en-GB"/>
              </w:rPr>
              <w:lastRenderedPageBreak/>
              <w:t xml:space="preserve">effect, </w:t>
            </w:r>
          </w:p>
          <w:p w14:paraId="4408F28F" w14:textId="77777777" w:rsidR="00276B89" w:rsidRPr="00276B89" w:rsidRDefault="00276B89" w:rsidP="00276B89">
            <w:pPr>
              <w:keepNext/>
              <w:widowControl w:val="0"/>
              <w:spacing w:before="120" w:after="120" w:line="22" w:lineRule="atLeast"/>
              <w:jc w:val="both"/>
              <w:rPr>
                <w:rFonts w:cs="Arial"/>
                <w:b/>
                <w:bCs/>
                <w:iCs/>
                <w:snapToGrid w:val="0"/>
                <w:color w:val="FF0000"/>
                <w:spacing w:val="-2"/>
                <w:szCs w:val="22"/>
                <w:lang w:val="en-GB"/>
              </w:rPr>
            </w:pPr>
            <w:r w:rsidRPr="00276B89">
              <w:rPr>
                <w:rFonts w:cs="Arial"/>
                <w:bCs/>
                <w:iCs/>
                <w:snapToGrid w:val="0"/>
                <w:spacing w:val="-2"/>
                <w:szCs w:val="22"/>
                <w:lang w:val="en-GB"/>
              </w:rPr>
              <w:t xml:space="preserve">the </w:t>
            </w:r>
            <w:r w:rsidRPr="00276B89">
              <w:rPr>
                <w:rFonts w:cs="Arial"/>
                <w:bCs/>
                <w:i/>
                <w:iCs/>
                <w:snapToGrid w:val="0"/>
                <w:spacing w:val="-2"/>
                <w:szCs w:val="22"/>
                <w:lang w:val="en-GB"/>
              </w:rPr>
              <w:t>Employer</w:t>
            </w:r>
            <w:r w:rsidRPr="00276B89">
              <w:rPr>
                <w:rFonts w:cs="Arial"/>
                <w:bCs/>
                <w:iCs/>
                <w:snapToGrid w:val="0"/>
                <w:spacing w:val="-2"/>
                <w:szCs w:val="22"/>
                <w:lang w:val="en-GB"/>
              </w:rPr>
              <w:t xml:space="preserve"> may issue a Task Order for the work to another </w:t>
            </w:r>
            <w:r w:rsidRPr="00276B89">
              <w:rPr>
                <w:rFonts w:cs="Arial"/>
                <w:bCs/>
                <w:i/>
                <w:iCs/>
                <w:snapToGrid w:val="0"/>
                <w:spacing w:val="-2"/>
                <w:szCs w:val="22"/>
                <w:lang w:val="en-GB"/>
              </w:rPr>
              <w:t>Consultant</w:t>
            </w:r>
            <w:r w:rsidRPr="00276B89">
              <w:rPr>
                <w:rFonts w:cs="Arial"/>
                <w:b/>
                <w:bCs/>
                <w:iCs/>
                <w:snapToGrid w:val="0"/>
                <w:spacing w:val="-2"/>
                <w:szCs w:val="22"/>
                <w:lang w:val="en-GB"/>
              </w:rPr>
              <w:t>.</w:t>
            </w:r>
          </w:p>
        </w:tc>
      </w:tr>
      <w:tr w:rsidR="00276B89" w:rsidRPr="00276B89" w14:paraId="2B785A4E" w14:textId="77777777" w:rsidTr="00276B89">
        <w:trPr>
          <w:gridAfter w:val="1"/>
          <w:wAfter w:w="459" w:type="dxa"/>
        </w:trPr>
        <w:tc>
          <w:tcPr>
            <w:tcW w:w="2269" w:type="dxa"/>
            <w:gridSpan w:val="2"/>
          </w:tcPr>
          <w:p w14:paraId="21741D13" w14:textId="77777777" w:rsidR="00276B89" w:rsidRPr="00276B89" w:rsidRDefault="00276B89" w:rsidP="00276B89">
            <w:pPr>
              <w:widowControl w:val="0"/>
              <w:spacing w:before="120" w:after="120" w:line="22" w:lineRule="atLeast"/>
              <w:jc w:val="right"/>
              <w:rPr>
                <w:rFonts w:cs="Arial"/>
                <w:b/>
                <w:bCs/>
                <w:snapToGrid w:val="0"/>
                <w:szCs w:val="22"/>
                <w:lang w:val="en-GB"/>
              </w:rPr>
            </w:pPr>
            <w:r w:rsidRPr="00276B89">
              <w:rPr>
                <w:rFonts w:cs="Arial"/>
                <w:b/>
                <w:bCs/>
                <w:snapToGrid w:val="0"/>
                <w:szCs w:val="22"/>
                <w:lang w:val="en-GB"/>
              </w:rPr>
              <w:lastRenderedPageBreak/>
              <w:t>Clause Z28</w:t>
            </w:r>
          </w:p>
          <w:p w14:paraId="7E8C1C91" w14:textId="77777777" w:rsidR="00276B89" w:rsidRPr="00276B89" w:rsidRDefault="00276B89" w:rsidP="00276B89">
            <w:pPr>
              <w:spacing w:before="120" w:after="120" w:line="22" w:lineRule="atLeast"/>
              <w:jc w:val="right"/>
              <w:rPr>
                <w:rFonts w:cs="Arial"/>
                <w:bCs/>
                <w:i/>
                <w:color w:val="FF0000"/>
                <w:szCs w:val="22"/>
              </w:rPr>
            </w:pPr>
            <w:r w:rsidRPr="00276B89">
              <w:rPr>
                <w:rFonts w:cs="Arial"/>
                <w:bCs/>
                <w:i/>
                <w:color w:val="FF0000"/>
                <w:szCs w:val="22"/>
              </w:rPr>
              <w:t>[Compiler Note: If TUPE applies and the Employer is Highways England, use this clause Z28 and delete alternative clause Z28 below]</w:t>
            </w:r>
          </w:p>
          <w:p w14:paraId="6030EF7E" w14:textId="77777777" w:rsidR="00276B89" w:rsidRPr="00276B89" w:rsidRDefault="00276B89" w:rsidP="00276B89">
            <w:pPr>
              <w:spacing w:before="120" w:after="120" w:line="22" w:lineRule="atLeast"/>
              <w:jc w:val="right"/>
              <w:rPr>
                <w:rFonts w:cs="Arial"/>
                <w:bCs/>
                <w:i/>
                <w:color w:val="FF0000"/>
                <w:szCs w:val="22"/>
              </w:rPr>
            </w:pPr>
            <w:r w:rsidRPr="00276B89">
              <w:rPr>
                <w:rFonts w:cs="Arial"/>
                <w:bCs/>
                <w:i/>
                <w:color w:val="FF0000"/>
                <w:szCs w:val="22"/>
              </w:rPr>
              <w:t>[Compiler Note: If TUPE applies and the Employer is a different entity, delete this clause and use alternative clause Z28 below]</w:t>
            </w:r>
          </w:p>
          <w:p w14:paraId="5060A8B0" w14:textId="77777777" w:rsidR="00276B89" w:rsidRPr="00276B89" w:rsidRDefault="00276B89" w:rsidP="00276B89">
            <w:pPr>
              <w:spacing w:before="120" w:after="120" w:line="22" w:lineRule="atLeast"/>
              <w:jc w:val="right"/>
              <w:rPr>
                <w:rFonts w:cs="Arial"/>
                <w:bCs/>
                <w:i/>
                <w:color w:val="FF0000"/>
                <w:szCs w:val="22"/>
              </w:rPr>
            </w:pPr>
            <w:r w:rsidRPr="00276B89">
              <w:rPr>
                <w:rFonts w:cs="Arial"/>
                <w:bCs/>
                <w:i/>
                <w:color w:val="FF0000"/>
                <w:szCs w:val="22"/>
              </w:rPr>
              <w:t>[Compiler Note: If TUPE does not apply at all, delete this clause Z28  and alternative clause Z28 below and insert “Not used”]</w:t>
            </w:r>
          </w:p>
          <w:p w14:paraId="273441B4" w14:textId="77777777" w:rsidR="00276B89" w:rsidRPr="00276B89" w:rsidRDefault="00276B89" w:rsidP="00276B89">
            <w:pPr>
              <w:widowControl w:val="0"/>
              <w:spacing w:before="120" w:after="120" w:line="22" w:lineRule="atLeast"/>
              <w:jc w:val="right"/>
              <w:rPr>
                <w:rFonts w:cs="Arial"/>
                <w:b/>
                <w:bCs/>
                <w:snapToGrid w:val="0"/>
                <w:szCs w:val="22"/>
                <w:lang w:val="en-GB"/>
              </w:rPr>
            </w:pPr>
          </w:p>
        </w:tc>
        <w:tc>
          <w:tcPr>
            <w:tcW w:w="7087" w:type="dxa"/>
            <w:gridSpan w:val="2"/>
          </w:tcPr>
          <w:p w14:paraId="1AC96119" w14:textId="77777777" w:rsidR="00276B89" w:rsidRPr="00276B89" w:rsidRDefault="00276B89" w:rsidP="00276B89">
            <w:pPr>
              <w:widowControl w:val="0"/>
              <w:spacing w:before="120" w:line="22" w:lineRule="atLeast"/>
              <w:rPr>
                <w:b/>
                <w:bCs/>
                <w:snapToGrid w:val="0"/>
                <w:szCs w:val="22"/>
                <w:lang w:val="en-GB"/>
              </w:rPr>
            </w:pPr>
            <w:r w:rsidRPr="00276B89">
              <w:rPr>
                <w:b/>
                <w:bCs/>
                <w:snapToGrid w:val="0"/>
                <w:szCs w:val="22"/>
                <w:lang w:val="en-GB"/>
              </w:rPr>
              <w:t>Transfer of Undertakings (Protection of Employment) Regulations 2006 (“TUPE”)</w:t>
            </w:r>
          </w:p>
          <w:p w14:paraId="3A9EB33B" w14:textId="77777777" w:rsidR="00276B89" w:rsidRPr="00276B89" w:rsidRDefault="00276B89" w:rsidP="00276B89">
            <w:pPr>
              <w:widowControl w:val="0"/>
              <w:spacing w:before="120" w:line="22" w:lineRule="atLeast"/>
              <w:rPr>
                <w:bCs/>
                <w:snapToGrid w:val="0"/>
                <w:szCs w:val="22"/>
                <w:lang w:val="en-GB"/>
              </w:rPr>
            </w:pPr>
            <w:r w:rsidRPr="00276B89">
              <w:rPr>
                <w:bCs/>
                <w:snapToGrid w:val="0"/>
                <w:szCs w:val="22"/>
                <w:lang w:val="en-GB"/>
              </w:rPr>
              <w:t xml:space="preserve">Z28.1 The </w:t>
            </w:r>
            <w:r w:rsidRPr="00276B89">
              <w:rPr>
                <w:bCs/>
                <w:i/>
                <w:snapToGrid w:val="0"/>
                <w:szCs w:val="22"/>
                <w:lang w:val="en-GB"/>
              </w:rPr>
              <w:t>Consultant</w:t>
            </w:r>
            <w:r w:rsidRPr="00276B89">
              <w:rPr>
                <w:bCs/>
                <w:snapToGrid w:val="0"/>
                <w:szCs w:val="22"/>
                <w:lang w:val="en-GB"/>
              </w:rPr>
              <w:t xml:space="preserve"> provides to the </w:t>
            </w:r>
            <w:r w:rsidRPr="00276B89">
              <w:rPr>
                <w:bCs/>
                <w:i/>
                <w:snapToGrid w:val="0"/>
                <w:szCs w:val="22"/>
                <w:lang w:val="en-GB"/>
              </w:rPr>
              <w:t>Employer</w:t>
            </w:r>
            <w:r w:rsidRPr="00276B89">
              <w:rPr>
                <w:bCs/>
                <w:snapToGrid w:val="0"/>
                <w:szCs w:val="22"/>
                <w:lang w:val="en-GB"/>
              </w:rPr>
              <w:t xml:space="preserve"> within 10 days of the </w:t>
            </w:r>
            <w:r w:rsidRPr="00276B89">
              <w:rPr>
                <w:bCs/>
                <w:i/>
                <w:snapToGrid w:val="0"/>
                <w:szCs w:val="22"/>
                <w:lang w:val="en-GB"/>
              </w:rPr>
              <w:t>Employer</w:t>
            </w:r>
            <w:r w:rsidRPr="00276B89">
              <w:rPr>
                <w:bCs/>
                <w:snapToGrid w:val="0"/>
                <w:szCs w:val="22"/>
                <w:lang w:val="en-GB"/>
              </w:rPr>
              <w:t xml:space="preserve">’s request such information in connection with TUPE as the </w:t>
            </w:r>
            <w:r w:rsidRPr="00276B89">
              <w:rPr>
                <w:bCs/>
                <w:i/>
                <w:snapToGrid w:val="0"/>
                <w:szCs w:val="22"/>
                <w:lang w:val="en-GB"/>
              </w:rPr>
              <w:t>Employer</w:t>
            </w:r>
            <w:r w:rsidRPr="00276B89">
              <w:rPr>
                <w:bCs/>
                <w:snapToGrid w:val="0"/>
                <w:szCs w:val="22"/>
                <w:lang w:val="en-GB"/>
              </w:rPr>
              <w:t xml:space="preserve"> may require.  The </w:t>
            </w:r>
            <w:r w:rsidRPr="00276B89">
              <w:rPr>
                <w:bCs/>
                <w:i/>
                <w:snapToGrid w:val="0"/>
                <w:szCs w:val="22"/>
                <w:lang w:val="en-GB"/>
              </w:rPr>
              <w:t>Consultant</w:t>
            </w:r>
            <w:r w:rsidRPr="00276B89">
              <w:rPr>
                <w:bCs/>
                <w:snapToGrid w:val="0"/>
                <w:szCs w:val="22"/>
                <w:lang w:val="en-GB"/>
              </w:rPr>
              <w:t xml:space="preserve"> promptly notifies the </w:t>
            </w:r>
            <w:r w:rsidRPr="00276B89">
              <w:rPr>
                <w:bCs/>
                <w:i/>
                <w:snapToGrid w:val="0"/>
                <w:szCs w:val="22"/>
                <w:lang w:val="en-GB"/>
              </w:rPr>
              <w:t>Employer</w:t>
            </w:r>
            <w:r w:rsidRPr="00276B89">
              <w:rPr>
                <w:bCs/>
                <w:snapToGrid w:val="0"/>
                <w:szCs w:val="22"/>
                <w:lang w:val="en-GB"/>
              </w:rPr>
              <w:t xml:space="preserve"> of any later change to information provided by it.</w:t>
            </w:r>
          </w:p>
          <w:p w14:paraId="754EAC48" w14:textId="77777777" w:rsidR="00276B89" w:rsidRPr="00276B89" w:rsidRDefault="00276B89" w:rsidP="00276B89">
            <w:pPr>
              <w:widowControl w:val="0"/>
              <w:spacing w:before="120" w:line="22" w:lineRule="atLeast"/>
              <w:rPr>
                <w:bCs/>
                <w:snapToGrid w:val="0"/>
                <w:szCs w:val="22"/>
                <w:lang w:val="en-GB"/>
              </w:rPr>
            </w:pPr>
            <w:r w:rsidRPr="00276B89">
              <w:rPr>
                <w:bCs/>
                <w:snapToGrid w:val="0"/>
                <w:szCs w:val="22"/>
                <w:lang w:val="en-GB"/>
              </w:rPr>
              <w:t xml:space="preserve">Z28.2 The </w:t>
            </w:r>
            <w:r w:rsidRPr="00276B89">
              <w:rPr>
                <w:bCs/>
                <w:i/>
                <w:snapToGrid w:val="0"/>
                <w:szCs w:val="22"/>
                <w:lang w:val="en-GB"/>
              </w:rPr>
              <w:t>Consultant</w:t>
            </w:r>
            <w:r w:rsidRPr="00276B89">
              <w:rPr>
                <w:bCs/>
                <w:snapToGrid w:val="0"/>
                <w:szCs w:val="22"/>
                <w:lang w:val="en-GB"/>
              </w:rPr>
              <w:t xml:space="preserve"> acknowledges that the </w:t>
            </w:r>
            <w:r w:rsidRPr="00276B89">
              <w:rPr>
                <w:bCs/>
                <w:i/>
                <w:snapToGrid w:val="0"/>
                <w:szCs w:val="22"/>
                <w:lang w:val="en-GB"/>
              </w:rPr>
              <w:t>Employer</w:t>
            </w:r>
            <w:r w:rsidRPr="00276B89">
              <w:rPr>
                <w:bCs/>
                <w:snapToGrid w:val="0"/>
                <w:szCs w:val="22"/>
                <w:lang w:val="en-GB"/>
              </w:rPr>
              <w:t xml:space="preserve"> may disclose information provided by the </w:t>
            </w:r>
            <w:r w:rsidRPr="00276B89">
              <w:rPr>
                <w:bCs/>
                <w:i/>
                <w:snapToGrid w:val="0"/>
                <w:szCs w:val="22"/>
                <w:lang w:val="en-GB"/>
              </w:rPr>
              <w:t>Consultant</w:t>
            </w:r>
            <w:r w:rsidRPr="00276B89">
              <w:rPr>
                <w:bCs/>
                <w:snapToGrid w:val="0"/>
                <w:szCs w:val="22"/>
                <w:lang w:val="en-GB"/>
              </w:rPr>
              <w:t xml:space="preserve"> to</w:t>
            </w:r>
          </w:p>
          <w:p w14:paraId="66343BCB" w14:textId="77777777" w:rsidR="00276B89" w:rsidRPr="00276B89" w:rsidRDefault="00276B89" w:rsidP="00276B89">
            <w:pPr>
              <w:widowControl w:val="0"/>
              <w:spacing w:before="120" w:line="22" w:lineRule="atLeast"/>
              <w:rPr>
                <w:bCs/>
                <w:snapToGrid w:val="0"/>
                <w:szCs w:val="22"/>
                <w:lang w:val="en-GB"/>
              </w:rPr>
            </w:pPr>
            <w:r w:rsidRPr="00276B89">
              <w:rPr>
                <w:bCs/>
                <w:snapToGrid w:val="0"/>
                <w:szCs w:val="22"/>
                <w:lang w:val="en-GB"/>
              </w:rPr>
              <w:t>•</w:t>
            </w:r>
            <w:r w:rsidRPr="00276B89">
              <w:rPr>
                <w:bCs/>
                <w:snapToGrid w:val="0"/>
                <w:szCs w:val="22"/>
                <w:lang w:val="en-GB"/>
              </w:rPr>
              <w:tab/>
              <w:t>any replacement provider of services similar to the services and</w:t>
            </w:r>
          </w:p>
          <w:p w14:paraId="7CE6BB7A" w14:textId="77777777" w:rsidR="00276B89" w:rsidRPr="00276B89" w:rsidRDefault="00276B89" w:rsidP="00276B89">
            <w:pPr>
              <w:widowControl w:val="0"/>
              <w:spacing w:before="120" w:line="22" w:lineRule="atLeast"/>
              <w:rPr>
                <w:bCs/>
                <w:snapToGrid w:val="0"/>
                <w:szCs w:val="22"/>
                <w:lang w:val="en-GB"/>
              </w:rPr>
            </w:pPr>
            <w:r w:rsidRPr="00276B89">
              <w:rPr>
                <w:bCs/>
                <w:snapToGrid w:val="0"/>
                <w:szCs w:val="22"/>
                <w:lang w:val="en-GB"/>
              </w:rPr>
              <w:t>•</w:t>
            </w:r>
            <w:r w:rsidRPr="00276B89">
              <w:rPr>
                <w:bCs/>
                <w:snapToGrid w:val="0"/>
                <w:szCs w:val="22"/>
                <w:lang w:val="en-GB"/>
              </w:rPr>
              <w:tab/>
              <w:t>any person tendering to become a replacement provider.</w:t>
            </w:r>
          </w:p>
          <w:p w14:paraId="3AB32444" w14:textId="77777777" w:rsidR="00276B89" w:rsidRPr="00276B89" w:rsidRDefault="00276B89" w:rsidP="00276B89">
            <w:pPr>
              <w:widowControl w:val="0"/>
              <w:spacing w:before="120" w:line="22" w:lineRule="atLeast"/>
              <w:rPr>
                <w:bCs/>
                <w:snapToGrid w:val="0"/>
                <w:szCs w:val="22"/>
                <w:lang w:val="en-GB"/>
              </w:rPr>
            </w:pPr>
            <w:r w:rsidRPr="00276B89">
              <w:rPr>
                <w:bCs/>
                <w:snapToGrid w:val="0"/>
                <w:szCs w:val="22"/>
                <w:lang w:val="en-GB"/>
              </w:rPr>
              <w:t xml:space="preserve">The </w:t>
            </w:r>
            <w:r w:rsidRPr="00276B89">
              <w:rPr>
                <w:bCs/>
                <w:i/>
                <w:snapToGrid w:val="0"/>
                <w:szCs w:val="22"/>
                <w:lang w:val="en-GB"/>
              </w:rPr>
              <w:t>Employer</w:t>
            </w:r>
            <w:r w:rsidRPr="00276B89">
              <w:rPr>
                <w:bCs/>
                <w:snapToGrid w:val="0"/>
                <w:szCs w:val="22"/>
                <w:lang w:val="en-GB"/>
              </w:rPr>
              <w:t xml:space="preserve"> obtains undertakings from any person to whom the information is disclosed not to disclose it to any other person (unless required to do so by law).</w:t>
            </w:r>
          </w:p>
          <w:p w14:paraId="058322BE" w14:textId="77777777" w:rsidR="00276B89" w:rsidRPr="00276B89" w:rsidRDefault="00276B89" w:rsidP="00276B89">
            <w:pPr>
              <w:widowControl w:val="0"/>
              <w:spacing w:before="120" w:line="22" w:lineRule="atLeast"/>
              <w:rPr>
                <w:bCs/>
                <w:snapToGrid w:val="0"/>
                <w:szCs w:val="22"/>
                <w:lang w:val="en-GB"/>
              </w:rPr>
            </w:pPr>
            <w:r w:rsidRPr="00276B89">
              <w:rPr>
                <w:bCs/>
                <w:snapToGrid w:val="0"/>
                <w:szCs w:val="22"/>
                <w:lang w:val="en-GB"/>
              </w:rPr>
              <w:t xml:space="preserve">Z28.3 During the 8 month period immediately prior to the Completion Date, the </w:t>
            </w:r>
            <w:r w:rsidRPr="00276B89">
              <w:rPr>
                <w:bCs/>
                <w:i/>
                <w:snapToGrid w:val="0"/>
                <w:szCs w:val="22"/>
                <w:lang w:val="en-GB"/>
              </w:rPr>
              <w:t>Consultant</w:t>
            </w:r>
            <w:r w:rsidRPr="00276B89">
              <w:rPr>
                <w:bCs/>
                <w:snapToGrid w:val="0"/>
                <w:szCs w:val="22"/>
                <w:lang w:val="en-GB"/>
              </w:rPr>
              <w:t xml:space="preserve"> submits for the acceptance of the </w:t>
            </w:r>
            <w:r w:rsidRPr="00276B89">
              <w:rPr>
                <w:bCs/>
                <w:i/>
                <w:snapToGrid w:val="0"/>
                <w:szCs w:val="22"/>
                <w:lang w:val="en-GB"/>
              </w:rPr>
              <w:t>Employer</w:t>
            </w:r>
            <w:r w:rsidRPr="00276B89">
              <w:rPr>
                <w:bCs/>
                <w:snapToGrid w:val="0"/>
                <w:szCs w:val="22"/>
                <w:lang w:val="en-GB"/>
              </w:rPr>
              <w:t xml:space="preserve"> any proposals to</w:t>
            </w:r>
          </w:p>
          <w:p w14:paraId="12D884EE" w14:textId="77777777" w:rsidR="00276B89" w:rsidRPr="00276B89" w:rsidRDefault="00276B89" w:rsidP="00276B89">
            <w:pPr>
              <w:widowControl w:val="0"/>
              <w:spacing w:before="120" w:line="22" w:lineRule="atLeast"/>
              <w:rPr>
                <w:bCs/>
                <w:snapToGrid w:val="0"/>
                <w:szCs w:val="22"/>
                <w:lang w:val="en-GB"/>
              </w:rPr>
            </w:pPr>
            <w:r w:rsidRPr="00276B89">
              <w:rPr>
                <w:bCs/>
                <w:snapToGrid w:val="0"/>
                <w:szCs w:val="22"/>
                <w:lang w:val="en-GB"/>
              </w:rPr>
              <w:t>•</w:t>
            </w:r>
            <w:r w:rsidRPr="00276B89">
              <w:rPr>
                <w:bCs/>
                <w:snapToGrid w:val="0"/>
                <w:szCs w:val="22"/>
                <w:lang w:val="en-GB"/>
              </w:rPr>
              <w:tab/>
              <w:t xml:space="preserve">materially amend the terms and conditions of employment of any employee whose work, wholly or mainly falls within the scope of this contract, </w:t>
            </w:r>
          </w:p>
          <w:p w14:paraId="177050E4" w14:textId="77777777" w:rsidR="00276B89" w:rsidRPr="00276B89" w:rsidRDefault="00276B89" w:rsidP="00276B89">
            <w:pPr>
              <w:widowControl w:val="0"/>
              <w:spacing w:before="120" w:line="22" w:lineRule="atLeast"/>
              <w:rPr>
                <w:bCs/>
                <w:snapToGrid w:val="0"/>
                <w:szCs w:val="22"/>
                <w:lang w:val="en-GB"/>
              </w:rPr>
            </w:pPr>
            <w:r w:rsidRPr="00276B89">
              <w:rPr>
                <w:bCs/>
                <w:snapToGrid w:val="0"/>
                <w:szCs w:val="22"/>
                <w:lang w:val="en-GB"/>
              </w:rPr>
              <w:t>•</w:t>
            </w:r>
            <w:r w:rsidRPr="00276B89">
              <w:rPr>
                <w:bCs/>
                <w:snapToGrid w:val="0"/>
                <w:szCs w:val="22"/>
                <w:lang w:val="en-GB"/>
              </w:rPr>
              <w:tab/>
              <w:t xml:space="preserve">materially increase the number of employees whose work (or any part of it) is work undertaken for the purposes of this contract or </w:t>
            </w:r>
          </w:p>
          <w:p w14:paraId="4ADBF7AB" w14:textId="77777777" w:rsidR="00276B89" w:rsidRPr="00276B89" w:rsidRDefault="00276B89" w:rsidP="00276B89">
            <w:pPr>
              <w:widowControl w:val="0"/>
              <w:spacing w:before="120" w:line="22" w:lineRule="atLeast"/>
              <w:rPr>
                <w:bCs/>
                <w:snapToGrid w:val="0"/>
                <w:szCs w:val="22"/>
                <w:lang w:val="en-GB"/>
              </w:rPr>
            </w:pPr>
            <w:r w:rsidRPr="00276B89">
              <w:rPr>
                <w:bCs/>
                <w:snapToGrid w:val="0"/>
                <w:szCs w:val="22"/>
                <w:lang w:val="en-GB"/>
              </w:rPr>
              <w:t>•</w:t>
            </w:r>
            <w:r w:rsidRPr="00276B89">
              <w:rPr>
                <w:bCs/>
                <w:snapToGrid w:val="0"/>
                <w:szCs w:val="22"/>
                <w:lang w:val="en-GB"/>
              </w:rPr>
              <w:tab/>
              <w:t>move or deploy any key person away from the performance of the services.</w:t>
            </w:r>
          </w:p>
          <w:p w14:paraId="73B947D7" w14:textId="77777777" w:rsidR="00276B89" w:rsidRPr="00276B89" w:rsidRDefault="00276B89" w:rsidP="00276B89">
            <w:pPr>
              <w:widowControl w:val="0"/>
              <w:spacing w:before="120" w:line="22" w:lineRule="atLeast"/>
              <w:rPr>
                <w:bCs/>
                <w:snapToGrid w:val="0"/>
                <w:szCs w:val="22"/>
                <w:lang w:val="en-GB"/>
              </w:rPr>
            </w:pPr>
            <w:r w:rsidRPr="00276B89">
              <w:rPr>
                <w:bCs/>
                <w:snapToGrid w:val="0"/>
                <w:szCs w:val="22"/>
                <w:lang w:val="en-GB"/>
              </w:rPr>
              <w:t xml:space="preserve">The </w:t>
            </w:r>
            <w:r w:rsidRPr="00276B89">
              <w:rPr>
                <w:bCs/>
                <w:i/>
                <w:snapToGrid w:val="0"/>
                <w:szCs w:val="22"/>
                <w:lang w:val="en-GB"/>
              </w:rPr>
              <w:t>Employer</w:t>
            </w:r>
            <w:r w:rsidRPr="00276B89">
              <w:rPr>
                <w:bCs/>
                <w:snapToGrid w:val="0"/>
                <w:szCs w:val="22"/>
                <w:lang w:val="en-GB"/>
              </w:rPr>
              <w:t xml:space="preserve"> may withhold acceptance if the proposal would increase the cost to the </w:t>
            </w:r>
            <w:r w:rsidRPr="00276B89">
              <w:rPr>
                <w:bCs/>
                <w:i/>
                <w:snapToGrid w:val="0"/>
                <w:szCs w:val="22"/>
                <w:lang w:val="en-GB"/>
              </w:rPr>
              <w:t>Employer</w:t>
            </w:r>
            <w:r w:rsidRPr="00276B89">
              <w:rPr>
                <w:bCs/>
                <w:snapToGrid w:val="0"/>
                <w:szCs w:val="22"/>
                <w:lang w:val="en-GB"/>
              </w:rPr>
              <w:t xml:space="preserve"> of this or any future contract for the services.</w:t>
            </w:r>
          </w:p>
          <w:p w14:paraId="2605F273" w14:textId="77777777" w:rsidR="00276B89" w:rsidRPr="00276B89" w:rsidRDefault="00276B89" w:rsidP="00276B89">
            <w:pPr>
              <w:widowControl w:val="0"/>
              <w:spacing w:before="120" w:line="22" w:lineRule="atLeast"/>
              <w:rPr>
                <w:bCs/>
                <w:snapToGrid w:val="0"/>
                <w:szCs w:val="22"/>
                <w:lang w:val="en-GB"/>
              </w:rPr>
            </w:pPr>
            <w:r w:rsidRPr="00276B89">
              <w:rPr>
                <w:bCs/>
                <w:snapToGrid w:val="0"/>
                <w:szCs w:val="22"/>
                <w:lang w:val="en-GB"/>
              </w:rPr>
              <w:t xml:space="preserve">Z28.4 The </w:t>
            </w:r>
            <w:r w:rsidRPr="00276B89">
              <w:rPr>
                <w:bCs/>
                <w:i/>
                <w:snapToGrid w:val="0"/>
                <w:szCs w:val="22"/>
                <w:lang w:val="en-GB"/>
              </w:rPr>
              <w:t>Consultant</w:t>
            </w:r>
            <w:r w:rsidRPr="00276B89">
              <w:rPr>
                <w:bCs/>
                <w:snapToGrid w:val="0"/>
                <w:szCs w:val="22"/>
                <w:lang w:val="en-GB"/>
              </w:rPr>
              <w:t xml:space="preserve"> does not do anything which may adversely affect the orderly transfer of responsibility for provision of the services.</w:t>
            </w:r>
          </w:p>
          <w:p w14:paraId="4D32FC9E" w14:textId="77777777" w:rsidR="00276B89" w:rsidRPr="00276B89" w:rsidRDefault="00276B89" w:rsidP="00276B89">
            <w:pPr>
              <w:spacing w:before="120" w:after="120" w:line="22" w:lineRule="atLeast"/>
              <w:rPr>
                <w:rFonts w:cs="Arial"/>
                <w:b/>
                <w:bCs/>
                <w:i/>
                <w:iCs/>
                <w:spacing w:val="-3"/>
                <w:szCs w:val="22"/>
                <w:lang w:val="en-GB"/>
              </w:rPr>
            </w:pPr>
            <w:r w:rsidRPr="00276B89">
              <w:rPr>
                <w:rFonts w:cs="Arial"/>
                <w:bCs/>
                <w:iCs/>
                <w:spacing w:val="-3"/>
                <w:szCs w:val="22"/>
                <w:lang w:val="en-GB"/>
              </w:rPr>
              <w:t xml:space="preserve">Z25.5 The </w:t>
            </w:r>
            <w:r w:rsidRPr="00276B89">
              <w:rPr>
                <w:rFonts w:cs="Arial"/>
                <w:bCs/>
                <w:i/>
                <w:iCs/>
                <w:spacing w:val="-3"/>
                <w:szCs w:val="22"/>
                <w:lang w:val="en-GB"/>
              </w:rPr>
              <w:t>Consultant</w:t>
            </w:r>
            <w:r w:rsidRPr="00276B89">
              <w:rPr>
                <w:rFonts w:cs="Arial"/>
                <w:bCs/>
                <w:iCs/>
                <w:spacing w:val="-3"/>
                <w:szCs w:val="22"/>
                <w:lang w:val="en-GB"/>
              </w:rPr>
              <w:t xml:space="preserve"> complies with, and ensures that any Subconsultant complies with, the Code of Practice on Workforce Matters in Local Customer Service Contracts (as currently contained in COPM Circular 3/03, Annex O) or any similar code applicable to persons engaged on service contracts for any department or office of Her Majesty’s Government.</w:t>
            </w:r>
            <w:r w:rsidRPr="00276B89">
              <w:rPr>
                <w:rFonts w:cs="Arial"/>
                <w:b/>
                <w:bCs/>
                <w:i/>
                <w:iCs/>
                <w:spacing w:val="-3"/>
                <w:szCs w:val="22"/>
                <w:lang w:val="en-GB"/>
              </w:rPr>
              <w:t xml:space="preserve"> </w:t>
            </w:r>
          </w:p>
          <w:p w14:paraId="3812273E" w14:textId="77777777" w:rsidR="00276B89" w:rsidRPr="00276B89" w:rsidRDefault="00276B89" w:rsidP="00276B89">
            <w:pPr>
              <w:spacing w:before="120" w:after="120" w:line="22" w:lineRule="atLeast"/>
              <w:rPr>
                <w:rFonts w:cs="Arial"/>
                <w:bCs/>
                <w:i/>
                <w:color w:val="FF0000"/>
                <w:szCs w:val="22"/>
              </w:rPr>
            </w:pPr>
            <w:r w:rsidRPr="00276B89">
              <w:rPr>
                <w:rFonts w:cs="Arial"/>
                <w:bCs/>
                <w:i/>
                <w:color w:val="FF0000"/>
                <w:szCs w:val="22"/>
              </w:rPr>
              <w:t>[include Z25.5 if it is possible that Consultant’s staff have been transferred from the public sector]</w:t>
            </w:r>
          </w:p>
        </w:tc>
      </w:tr>
      <w:tr w:rsidR="00276B89" w:rsidRPr="00276B89" w14:paraId="6DBD01CE" w14:textId="77777777" w:rsidTr="00276B89">
        <w:trPr>
          <w:gridAfter w:val="1"/>
          <w:wAfter w:w="459" w:type="dxa"/>
        </w:trPr>
        <w:tc>
          <w:tcPr>
            <w:tcW w:w="2269" w:type="dxa"/>
            <w:gridSpan w:val="2"/>
          </w:tcPr>
          <w:p w14:paraId="432D2193" w14:textId="77777777" w:rsidR="00276B89" w:rsidRPr="00276B89" w:rsidRDefault="00276B89" w:rsidP="00276B89">
            <w:pPr>
              <w:widowControl w:val="0"/>
              <w:spacing w:before="120" w:after="120" w:line="22" w:lineRule="atLeast"/>
              <w:jc w:val="right"/>
              <w:rPr>
                <w:rFonts w:cs="Arial"/>
                <w:b/>
                <w:bCs/>
                <w:snapToGrid w:val="0"/>
                <w:szCs w:val="22"/>
                <w:lang w:val="en-GB"/>
              </w:rPr>
            </w:pPr>
            <w:r w:rsidRPr="00276B89">
              <w:rPr>
                <w:rFonts w:cs="Arial"/>
                <w:b/>
                <w:bCs/>
                <w:snapToGrid w:val="0"/>
                <w:szCs w:val="22"/>
                <w:lang w:val="en-GB"/>
              </w:rPr>
              <w:t>Clause Z28</w:t>
            </w:r>
          </w:p>
          <w:p w14:paraId="356DE9EE" w14:textId="77777777" w:rsidR="00276B89" w:rsidRPr="00276B89" w:rsidRDefault="00276B89" w:rsidP="00276B89">
            <w:pPr>
              <w:widowControl w:val="0"/>
              <w:spacing w:before="120" w:after="120" w:line="22" w:lineRule="atLeast"/>
              <w:jc w:val="right"/>
              <w:rPr>
                <w:rFonts w:cs="Arial"/>
                <w:b/>
                <w:bCs/>
                <w:snapToGrid w:val="0"/>
                <w:szCs w:val="22"/>
                <w:lang w:val="en-GB"/>
              </w:rPr>
            </w:pPr>
          </w:p>
          <w:p w14:paraId="54B42E05" w14:textId="77777777" w:rsidR="00276B89" w:rsidRPr="00276B89" w:rsidRDefault="00276B89" w:rsidP="00276B89">
            <w:pPr>
              <w:widowControl w:val="0"/>
              <w:spacing w:before="120" w:after="120" w:line="22" w:lineRule="atLeast"/>
              <w:jc w:val="right"/>
              <w:rPr>
                <w:rFonts w:cs="Arial"/>
                <w:b/>
                <w:bCs/>
                <w:snapToGrid w:val="0"/>
                <w:szCs w:val="22"/>
                <w:lang w:val="en-GB"/>
              </w:rPr>
            </w:pPr>
            <w:r w:rsidRPr="00276B89">
              <w:rPr>
                <w:rFonts w:cs="Arial"/>
                <w:bCs/>
                <w:i/>
                <w:snapToGrid w:val="0"/>
                <w:color w:val="FF0000"/>
                <w:szCs w:val="22"/>
              </w:rPr>
              <w:t xml:space="preserve">[see above compiler notes - this clause </w:t>
            </w:r>
            <w:r w:rsidRPr="00276B89">
              <w:rPr>
                <w:rFonts w:cs="Arial"/>
                <w:bCs/>
                <w:i/>
                <w:snapToGrid w:val="0"/>
                <w:color w:val="FF0000"/>
                <w:szCs w:val="22"/>
              </w:rPr>
              <w:lastRenderedPageBreak/>
              <w:t>Z28 is for use where the Employer is not Highways England]</w:t>
            </w:r>
          </w:p>
        </w:tc>
        <w:tc>
          <w:tcPr>
            <w:tcW w:w="7087" w:type="dxa"/>
            <w:gridSpan w:val="2"/>
          </w:tcPr>
          <w:p w14:paraId="1F565880" w14:textId="77777777" w:rsidR="00276B89" w:rsidRPr="00276B89" w:rsidRDefault="00276B89" w:rsidP="00276B89">
            <w:pPr>
              <w:widowControl w:val="0"/>
              <w:spacing w:before="120" w:after="120" w:line="22" w:lineRule="atLeast"/>
              <w:ind w:firstLine="39"/>
              <w:rPr>
                <w:rFonts w:cs="Arial"/>
                <w:b/>
                <w:bCs/>
                <w:snapToGrid w:val="0"/>
                <w:color w:val="000000"/>
                <w:szCs w:val="22"/>
                <w:lang w:val="en-GB"/>
              </w:rPr>
            </w:pPr>
            <w:r w:rsidRPr="00276B89">
              <w:rPr>
                <w:rFonts w:cs="Arial"/>
                <w:b/>
                <w:bCs/>
                <w:iCs/>
                <w:snapToGrid w:val="0"/>
                <w:color w:val="000000"/>
                <w:szCs w:val="22"/>
                <w:lang w:val="en-GB"/>
              </w:rPr>
              <w:lastRenderedPageBreak/>
              <w:t>Transfer of Undertakings (Protection of Employment) Regulations 2006 (“TUPE”)</w:t>
            </w:r>
          </w:p>
          <w:p w14:paraId="095BA515" w14:textId="77777777" w:rsidR="005D4D3A" w:rsidRDefault="005D4D3A" w:rsidP="005D4D3A">
            <w:pPr>
              <w:spacing w:after="240"/>
              <w:rPr>
                <w:ins w:id="71" w:author="Marie Clarke" w:date="2016-07-26T13:08:00Z"/>
                <w:bCs/>
              </w:rPr>
            </w:pPr>
            <w:ins w:id="72" w:author="Marie Clarke" w:date="2016-07-26T13:08:00Z">
              <w:r>
                <w:rPr>
                  <w:bCs/>
                </w:rPr>
                <w:t>Delete Core Clause 82.1 and replace with:</w:t>
              </w:r>
            </w:ins>
          </w:p>
          <w:p w14:paraId="1BD8BDAB" w14:textId="77777777" w:rsidR="005D4D3A" w:rsidRDefault="005D4D3A" w:rsidP="005D4D3A">
            <w:pPr>
              <w:spacing w:after="240"/>
              <w:rPr>
                <w:ins w:id="73" w:author="Marie Clarke" w:date="2016-07-26T13:08:00Z"/>
                <w:bCs/>
              </w:rPr>
            </w:pPr>
            <w:ins w:id="74" w:author="Marie Clarke" w:date="2016-07-26T13:08:00Z">
              <w:r>
                <w:rPr>
                  <w:bCs/>
                </w:rPr>
                <w:lastRenderedPageBreak/>
                <w:t>82.1</w:t>
              </w:r>
              <w:r>
                <w:rPr>
                  <w:bCs/>
                </w:rPr>
                <w:tab/>
                <w:t>Each Party indemnifies the other:</w:t>
              </w:r>
            </w:ins>
          </w:p>
          <w:p w14:paraId="64F114F2" w14:textId="77777777" w:rsidR="005D4D3A" w:rsidRPr="00E44745" w:rsidRDefault="005D4D3A" w:rsidP="005D4D3A">
            <w:pPr>
              <w:numPr>
                <w:ilvl w:val="0"/>
                <w:numId w:val="39"/>
              </w:numPr>
              <w:overflowPunct w:val="0"/>
              <w:autoSpaceDE w:val="0"/>
              <w:autoSpaceDN w:val="0"/>
              <w:adjustRightInd w:val="0"/>
              <w:spacing w:after="240"/>
              <w:jc w:val="both"/>
              <w:textAlignment w:val="baseline"/>
              <w:rPr>
                <w:ins w:id="75" w:author="Marie Clarke" w:date="2016-07-26T13:08:00Z"/>
                <w:b/>
                <w:bCs/>
              </w:rPr>
            </w:pPr>
            <w:ins w:id="76" w:author="Marie Clarke" w:date="2016-07-26T13:08:00Z">
              <w:r>
                <w:rPr>
                  <w:bCs/>
                </w:rPr>
                <w:t>against claims, proceedings, compensation and costs due to an event which is at his risk; and</w:t>
              </w:r>
            </w:ins>
          </w:p>
          <w:p w14:paraId="4E8DE271" w14:textId="2085819C" w:rsidR="00276B89" w:rsidRPr="005D4D3A" w:rsidRDefault="005D4D3A">
            <w:pPr>
              <w:numPr>
                <w:ilvl w:val="0"/>
                <w:numId w:val="39"/>
              </w:numPr>
              <w:overflowPunct w:val="0"/>
              <w:autoSpaceDE w:val="0"/>
              <w:autoSpaceDN w:val="0"/>
              <w:adjustRightInd w:val="0"/>
              <w:spacing w:after="240"/>
              <w:jc w:val="both"/>
              <w:textAlignment w:val="baseline"/>
              <w:rPr>
                <w:bCs/>
                <w:rPrChange w:id="77" w:author="Marie Clarke" w:date="2016-07-26T13:08:00Z">
                  <w:rPr>
                    <w:rFonts w:cs="Arial"/>
                    <w:b/>
                    <w:bCs/>
                    <w:i/>
                    <w:iCs/>
                    <w:snapToGrid w:val="0"/>
                    <w:color w:val="FF0000"/>
                    <w:szCs w:val="22"/>
                    <w:lang w:val="en-GB"/>
                  </w:rPr>
                </w:rPrChange>
              </w:rPr>
              <w:pPrChange w:id="78" w:author="Marie Clarke" w:date="2016-07-26T13:08:00Z">
                <w:pPr>
                  <w:widowControl w:val="0"/>
                  <w:spacing w:before="120" w:after="120" w:line="22" w:lineRule="atLeast"/>
                  <w:ind w:firstLine="39"/>
                </w:pPr>
              </w:pPrChange>
            </w:pPr>
            <w:ins w:id="79" w:author="Marie Clarke" w:date="2016-07-26T13:08:00Z">
              <w:r w:rsidRPr="00CD0476">
                <w:rPr>
                  <w:bCs/>
                </w:rPr>
                <w:t>in accordance with the indemnities that apply to this contract in Contract Annex G – Staff Transfer</w:t>
              </w:r>
              <w:r>
                <w:rPr>
                  <w:bCs/>
                </w:rPr>
                <w:t>.</w:t>
              </w:r>
            </w:ins>
            <w:del w:id="80" w:author="Marie Clarke" w:date="2016-07-26T13:08:00Z">
              <w:r w:rsidR="00276B89" w:rsidRPr="005D4D3A" w:rsidDel="005D4D3A">
                <w:rPr>
                  <w:bCs/>
                  <w:rPrChange w:id="81" w:author="Marie Clarke" w:date="2016-07-26T13:08:00Z">
                    <w:rPr>
                      <w:rFonts w:cs="Arial"/>
                      <w:b/>
                      <w:bCs/>
                      <w:i/>
                      <w:iCs/>
                      <w:snapToGrid w:val="0"/>
                      <w:color w:val="FF0000"/>
                      <w:szCs w:val="22"/>
                      <w:highlight w:val="yellow"/>
                      <w:lang w:val="en-GB"/>
                    </w:rPr>
                  </w:rPrChange>
                </w:rPr>
                <w:delText>[insert non HE TUPE clause – CCS to provide]</w:delText>
              </w:r>
            </w:del>
          </w:p>
          <w:p w14:paraId="3434EEE1" w14:textId="77777777" w:rsidR="00276B89" w:rsidRPr="00276B89" w:rsidRDefault="00276B89" w:rsidP="00276B89">
            <w:pPr>
              <w:widowControl w:val="0"/>
              <w:spacing w:before="120" w:line="22" w:lineRule="atLeast"/>
              <w:rPr>
                <w:b/>
                <w:bCs/>
                <w:snapToGrid w:val="0"/>
                <w:szCs w:val="22"/>
                <w:lang w:val="en-GB"/>
              </w:rPr>
            </w:pPr>
          </w:p>
        </w:tc>
      </w:tr>
      <w:tr w:rsidR="00276B89" w:rsidRPr="00276B89" w14:paraId="7A720CC0" w14:textId="77777777" w:rsidTr="00276B89">
        <w:trPr>
          <w:gridAfter w:val="1"/>
          <w:wAfter w:w="459" w:type="dxa"/>
        </w:trPr>
        <w:tc>
          <w:tcPr>
            <w:tcW w:w="2269" w:type="dxa"/>
            <w:gridSpan w:val="2"/>
          </w:tcPr>
          <w:p w14:paraId="06FB3466"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Clause Z29</w:t>
            </w:r>
          </w:p>
          <w:p w14:paraId="6E15EA91" w14:textId="77777777" w:rsidR="00276B89" w:rsidRPr="00276B89" w:rsidRDefault="00276B89" w:rsidP="00276B89">
            <w:pPr>
              <w:spacing w:before="120" w:after="120" w:line="22" w:lineRule="atLeast"/>
              <w:jc w:val="right"/>
              <w:rPr>
                <w:rFonts w:cs="Arial"/>
                <w:i/>
                <w:color w:val="FF0000"/>
                <w:spacing w:val="-3"/>
                <w:szCs w:val="22"/>
                <w:lang w:val="en-GB"/>
              </w:rPr>
            </w:pPr>
            <w:r w:rsidRPr="00276B89">
              <w:rPr>
                <w:rFonts w:cs="Arial"/>
                <w:i/>
                <w:color w:val="FF0000"/>
                <w:spacing w:val="-3"/>
                <w:szCs w:val="22"/>
                <w:lang w:val="en-GB"/>
              </w:rPr>
              <w:t>[For Option G only]</w:t>
            </w:r>
          </w:p>
          <w:p w14:paraId="59D4C1BF" w14:textId="77777777" w:rsidR="00276B89" w:rsidRPr="00276B89" w:rsidRDefault="00276B89" w:rsidP="00276B89">
            <w:pPr>
              <w:spacing w:before="120" w:after="120" w:line="22" w:lineRule="atLeast"/>
              <w:jc w:val="right"/>
              <w:rPr>
                <w:rFonts w:cs="Arial"/>
                <w:i/>
                <w:color w:val="FF0000"/>
                <w:spacing w:val="-3"/>
                <w:szCs w:val="22"/>
                <w:lang w:val="en-GB"/>
              </w:rPr>
            </w:pPr>
          </w:p>
          <w:p w14:paraId="5219AD01" w14:textId="77777777" w:rsidR="00276B89" w:rsidRPr="00276B89" w:rsidRDefault="00276B89" w:rsidP="00276B89">
            <w:pPr>
              <w:spacing w:before="120" w:after="120" w:line="22" w:lineRule="atLeast"/>
              <w:jc w:val="right"/>
              <w:rPr>
                <w:rFonts w:cs="Arial"/>
                <w:i/>
                <w:color w:val="FF0000"/>
                <w:spacing w:val="-3"/>
                <w:szCs w:val="22"/>
                <w:lang w:val="en-GB"/>
              </w:rPr>
            </w:pPr>
          </w:p>
          <w:p w14:paraId="3E0ED96D" w14:textId="77777777" w:rsidR="00276B89" w:rsidRPr="00276B89" w:rsidRDefault="00276B89" w:rsidP="00276B89">
            <w:pPr>
              <w:spacing w:before="120" w:after="120" w:line="22" w:lineRule="atLeast"/>
              <w:jc w:val="right"/>
              <w:rPr>
                <w:rFonts w:cs="Arial"/>
                <w:i/>
                <w:color w:val="FF0000"/>
                <w:spacing w:val="-3"/>
                <w:szCs w:val="22"/>
                <w:lang w:val="en-GB"/>
              </w:rPr>
            </w:pPr>
          </w:p>
          <w:p w14:paraId="5AB8112C" w14:textId="77777777" w:rsidR="00276B89" w:rsidRPr="00276B89" w:rsidRDefault="00276B89" w:rsidP="00276B89">
            <w:pPr>
              <w:spacing w:before="120" w:after="120" w:line="22" w:lineRule="atLeast"/>
              <w:rPr>
                <w:rFonts w:cs="Arial"/>
                <w:b/>
                <w:color w:val="FF0000"/>
                <w:spacing w:val="-3"/>
                <w:szCs w:val="22"/>
                <w:lang w:val="en-GB"/>
              </w:rPr>
            </w:pPr>
            <w:r w:rsidRPr="00276B89">
              <w:rPr>
                <w:rFonts w:cs="Arial"/>
                <w:b/>
                <w:color w:val="FF0000"/>
                <w:spacing w:val="-3"/>
                <w:szCs w:val="22"/>
                <w:lang w:val="en-GB"/>
              </w:rPr>
              <w:t>Clause Z29 (HE alternative)</w:t>
            </w:r>
          </w:p>
        </w:tc>
        <w:tc>
          <w:tcPr>
            <w:tcW w:w="7087" w:type="dxa"/>
            <w:gridSpan w:val="2"/>
          </w:tcPr>
          <w:p w14:paraId="6277B85F" w14:textId="77777777" w:rsidR="00276B89" w:rsidRPr="00276B89" w:rsidRDefault="00276B89" w:rsidP="00276B89">
            <w:pPr>
              <w:widowControl w:val="0"/>
              <w:autoSpaceDE w:val="0"/>
              <w:autoSpaceDN w:val="0"/>
              <w:adjustRightInd w:val="0"/>
              <w:spacing w:before="120" w:after="120" w:line="22" w:lineRule="atLeast"/>
              <w:rPr>
                <w:rFonts w:cs="Arial"/>
                <w:b/>
                <w:bCs/>
                <w:snapToGrid w:val="0"/>
                <w:spacing w:val="-2"/>
                <w:szCs w:val="22"/>
                <w:lang w:val="en-GB"/>
              </w:rPr>
            </w:pPr>
            <w:r w:rsidRPr="00276B89">
              <w:rPr>
                <w:rFonts w:cs="Arial"/>
                <w:b/>
                <w:bCs/>
                <w:snapToGrid w:val="0"/>
                <w:spacing w:val="-2"/>
                <w:szCs w:val="22"/>
                <w:lang w:val="en-GB"/>
              </w:rPr>
              <w:t>Extension of the contract</w:t>
            </w:r>
          </w:p>
          <w:p w14:paraId="25E90A3A"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Z29.1 The </w:t>
            </w:r>
            <w:r w:rsidRPr="00276B89">
              <w:rPr>
                <w:rFonts w:cs="Arial"/>
                <w:bCs/>
                <w:i/>
                <w:snapToGrid w:val="0"/>
                <w:spacing w:val="-2"/>
                <w:szCs w:val="22"/>
                <w:lang w:val="en-GB"/>
              </w:rPr>
              <w:t>Employer</w:t>
            </w:r>
            <w:r w:rsidRPr="00276B89">
              <w:rPr>
                <w:rFonts w:cs="Arial"/>
                <w:bCs/>
                <w:snapToGrid w:val="0"/>
                <w:spacing w:val="-2"/>
                <w:szCs w:val="22"/>
                <w:lang w:val="en-GB"/>
              </w:rPr>
              <w:t xml:space="preserve"> may notify the </w:t>
            </w:r>
            <w:r w:rsidRPr="00276B89">
              <w:rPr>
                <w:rFonts w:cs="Arial"/>
                <w:bCs/>
                <w:i/>
                <w:snapToGrid w:val="0"/>
                <w:spacing w:val="-2"/>
                <w:szCs w:val="22"/>
                <w:lang w:val="en-GB"/>
              </w:rPr>
              <w:t xml:space="preserve">Consultant </w:t>
            </w:r>
            <w:r w:rsidRPr="00276B89">
              <w:rPr>
                <w:rFonts w:cs="Arial"/>
                <w:bCs/>
                <w:snapToGrid w:val="0"/>
                <w:spacing w:val="-2"/>
                <w:szCs w:val="22"/>
                <w:lang w:val="en-GB"/>
              </w:rPr>
              <w:t>that the Completion Date is to be delayed by [one year].</w:t>
            </w:r>
          </w:p>
          <w:p w14:paraId="783A1441"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Z29.2 The </w:t>
            </w:r>
            <w:r w:rsidRPr="00276B89">
              <w:rPr>
                <w:rFonts w:cs="Arial"/>
                <w:bCs/>
                <w:i/>
                <w:snapToGrid w:val="0"/>
                <w:spacing w:val="-2"/>
                <w:szCs w:val="22"/>
                <w:lang w:val="en-GB"/>
              </w:rPr>
              <w:t>Employer</w:t>
            </w:r>
            <w:r w:rsidRPr="00276B89">
              <w:rPr>
                <w:rFonts w:cs="Arial"/>
                <w:bCs/>
                <w:snapToGrid w:val="0"/>
                <w:spacing w:val="-2"/>
                <w:szCs w:val="22"/>
                <w:lang w:val="en-GB"/>
              </w:rPr>
              <w:t xml:space="preserve"> does not notify the </w:t>
            </w:r>
            <w:r w:rsidRPr="00276B89">
              <w:rPr>
                <w:rFonts w:cs="Arial"/>
                <w:bCs/>
                <w:i/>
                <w:snapToGrid w:val="0"/>
                <w:spacing w:val="-2"/>
                <w:szCs w:val="22"/>
                <w:lang w:val="en-GB"/>
              </w:rPr>
              <w:t>Consultant</w:t>
            </w:r>
            <w:r w:rsidRPr="00276B89">
              <w:rPr>
                <w:rFonts w:cs="Arial"/>
                <w:bCs/>
                <w:snapToGrid w:val="0"/>
                <w:spacing w:val="-2"/>
                <w:szCs w:val="22"/>
                <w:lang w:val="en-GB"/>
              </w:rPr>
              <w:t xml:space="preserve"> of any delay to the Completion Date later than […] months after the Contract Date.</w:t>
            </w:r>
          </w:p>
          <w:p w14:paraId="672802DD" w14:textId="77777777" w:rsidR="00276B89" w:rsidRPr="00276B89" w:rsidRDefault="00276B89" w:rsidP="00276B89">
            <w:pPr>
              <w:widowControl w:val="0"/>
              <w:autoSpaceDE w:val="0"/>
              <w:autoSpaceDN w:val="0"/>
              <w:adjustRightInd w:val="0"/>
              <w:spacing w:before="120" w:after="120" w:line="22" w:lineRule="atLeast"/>
              <w:rPr>
                <w:rFonts w:cs="Arial"/>
                <w:b/>
                <w:bCs/>
                <w:snapToGrid w:val="0"/>
                <w:spacing w:val="-2"/>
                <w:szCs w:val="22"/>
                <w:lang w:val="en-GB"/>
              </w:rPr>
            </w:pPr>
          </w:p>
          <w:p w14:paraId="0502BEDE" w14:textId="77777777" w:rsidR="00276B89" w:rsidRPr="00276B89" w:rsidRDefault="00276B89" w:rsidP="00276B89">
            <w:pPr>
              <w:widowControl w:val="0"/>
              <w:autoSpaceDE w:val="0"/>
              <w:autoSpaceDN w:val="0"/>
              <w:adjustRightInd w:val="0"/>
              <w:spacing w:before="120" w:after="120" w:line="22" w:lineRule="atLeast"/>
              <w:rPr>
                <w:rFonts w:cs="Arial"/>
                <w:b/>
                <w:bCs/>
                <w:snapToGrid w:val="0"/>
                <w:spacing w:val="-2"/>
                <w:szCs w:val="22"/>
                <w:lang w:val="en-GB"/>
              </w:rPr>
            </w:pPr>
            <w:r w:rsidRPr="00276B89">
              <w:rPr>
                <w:rFonts w:cs="Arial"/>
                <w:b/>
                <w:bCs/>
                <w:snapToGrid w:val="0"/>
                <w:spacing w:val="-2"/>
                <w:szCs w:val="22"/>
                <w:lang w:val="en-GB"/>
              </w:rPr>
              <w:t>Change to the Completion Date</w:t>
            </w:r>
          </w:p>
          <w:p w14:paraId="5560F14F"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Z29.1 On each anniversary of the Contract Date, the </w:t>
            </w:r>
            <w:r w:rsidRPr="00276B89">
              <w:rPr>
                <w:rFonts w:cs="Arial"/>
                <w:bCs/>
                <w:i/>
                <w:snapToGrid w:val="0"/>
                <w:spacing w:val="-2"/>
                <w:szCs w:val="22"/>
                <w:lang w:val="en-GB"/>
              </w:rPr>
              <w:t>Employer</w:t>
            </w:r>
            <w:r w:rsidRPr="00276B89">
              <w:rPr>
                <w:rFonts w:cs="Arial"/>
                <w:bCs/>
                <w:snapToGrid w:val="0"/>
                <w:spacing w:val="-2"/>
                <w:szCs w:val="22"/>
                <w:lang w:val="en-GB"/>
              </w:rPr>
              <w:t xml:space="preserve"> assesses the performance of the </w:t>
            </w:r>
            <w:r w:rsidRPr="00276B89">
              <w:rPr>
                <w:rFonts w:cs="Arial"/>
                <w:bCs/>
                <w:i/>
                <w:snapToGrid w:val="0"/>
                <w:spacing w:val="-2"/>
                <w:szCs w:val="22"/>
                <w:lang w:val="en-GB"/>
              </w:rPr>
              <w:t>Consultant</w:t>
            </w:r>
            <w:r w:rsidRPr="00276B89">
              <w:rPr>
                <w:rFonts w:cs="Arial"/>
                <w:bCs/>
                <w:snapToGrid w:val="0"/>
                <w:spacing w:val="-2"/>
                <w:szCs w:val="22"/>
                <w:lang w:val="en-GB"/>
              </w:rPr>
              <w:t xml:space="preserve"> and classifies it as</w:t>
            </w:r>
          </w:p>
          <w:p w14:paraId="0316596A"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good if the </w:t>
            </w:r>
            <w:r w:rsidRPr="00276B89">
              <w:rPr>
                <w:rFonts w:cs="Arial"/>
                <w:bCs/>
                <w:i/>
                <w:snapToGrid w:val="0"/>
                <w:spacing w:val="-2"/>
                <w:szCs w:val="22"/>
                <w:lang w:val="en-GB"/>
              </w:rPr>
              <w:t>Consultant</w:t>
            </w:r>
            <w:r w:rsidRPr="00276B89">
              <w:rPr>
                <w:rFonts w:cs="Arial"/>
                <w:bCs/>
                <w:snapToGrid w:val="0"/>
                <w:spacing w:val="-2"/>
                <w:szCs w:val="22"/>
                <w:lang w:val="en-GB"/>
              </w:rPr>
              <w:t xml:space="preserve"> has </w:t>
            </w:r>
          </w:p>
          <w:p w14:paraId="0B70F8B3"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incurred no more than […] Quality Points in the relevant year and</w:t>
            </w:r>
          </w:p>
          <w:p w14:paraId="08019F8F"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achieved a Performance Measurement Score of 8.0 or more, </w:t>
            </w:r>
          </w:p>
          <w:p w14:paraId="4152E1B8"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poor if the </w:t>
            </w:r>
            <w:r w:rsidRPr="00276B89">
              <w:rPr>
                <w:rFonts w:cs="Arial"/>
                <w:bCs/>
                <w:i/>
                <w:snapToGrid w:val="0"/>
                <w:spacing w:val="-2"/>
                <w:szCs w:val="22"/>
                <w:lang w:val="en-GB"/>
              </w:rPr>
              <w:t>Consultant</w:t>
            </w:r>
            <w:r w:rsidRPr="00276B89">
              <w:rPr>
                <w:rFonts w:cs="Arial"/>
                <w:bCs/>
                <w:snapToGrid w:val="0"/>
                <w:spacing w:val="-2"/>
                <w:szCs w:val="22"/>
                <w:lang w:val="en-GB"/>
              </w:rPr>
              <w:t xml:space="preserve"> has</w:t>
            </w:r>
          </w:p>
          <w:p w14:paraId="23AA23F2"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incurred more than […] Quality Points in the relevant year or </w:t>
            </w:r>
          </w:p>
          <w:p w14:paraId="5131AE2A"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achieved a Performance Measurement Score of less than 6.0 and</w:t>
            </w:r>
          </w:p>
          <w:p w14:paraId="79F36462"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neutral in all other cases.</w:t>
            </w:r>
          </w:p>
          <w:p w14:paraId="095F0FB9"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Z29.2 The </w:t>
            </w:r>
            <w:r w:rsidRPr="00276B89">
              <w:rPr>
                <w:rFonts w:cs="Arial"/>
                <w:bCs/>
                <w:i/>
                <w:snapToGrid w:val="0"/>
                <w:spacing w:val="-2"/>
                <w:szCs w:val="22"/>
                <w:lang w:val="en-GB"/>
              </w:rPr>
              <w:t>Employer</w:t>
            </w:r>
            <w:r w:rsidRPr="00276B89">
              <w:rPr>
                <w:rFonts w:cs="Arial"/>
                <w:bCs/>
                <w:snapToGrid w:val="0"/>
                <w:spacing w:val="-2"/>
                <w:szCs w:val="22"/>
                <w:lang w:val="en-GB"/>
              </w:rPr>
              <w:t xml:space="preserve"> notifies the </w:t>
            </w:r>
            <w:r w:rsidRPr="00276B89">
              <w:rPr>
                <w:rFonts w:cs="Arial"/>
                <w:bCs/>
                <w:i/>
                <w:snapToGrid w:val="0"/>
                <w:spacing w:val="-2"/>
                <w:szCs w:val="22"/>
                <w:lang w:val="en-GB"/>
              </w:rPr>
              <w:t>Consultant</w:t>
            </w:r>
            <w:r w:rsidRPr="00276B89">
              <w:rPr>
                <w:rFonts w:cs="Arial"/>
                <w:bCs/>
                <w:snapToGrid w:val="0"/>
                <w:spacing w:val="-2"/>
                <w:szCs w:val="22"/>
                <w:lang w:val="en-GB"/>
              </w:rPr>
              <w:t xml:space="preserve"> of the classification and of the following actions to be taken as a result of the classification. </w:t>
            </w:r>
          </w:p>
          <w:p w14:paraId="1EEAD319"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If the performance of the </w:t>
            </w:r>
            <w:r w:rsidRPr="00276B89">
              <w:rPr>
                <w:rFonts w:cs="Arial"/>
                <w:bCs/>
                <w:i/>
                <w:snapToGrid w:val="0"/>
                <w:spacing w:val="-2"/>
                <w:szCs w:val="22"/>
                <w:lang w:val="en-GB"/>
              </w:rPr>
              <w:t>Consultant</w:t>
            </w:r>
            <w:r w:rsidRPr="00276B89">
              <w:rPr>
                <w:rFonts w:cs="Arial"/>
                <w:bCs/>
                <w:snapToGrid w:val="0"/>
                <w:spacing w:val="-2"/>
                <w:szCs w:val="22"/>
                <w:lang w:val="en-GB"/>
              </w:rPr>
              <w:t xml:space="preserve"> is classified as good and the Completion Date is earlier than the </w:t>
            </w:r>
            <w:r w:rsidRPr="00276B89">
              <w:rPr>
                <w:rFonts w:cs="Arial"/>
                <w:bCs/>
                <w:i/>
                <w:snapToGrid w:val="0"/>
                <w:spacing w:val="-2"/>
                <w:szCs w:val="22"/>
                <w:lang w:val="en-GB"/>
              </w:rPr>
              <w:t>completion date</w:t>
            </w:r>
            <w:r w:rsidRPr="00276B89">
              <w:rPr>
                <w:rFonts w:cs="Arial"/>
                <w:bCs/>
                <w:snapToGrid w:val="0"/>
                <w:spacing w:val="-2"/>
                <w:szCs w:val="22"/>
                <w:lang w:val="en-GB"/>
              </w:rPr>
              <w:t>, the Completion Date is delayed by six months.</w:t>
            </w:r>
          </w:p>
          <w:p w14:paraId="31B123F9"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If the performance of the </w:t>
            </w:r>
            <w:r w:rsidRPr="00276B89">
              <w:rPr>
                <w:rFonts w:cs="Arial"/>
                <w:bCs/>
                <w:i/>
                <w:snapToGrid w:val="0"/>
                <w:spacing w:val="-2"/>
                <w:szCs w:val="22"/>
                <w:lang w:val="en-GB"/>
              </w:rPr>
              <w:t>Consultant</w:t>
            </w:r>
            <w:r w:rsidRPr="00276B89">
              <w:rPr>
                <w:rFonts w:cs="Arial"/>
                <w:bCs/>
                <w:snapToGrid w:val="0"/>
                <w:spacing w:val="-2"/>
                <w:szCs w:val="22"/>
                <w:lang w:val="en-GB"/>
              </w:rPr>
              <w:t xml:space="preserve"> is classified as good and the Completion Date is not earlier than the </w:t>
            </w:r>
            <w:r w:rsidRPr="00276B89">
              <w:rPr>
                <w:rFonts w:cs="Arial"/>
                <w:bCs/>
                <w:i/>
                <w:snapToGrid w:val="0"/>
                <w:spacing w:val="-2"/>
                <w:szCs w:val="22"/>
                <w:lang w:val="en-GB"/>
              </w:rPr>
              <w:t>completion date</w:t>
            </w:r>
            <w:r w:rsidRPr="00276B89">
              <w:rPr>
                <w:rFonts w:cs="Arial"/>
                <w:bCs/>
                <w:snapToGrid w:val="0"/>
                <w:spacing w:val="-2"/>
                <w:szCs w:val="22"/>
                <w:lang w:val="en-GB"/>
              </w:rPr>
              <w:t>, a potential extension to the Completion Date of six months is earned.</w:t>
            </w:r>
          </w:p>
          <w:p w14:paraId="73BDE2A4"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If the performance of the </w:t>
            </w:r>
            <w:r w:rsidRPr="00276B89">
              <w:rPr>
                <w:rFonts w:cs="Arial"/>
                <w:bCs/>
                <w:i/>
                <w:snapToGrid w:val="0"/>
                <w:spacing w:val="-2"/>
                <w:szCs w:val="22"/>
                <w:lang w:val="en-GB"/>
              </w:rPr>
              <w:t>Consultant</w:t>
            </w:r>
            <w:r w:rsidRPr="00276B89">
              <w:rPr>
                <w:rFonts w:cs="Arial"/>
                <w:bCs/>
                <w:snapToGrid w:val="0"/>
                <w:spacing w:val="-2"/>
                <w:szCs w:val="22"/>
                <w:lang w:val="en-GB"/>
              </w:rPr>
              <w:t xml:space="preserve"> is classified as poor, the Completion Date is brought forward by six months.</w:t>
            </w:r>
          </w:p>
          <w:p w14:paraId="56ACAFF4"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Z29.3 No later than 11 months before the Completion Date, the </w:t>
            </w:r>
            <w:r w:rsidRPr="00276B89">
              <w:rPr>
                <w:rFonts w:cs="Arial"/>
                <w:bCs/>
                <w:i/>
                <w:snapToGrid w:val="0"/>
                <w:spacing w:val="-2"/>
                <w:szCs w:val="22"/>
                <w:lang w:val="en-GB"/>
              </w:rPr>
              <w:t>Employer</w:t>
            </w:r>
            <w:r w:rsidRPr="00276B89">
              <w:rPr>
                <w:rFonts w:cs="Arial"/>
                <w:bCs/>
                <w:snapToGrid w:val="0"/>
                <w:spacing w:val="-2"/>
                <w:szCs w:val="22"/>
                <w:lang w:val="en-GB"/>
              </w:rPr>
              <w:t xml:space="preserve"> may notify the </w:t>
            </w:r>
            <w:r w:rsidRPr="00276B89">
              <w:rPr>
                <w:rFonts w:cs="Arial"/>
                <w:bCs/>
                <w:i/>
                <w:snapToGrid w:val="0"/>
                <w:spacing w:val="-2"/>
                <w:szCs w:val="22"/>
                <w:lang w:val="en-GB"/>
              </w:rPr>
              <w:t>Consultant</w:t>
            </w:r>
            <w:r w:rsidRPr="00276B89">
              <w:rPr>
                <w:rFonts w:cs="Arial"/>
                <w:bCs/>
                <w:snapToGrid w:val="0"/>
                <w:spacing w:val="-2"/>
                <w:szCs w:val="22"/>
                <w:lang w:val="en-GB"/>
              </w:rPr>
              <w:t xml:space="preserve"> that the Completion Date is delayed by an amount not exceeding the potential extension.  The amount of the potential extension is reduced by the amount of the delay notified.</w:t>
            </w:r>
          </w:p>
          <w:p w14:paraId="39E6FF94"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Z29.4 The Completion Date is not delayed by more than 12 months in </w:t>
            </w:r>
            <w:r w:rsidRPr="00276B89">
              <w:rPr>
                <w:rFonts w:cs="Arial"/>
                <w:bCs/>
                <w:snapToGrid w:val="0"/>
                <w:spacing w:val="-2"/>
                <w:szCs w:val="22"/>
                <w:lang w:val="en-GB"/>
              </w:rPr>
              <w:lastRenderedPageBreak/>
              <w:t>aggregate.</w:t>
            </w:r>
          </w:p>
          <w:p w14:paraId="6DE7A5BB"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Z29.5 A delay to or bringing forward of the Completion Date notified by the </w:t>
            </w:r>
            <w:r w:rsidRPr="00276B89">
              <w:rPr>
                <w:rFonts w:cs="Arial"/>
                <w:bCs/>
                <w:i/>
                <w:snapToGrid w:val="0"/>
                <w:spacing w:val="-2"/>
                <w:szCs w:val="22"/>
                <w:lang w:val="en-GB"/>
              </w:rPr>
              <w:t>Employer</w:t>
            </w:r>
            <w:r w:rsidRPr="00276B89">
              <w:rPr>
                <w:rFonts w:cs="Arial"/>
                <w:bCs/>
                <w:snapToGrid w:val="0"/>
                <w:spacing w:val="-2"/>
                <w:szCs w:val="22"/>
                <w:lang w:val="en-GB"/>
              </w:rPr>
              <w:t xml:space="preserve"> is not a compensation event.</w:t>
            </w:r>
          </w:p>
          <w:p w14:paraId="6ACDF662" w14:textId="77777777" w:rsidR="00276B89" w:rsidRPr="00276B89" w:rsidRDefault="00276B89" w:rsidP="00276B89">
            <w:pPr>
              <w:keepNext/>
              <w:widowControl w:val="0"/>
              <w:spacing w:before="120" w:after="120" w:line="22" w:lineRule="atLeast"/>
              <w:jc w:val="both"/>
              <w:rPr>
                <w:rFonts w:cs="Arial"/>
                <w:bCs/>
                <w:i/>
                <w:iCs/>
                <w:snapToGrid w:val="0"/>
                <w:color w:val="FF0000"/>
                <w:spacing w:val="-2"/>
                <w:szCs w:val="22"/>
              </w:rPr>
            </w:pPr>
            <w:r w:rsidRPr="00276B89">
              <w:rPr>
                <w:rFonts w:cs="Arial"/>
                <w:bCs/>
                <w:i/>
                <w:iCs/>
                <w:snapToGrid w:val="0"/>
                <w:spacing w:val="-2"/>
                <w:szCs w:val="22"/>
                <w:lang w:val="en-GB"/>
              </w:rPr>
              <w:t xml:space="preserve">Z29.6 </w:t>
            </w:r>
            <w:r w:rsidRPr="00276B89">
              <w:rPr>
                <w:rFonts w:cs="Arial"/>
                <w:bCs/>
                <w:iCs/>
                <w:snapToGrid w:val="0"/>
                <w:spacing w:val="-2"/>
                <w:szCs w:val="22"/>
                <w:lang w:val="en-GB"/>
              </w:rPr>
              <w:t xml:space="preserve">The Performance Measurement Score is the average performance indicator score measured in accordance with the </w:t>
            </w:r>
            <w:r w:rsidRPr="00276B89">
              <w:rPr>
                <w:rFonts w:cs="Arial"/>
                <w:bCs/>
                <w:iCs/>
                <w:snapToGrid w:val="0"/>
                <w:color w:val="FF0000"/>
                <w:spacing w:val="-2"/>
                <w:szCs w:val="22"/>
                <w:lang w:val="en-GB"/>
              </w:rPr>
              <w:t xml:space="preserve">[Collaborative Performance Framework or other performance measurement model].  </w:t>
            </w:r>
            <w:r w:rsidRPr="00276B89">
              <w:rPr>
                <w:rFonts w:cs="Arial"/>
                <w:bCs/>
                <w:iCs/>
                <w:snapToGrid w:val="0"/>
                <w:spacing w:val="-2"/>
                <w:szCs w:val="22"/>
                <w:lang w:val="en-GB"/>
              </w:rPr>
              <w:t>The average score is calculated from the monthly scores of all indicators during the relevant year.</w:t>
            </w:r>
          </w:p>
        </w:tc>
      </w:tr>
      <w:tr w:rsidR="00276B89" w:rsidRPr="00276B89" w14:paraId="49C2F802" w14:textId="77777777" w:rsidTr="00276B89">
        <w:trPr>
          <w:gridAfter w:val="1"/>
          <w:wAfter w:w="459" w:type="dxa"/>
        </w:trPr>
        <w:tc>
          <w:tcPr>
            <w:tcW w:w="2269" w:type="dxa"/>
            <w:gridSpan w:val="2"/>
          </w:tcPr>
          <w:p w14:paraId="04602B66" w14:textId="77777777" w:rsidR="00276B89" w:rsidRPr="00276B89" w:rsidRDefault="00276B89" w:rsidP="00276B89">
            <w:pPr>
              <w:spacing w:before="120" w:after="120" w:line="22" w:lineRule="atLeast"/>
              <w:jc w:val="center"/>
              <w:rPr>
                <w:rFonts w:cs="Arial"/>
                <w:b/>
                <w:spacing w:val="-3"/>
                <w:szCs w:val="22"/>
                <w:lang w:val="en-GB"/>
              </w:rPr>
            </w:pPr>
            <w:r w:rsidRPr="00276B89">
              <w:rPr>
                <w:rFonts w:cs="Arial"/>
                <w:b/>
                <w:spacing w:val="-3"/>
                <w:szCs w:val="22"/>
                <w:lang w:val="en-GB"/>
              </w:rPr>
              <w:lastRenderedPageBreak/>
              <w:t xml:space="preserve">               Clause Z30</w:t>
            </w:r>
          </w:p>
          <w:p w14:paraId="786D8F17" w14:textId="77777777" w:rsidR="00276B89" w:rsidRPr="00276B89" w:rsidRDefault="00276B89" w:rsidP="00276B89">
            <w:pPr>
              <w:spacing w:before="120" w:after="120" w:line="22" w:lineRule="atLeast"/>
              <w:jc w:val="right"/>
              <w:rPr>
                <w:rFonts w:cs="Arial"/>
                <w:b/>
                <w:i/>
                <w:color w:val="FF0000"/>
                <w:spacing w:val="-3"/>
                <w:szCs w:val="22"/>
                <w:lang w:val="en-GB"/>
              </w:rPr>
            </w:pPr>
          </w:p>
        </w:tc>
        <w:tc>
          <w:tcPr>
            <w:tcW w:w="7087" w:type="dxa"/>
            <w:gridSpan w:val="2"/>
          </w:tcPr>
          <w:p w14:paraId="1E17578C" w14:textId="4FA6AAED" w:rsidR="00276B89" w:rsidRPr="00276B89" w:rsidRDefault="00276B89" w:rsidP="00276B89">
            <w:pPr>
              <w:widowControl w:val="0"/>
              <w:autoSpaceDE w:val="0"/>
              <w:autoSpaceDN w:val="0"/>
              <w:adjustRightInd w:val="0"/>
              <w:spacing w:before="120" w:after="120" w:line="22" w:lineRule="atLeast"/>
              <w:rPr>
                <w:rFonts w:cs="Arial"/>
                <w:b/>
                <w:bCs/>
                <w:snapToGrid w:val="0"/>
                <w:spacing w:val="-2"/>
                <w:szCs w:val="22"/>
                <w:lang w:val="en-GB"/>
              </w:rPr>
            </w:pPr>
            <w:r w:rsidRPr="00276B89">
              <w:rPr>
                <w:rFonts w:cs="Arial"/>
                <w:b/>
                <w:bCs/>
                <w:snapToGrid w:val="0"/>
                <w:spacing w:val="-2"/>
                <w:szCs w:val="22"/>
                <w:lang w:val="en-GB"/>
              </w:rPr>
              <w:t xml:space="preserve">Changes to </w:t>
            </w:r>
            <w:r w:rsidRPr="00276B89">
              <w:rPr>
                <w:rFonts w:cs="Arial"/>
                <w:b/>
                <w:bCs/>
                <w:i/>
                <w:snapToGrid w:val="0"/>
                <w:spacing w:val="-2"/>
                <w:szCs w:val="22"/>
                <w:lang w:val="en-GB"/>
              </w:rPr>
              <w:t>staff rates</w:t>
            </w:r>
            <w:r w:rsidRPr="00276B89">
              <w:rPr>
                <w:rFonts w:cs="Arial"/>
                <w:b/>
                <w:bCs/>
                <w:snapToGrid w:val="0"/>
                <w:spacing w:val="-2"/>
                <w:szCs w:val="22"/>
                <w:lang w:val="en-GB"/>
              </w:rPr>
              <w:t xml:space="preserve"> and Sub</w:t>
            </w:r>
            <w:r w:rsidR="00342A5D">
              <w:rPr>
                <w:rFonts w:cs="Arial"/>
                <w:b/>
                <w:bCs/>
                <w:snapToGrid w:val="0"/>
                <w:spacing w:val="-2"/>
                <w:szCs w:val="22"/>
                <w:lang w:val="en-GB"/>
              </w:rPr>
              <w:t>consultant</w:t>
            </w:r>
            <w:r w:rsidRPr="00276B89">
              <w:rPr>
                <w:rFonts w:cs="Arial"/>
                <w:b/>
                <w:bCs/>
                <w:snapToGrid w:val="0"/>
                <w:spacing w:val="-2"/>
                <w:szCs w:val="22"/>
                <w:lang w:val="en-GB"/>
              </w:rPr>
              <w:t>sSub</w:t>
            </w:r>
            <w:r w:rsidR="00C0386E">
              <w:rPr>
                <w:rFonts w:cs="Arial"/>
                <w:b/>
                <w:bCs/>
                <w:snapToGrid w:val="0"/>
                <w:spacing w:val="-2"/>
                <w:szCs w:val="22"/>
                <w:lang w:val="en-GB"/>
              </w:rPr>
              <w:t>Consultant</w:t>
            </w:r>
            <w:r w:rsidRPr="00276B89">
              <w:rPr>
                <w:rFonts w:cs="Arial"/>
                <w:b/>
                <w:bCs/>
                <w:snapToGrid w:val="0"/>
                <w:spacing w:val="-2"/>
                <w:szCs w:val="22"/>
                <w:lang w:val="en-GB"/>
              </w:rPr>
              <w:t>s</w:t>
            </w:r>
          </w:p>
          <w:p w14:paraId="008668CF"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Z30.1</w:t>
            </w:r>
            <w:r w:rsidRPr="00276B89">
              <w:rPr>
                <w:rFonts w:cs="Arial"/>
                <w:bCs/>
                <w:snapToGrid w:val="0"/>
                <w:spacing w:val="-2"/>
                <w:szCs w:val="22"/>
                <w:lang w:val="en-GB"/>
              </w:rPr>
              <w:tab/>
              <w:t xml:space="preserve">When the </w:t>
            </w:r>
            <w:r w:rsidRPr="00276B89">
              <w:rPr>
                <w:rFonts w:cs="Arial"/>
                <w:bCs/>
                <w:i/>
                <w:snapToGrid w:val="0"/>
                <w:spacing w:val="-2"/>
                <w:szCs w:val="22"/>
                <w:lang w:val="en-GB"/>
              </w:rPr>
              <w:t>Consultant</w:t>
            </w:r>
            <w:r w:rsidRPr="00276B89">
              <w:rPr>
                <w:rFonts w:cs="Arial"/>
                <w:bCs/>
                <w:snapToGrid w:val="0"/>
                <w:spacing w:val="-2"/>
                <w:szCs w:val="22"/>
                <w:lang w:val="en-GB"/>
              </w:rPr>
              <w:t xml:space="preserve"> proposes a revision to an existing </w:t>
            </w:r>
            <w:r w:rsidRPr="00276B89">
              <w:rPr>
                <w:rFonts w:cs="Arial"/>
                <w:bCs/>
                <w:i/>
                <w:snapToGrid w:val="0"/>
                <w:spacing w:val="-2"/>
                <w:szCs w:val="22"/>
                <w:lang w:val="en-GB"/>
              </w:rPr>
              <w:t xml:space="preserve">staff rate </w:t>
            </w:r>
            <w:r w:rsidRPr="00276B89">
              <w:rPr>
                <w:rFonts w:cs="Arial"/>
                <w:bCs/>
                <w:snapToGrid w:val="0"/>
                <w:spacing w:val="-2"/>
                <w:szCs w:val="22"/>
                <w:lang w:val="en-GB"/>
              </w:rPr>
              <w:t xml:space="preserve">or a new </w:t>
            </w:r>
            <w:r w:rsidRPr="00276B89">
              <w:rPr>
                <w:rFonts w:cs="Arial"/>
                <w:bCs/>
                <w:i/>
                <w:snapToGrid w:val="0"/>
                <w:spacing w:val="-2"/>
                <w:szCs w:val="22"/>
                <w:lang w:val="en-GB"/>
              </w:rPr>
              <w:t>staff rate</w:t>
            </w:r>
            <w:r w:rsidRPr="00276B89">
              <w:rPr>
                <w:rFonts w:cs="Arial"/>
                <w:bCs/>
                <w:snapToGrid w:val="0"/>
                <w:spacing w:val="-2"/>
                <w:szCs w:val="22"/>
                <w:lang w:val="en-GB"/>
              </w:rPr>
              <w:t xml:space="preserve">, the proposal is accompanied by a certificate from the </w:t>
            </w:r>
            <w:r w:rsidRPr="00276B89">
              <w:rPr>
                <w:rFonts w:cs="Arial"/>
                <w:bCs/>
                <w:i/>
                <w:snapToGrid w:val="0"/>
                <w:spacing w:val="-2"/>
                <w:szCs w:val="22"/>
                <w:lang w:val="en-GB"/>
              </w:rPr>
              <w:t>Consultant’s</w:t>
            </w:r>
            <w:r w:rsidRPr="00276B89">
              <w:rPr>
                <w:rFonts w:cs="Arial"/>
                <w:bCs/>
                <w:snapToGrid w:val="0"/>
                <w:spacing w:val="-2"/>
                <w:szCs w:val="22"/>
                <w:lang w:val="en-GB"/>
              </w:rPr>
              <w:t xml:space="preserve"> (or if appropriate Consortium Member’s) Chief Financial Officer or Director of Finance (or an equivalent officer authorised to bind the </w:t>
            </w:r>
            <w:r w:rsidRPr="00276B89">
              <w:rPr>
                <w:rFonts w:cs="Arial"/>
                <w:bCs/>
                <w:i/>
                <w:snapToGrid w:val="0"/>
                <w:spacing w:val="-2"/>
                <w:szCs w:val="22"/>
                <w:lang w:val="en-GB"/>
              </w:rPr>
              <w:t>Consultant</w:t>
            </w:r>
            <w:r w:rsidRPr="00276B89">
              <w:rPr>
                <w:rFonts w:cs="Arial"/>
                <w:bCs/>
                <w:snapToGrid w:val="0"/>
                <w:spacing w:val="-2"/>
                <w:szCs w:val="22"/>
                <w:lang w:val="en-GB"/>
              </w:rPr>
              <w:t xml:space="preserve"> and agreed by the </w:t>
            </w:r>
            <w:r w:rsidRPr="00276B89">
              <w:rPr>
                <w:rFonts w:cs="Arial"/>
                <w:bCs/>
                <w:i/>
                <w:snapToGrid w:val="0"/>
                <w:spacing w:val="-2"/>
                <w:szCs w:val="22"/>
                <w:lang w:val="en-GB"/>
              </w:rPr>
              <w:t>Employer</w:t>
            </w:r>
            <w:r w:rsidRPr="00276B89">
              <w:rPr>
                <w:rFonts w:cs="Arial"/>
                <w:bCs/>
                <w:snapToGrid w:val="0"/>
                <w:spacing w:val="-2"/>
                <w:szCs w:val="22"/>
                <w:lang w:val="en-GB"/>
              </w:rPr>
              <w:t xml:space="preserve"> before the proposal is issued) confirming that the proposal</w:t>
            </w:r>
          </w:p>
          <w:p w14:paraId="3F6F8399"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is accurate and not misleading, </w:t>
            </w:r>
          </w:p>
          <w:p w14:paraId="3418597A"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has been prepared in conformity with generally accepted accounting principles within the United Kingdom,</w:t>
            </w:r>
          </w:p>
          <w:p w14:paraId="252D7AE8"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is a true and fair reflection of the information included within the </w:t>
            </w:r>
            <w:r w:rsidRPr="00276B89">
              <w:rPr>
                <w:rFonts w:cs="Arial"/>
                <w:bCs/>
                <w:i/>
                <w:snapToGrid w:val="0"/>
                <w:spacing w:val="-2"/>
                <w:szCs w:val="22"/>
                <w:lang w:val="en-GB"/>
              </w:rPr>
              <w:t>Consultant’s</w:t>
            </w:r>
          </w:p>
          <w:p w14:paraId="5CD0EB19"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books,</w:t>
            </w:r>
          </w:p>
          <w:p w14:paraId="55D80F99"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management and statutory accounts and</w:t>
            </w:r>
          </w:p>
          <w:p w14:paraId="5CDB418A"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other documents and records and</w:t>
            </w:r>
          </w:p>
          <w:p w14:paraId="626E269E"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 complies with this contract.</w:t>
            </w:r>
          </w:p>
          <w:p w14:paraId="36CC7349"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Z30.2</w:t>
            </w:r>
            <w:r w:rsidRPr="00276B89">
              <w:rPr>
                <w:rFonts w:cs="Arial"/>
                <w:bCs/>
                <w:snapToGrid w:val="0"/>
                <w:spacing w:val="-2"/>
                <w:szCs w:val="22"/>
                <w:lang w:val="en-GB"/>
              </w:rPr>
              <w:tab/>
              <w:t xml:space="preserve">If a Subconsultant wishes to propose revisions to an existing staff rate or a new staff rate and the </w:t>
            </w:r>
            <w:r w:rsidRPr="00276B89">
              <w:rPr>
                <w:rFonts w:cs="Arial"/>
                <w:bCs/>
                <w:i/>
                <w:snapToGrid w:val="0"/>
                <w:spacing w:val="-2"/>
                <w:szCs w:val="22"/>
                <w:lang w:val="en-GB"/>
              </w:rPr>
              <w:t>Consultant</w:t>
            </w:r>
            <w:r w:rsidRPr="00276B89">
              <w:rPr>
                <w:rFonts w:cs="Arial"/>
                <w:bCs/>
                <w:snapToGrid w:val="0"/>
                <w:spacing w:val="-2"/>
                <w:szCs w:val="22"/>
                <w:lang w:val="en-GB"/>
              </w:rPr>
              <w:t xml:space="preserve"> considers that, in order to comply with any law, the Subconsultant should submit its proposal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the </w:t>
            </w:r>
            <w:r w:rsidRPr="00276B89">
              <w:rPr>
                <w:rFonts w:cs="Arial"/>
                <w:bCs/>
                <w:i/>
                <w:snapToGrid w:val="0"/>
                <w:spacing w:val="-2"/>
                <w:szCs w:val="22"/>
                <w:lang w:val="en-GB"/>
              </w:rPr>
              <w:t>Consultant</w:t>
            </w:r>
            <w:r w:rsidRPr="00276B89">
              <w:rPr>
                <w:rFonts w:cs="Arial"/>
                <w:bCs/>
                <w:snapToGrid w:val="0"/>
                <w:spacing w:val="-2"/>
                <w:szCs w:val="22"/>
                <w:lang w:val="en-GB"/>
              </w:rPr>
              <w:t xml:space="preserve"> submits a request to that effect to the </w:t>
            </w:r>
            <w:r w:rsidRPr="00276B89">
              <w:rPr>
                <w:rFonts w:cs="Arial"/>
                <w:bCs/>
                <w:i/>
                <w:snapToGrid w:val="0"/>
                <w:spacing w:val="-2"/>
                <w:szCs w:val="22"/>
                <w:lang w:val="en-GB"/>
              </w:rPr>
              <w:t>Employer</w:t>
            </w:r>
            <w:r w:rsidRPr="00276B89">
              <w:rPr>
                <w:rFonts w:cs="Arial"/>
                <w:bCs/>
                <w:snapToGrid w:val="0"/>
                <w:spacing w:val="-2"/>
                <w:szCs w:val="22"/>
                <w:lang w:val="en-GB"/>
              </w:rPr>
              <w:t xml:space="preserve"> for acceptance.  A reason for not accepting the </w:t>
            </w:r>
            <w:r w:rsidRPr="00276B89">
              <w:rPr>
                <w:rFonts w:cs="Arial"/>
                <w:bCs/>
                <w:i/>
                <w:snapToGrid w:val="0"/>
                <w:spacing w:val="-2"/>
                <w:szCs w:val="22"/>
                <w:lang w:val="en-GB"/>
              </w:rPr>
              <w:t>Consultant’s</w:t>
            </w:r>
            <w:r w:rsidRPr="00276B89">
              <w:rPr>
                <w:rFonts w:cs="Arial"/>
                <w:bCs/>
                <w:snapToGrid w:val="0"/>
                <w:spacing w:val="-2"/>
                <w:szCs w:val="22"/>
                <w:lang w:val="en-GB"/>
              </w:rPr>
              <w:t xml:space="preserve"> request is that the law does not require the Subconsultant to submit its proposal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If the </w:t>
            </w:r>
            <w:r w:rsidRPr="00276B89">
              <w:rPr>
                <w:rFonts w:cs="Arial"/>
                <w:bCs/>
                <w:i/>
                <w:snapToGrid w:val="0"/>
                <w:spacing w:val="-2"/>
                <w:szCs w:val="22"/>
                <w:lang w:val="en-GB"/>
              </w:rPr>
              <w:t>Employer</w:t>
            </w:r>
            <w:r w:rsidRPr="00276B89">
              <w:rPr>
                <w:rFonts w:cs="Arial"/>
                <w:bCs/>
                <w:snapToGrid w:val="0"/>
                <w:spacing w:val="-2"/>
                <w:szCs w:val="22"/>
                <w:lang w:val="en-GB"/>
              </w:rPr>
              <w:t xml:space="preserve"> accepts the </w:t>
            </w:r>
            <w:r w:rsidRPr="00276B89">
              <w:rPr>
                <w:rFonts w:cs="Arial"/>
                <w:bCs/>
                <w:i/>
                <w:snapToGrid w:val="0"/>
                <w:spacing w:val="-2"/>
                <w:szCs w:val="22"/>
                <w:lang w:val="en-GB"/>
              </w:rPr>
              <w:t>Consultant’s</w:t>
            </w:r>
            <w:r w:rsidRPr="00276B89">
              <w:rPr>
                <w:rFonts w:cs="Arial"/>
                <w:bCs/>
                <w:snapToGrid w:val="0"/>
                <w:spacing w:val="-2"/>
                <w:szCs w:val="22"/>
                <w:lang w:val="en-GB"/>
              </w:rPr>
              <w:t xml:space="preserve"> request, the </w:t>
            </w:r>
            <w:r w:rsidRPr="00276B89">
              <w:rPr>
                <w:rFonts w:cs="Arial"/>
                <w:bCs/>
                <w:i/>
                <w:snapToGrid w:val="0"/>
                <w:spacing w:val="-2"/>
                <w:szCs w:val="22"/>
                <w:lang w:val="en-GB"/>
              </w:rPr>
              <w:t>Consultant</w:t>
            </w:r>
            <w:r w:rsidRPr="00276B89">
              <w:rPr>
                <w:rFonts w:cs="Arial"/>
                <w:bCs/>
                <w:snapToGrid w:val="0"/>
                <w:spacing w:val="-2"/>
                <w:szCs w:val="22"/>
                <w:lang w:val="en-GB"/>
              </w:rPr>
              <w:t xml:space="preserve"> directs the Subconsultant to submit its proposal directly to the </w:t>
            </w:r>
            <w:r w:rsidRPr="00276B89">
              <w:rPr>
                <w:rFonts w:cs="Arial"/>
                <w:bCs/>
                <w:i/>
                <w:snapToGrid w:val="0"/>
                <w:spacing w:val="-2"/>
                <w:szCs w:val="22"/>
                <w:lang w:val="en-GB"/>
              </w:rPr>
              <w:t>Employer</w:t>
            </w:r>
            <w:r w:rsidRPr="00276B89">
              <w:rPr>
                <w:rFonts w:cs="Arial"/>
                <w:bCs/>
                <w:snapToGrid w:val="0"/>
                <w:spacing w:val="-2"/>
                <w:szCs w:val="22"/>
                <w:lang w:val="en-GB"/>
              </w:rPr>
              <w:t>.</w:t>
            </w:r>
          </w:p>
          <w:p w14:paraId="5C6F82F9"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Z30.3</w:t>
            </w:r>
            <w:r w:rsidRPr="00276B89">
              <w:rPr>
                <w:rFonts w:cs="Arial"/>
                <w:bCs/>
                <w:snapToGrid w:val="0"/>
                <w:spacing w:val="-2"/>
                <w:szCs w:val="22"/>
                <w:lang w:val="en-GB"/>
              </w:rPr>
              <w:tab/>
              <w:t>Where, in order to verify an invoice submitted by the</w:t>
            </w:r>
            <w:r w:rsidRPr="00276B89">
              <w:rPr>
                <w:rFonts w:cs="Arial"/>
                <w:bCs/>
                <w:i/>
                <w:snapToGrid w:val="0"/>
                <w:spacing w:val="-2"/>
                <w:szCs w:val="22"/>
                <w:lang w:val="en-GB"/>
              </w:rPr>
              <w:t xml:space="preserve"> Consultant</w:t>
            </w:r>
            <w:r w:rsidRPr="00276B89">
              <w:rPr>
                <w:rFonts w:cs="Arial"/>
                <w:bCs/>
                <w:snapToGrid w:val="0"/>
                <w:spacing w:val="-2"/>
                <w:szCs w:val="22"/>
                <w:lang w:val="en-GB"/>
              </w:rPr>
              <w:t xml:space="preserve">, the </w:t>
            </w:r>
            <w:r w:rsidRPr="00276B89">
              <w:rPr>
                <w:rFonts w:cs="Arial"/>
                <w:bCs/>
                <w:i/>
                <w:snapToGrid w:val="0"/>
                <w:spacing w:val="-2"/>
                <w:szCs w:val="22"/>
                <w:lang w:val="en-GB"/>
              </w:rPr>
              <w:t>Employer</w:t>
            </w:r>
            <w:r w:rsidRPr="00276B89">
              <w:rPr>
                <w:rFonts w:cs="Arial"/>
                <w:bCs/>
                <w:snapToGrid w:val="0"/>
                <w:spacing w:val="-2"/>
                <w:szCs w:val="22"/>
                <w:lang w:val="en-GB"/>
              </w:rPr>
              <w:t xml:space="preserve"> requires a Subconsultant to provide </w:t>
            </w:r>
          </w:p>
          <w:p w14:paraId="3D0060ED"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records of any Time Charge and expenses incurred by it or</w:t>
            </w:r>
          </w:p>
          <w:p w14:paraId="52932F1A"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a certificate that its invoice and records of any Time Charge and expenses incurred by it are accurate and not misleading</w:t>
            </w:r>
          </w:p>
          <w:p w14:paraId="7382CB77"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and the </w:t>
            </w:r>
            <w:r w:rsidRPr="00276B89">
              <w:rPr>
                <w:rFonts w:cs="Arial"/>
                <w:bCs/>
                <w:i/>
                <w:snapToGrid w:val="0"/>
                <w:spacing w:val="-2"/>
                <w:szCs w:val="22"/>
                <w:lang w:val="en-GB"/>
              </w:rPr>
              <w:t xml:space="preserve">Consultant </w:t>
            </w:r>
            <w:r w:rsidRPr="00276B89">
              <w:rPr>
                <w:rFonts w:cs="Arial"/>
                <w:bCs/>
                <w:snapToGrid w:val="0"/>
                <w:spacing w:val="-2"/>
                <w:szCs w:val="22"/>
                <w:lang w:val="en-GB"/>
              </w:rPr>
              <w:t xml:space="preserve">considers that, in order to comply with any law, the Subconsultant should submit its records and certificate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the </w:t>
            </w:r>
            <w:r w:rsidRPr="00276B89">
              <w:rPr>
                <w:rFonts w:cs="Arial"/>
                <w:bCs/>
                <w:i/>
                <w:snapToGrid w:val="0"/>
                <w:spacing w:val="-2"/>
                <w:szCs w:val="22"/>
                <w:lang w:val="en-GB"/>
              </w:rPr>
              <w:t>Consultant</w:t>
            </w:r>
            <w:r w:rsidRPr="00276B89">
              <w:rPr>
                <w:rFonts w:cs="Arial"/>
                <w:bCs/>
                <w:snapToGrid w:val="0"/>
                <w:spacing w:val="-2"/>
                <w:szCs w:val="22"/>
                <w:lang w:val="en-GB"/>
              </w:rPr>
              <w:t xml:space="preserve"> submits a request to that effect to the </w:t>
            </w:r>
            <w:r w:rsidRPr="00276B89">
              <w:rPr>
                <w:rFonts w:cs="Arial"/>
                <w:bCs/>
                <w:i/>
                <w:snapToGrid w:val="0"/>
                <w:spacing w:val="-2"/>
                <w:szCs w:val="22"/>
                <w:lang w:val="en-GB"/>
              </w:rPr>
              <w:t xml:space="preserve">Employer </w:t>
            </w:r>
            <w:r w:rsidRPr="00276B89">
              <w:rPr>
                <w:rFonts w:cs="Arial"/>
                <w:bCs/>
                <w:snapToGrid w:val="0"/>
                <w:spacing w:val="-2"/>
                <w:szCs w:val="22"/>
                <w:lang w:val="en-GB"/>
              </w:rPr>
              <w:t>for acceptance.  A reason for not accepting the</w:t>
            </w:r>
            <w:r w:rsidRPr="00276B89">
              <w:rPr>
                <w:rFonts w:cs="Arial"/>
                <w:bCs/>
                <w:i/>
                <w:snapToGrid w:val="0"/>
                <w:spacing w:val="-2"/>
                <w:szCs w:val="22"/>
                <w:lang w:val="en-GB"/>
              </w:rPr>
              <w:t xml:space="preserve"> Consultant’s</w:t>
            </w:r>
            <w:r w:rsidRPr="00276B89">
              <w:rPr>
                <w:rFonts w:cs="Arial"/>
                <w:bCs/>
                <w:snapToGrid w:val="0"/>
                <w:spacing w:val="-2"/>
                <w:szCs w:val="22"/>
                <w:lang w:val="en-GB"/>
              </w:rPr>
              <w:t xml:space="preserve"> request is that the law does not require the Subconsultant to submit its records and certificate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If the </w:t>
            </w:r>
            <w:r w:rsidRPr="00276B89">
              <w:rPr>
                <w:rFonts w:cs="Arial"/>
                <w:bCs/>
                <w:i/>
                <w:snapToGrid w:val="0"/>
                <w:spacing w:val="-2"/>
                <w:szCs w:val="22"/>
                <w:lang w:val="en-GB"/>
              </w:rPr>
              <w:t>Employer</w:t>
            </w:r>
            <w:r w:rsidRPr="00276B89">
              <w:rPr>
                <w:rFonts w:cs="Arial"/>
                <w:bCs/>
                <w:snapToGrid w:val="0"/>
                <w:spacing w:val="-2"/>
                <w:szCs w:val="22"/>
                <w:lang w:val="en-GB"/>
              </w:rPr>
              <w:t xml:space="preserve"> accepts the </w:t>
            </w:r>
            <w:r w:rsidRPr="00276B89">
              <w:rPr>
                <w:rFonts w:cs="Arial"/>
                <w:bCs/>
                <w:i/>
                <w:snapToGrid w:val="0"/>
                <w:spacing w:val="-2"/>
                <w:szCs w:val="22"/>
                <w:lang w:val="en-GB"/>
              </w:rPr>
              <w:t xml:space="preserve">Consultant’s </w:t>
            </w:r>
            <w:r w:rsidRPr="00276B89">
              <w:rPr>
                <w:rFonts w:cs="Arial"/>
                <w:bCs/>
                <w:snapToGrid w:val="0"/>
                <w:spacing w:val="-2"/>
                <w:szCs w:val="22"/>
                <w:lang w:val="en-GB"/>
              </w:rPr>
              <w:t xml:space="preserve">request, the </w:t>
            </w:r>
            <w:r w:rsidRPr="00276B89">
              <w:rPr>
                <w:rFonts w:cs="Arial"/>
                <w:bCs/>
                <w:i/>
                <w:snapToGrid w:val="0"/>
                <w:spacing w:val="-2"/>
                <w:szCs w:val="22"/>
                <w:lang w:val="en-GB"/>
              </w:rPr>
              <w:t>Consultant</w:t>
            </w:r>
            <w:r w:rsidRPr="00276B89">
              <w:rPr>
                <w:rFonts w:cs="Arial"/>
                <w:bCs/>
                <w:snapToGrid w:val="0"/>
                <w:spacing w:val="-2"/>
                <w:szCs w:val="22"/>
                <w:lang w:val="en-GB"/>
              </w:rPr>
              <w:t xml:space="preserve"> directs the Subconsultant to </w:t>
            </w:r>
            <w:r w:rsidRPr="00276B89">
              <w:rPr>
                <w:rFonts w:cs="Arial"/>
                <w:bCs/>
                <w:snapToGrid w:val="0"/>
                <w:spacing w:val="-2"/>
                <w:szCs w:val="22"/>
                <w:lang w:val="en-GB"/>
              </w:rPr>
              <w:lastRenderedPageBreak/>
              <w:t xml:space="preserve">submit its records and certificate directly to the </w:t>
            </w:r>
            <w:r w:rsidRPr="00276B89">
              <w:rPr>
                <w:rFonts w:cs="Arial"/>
                <w:bCs/>
                <w:i/>
                <w:snapToGrid w:val="0"/>
                <w:spacing w:val="-2"/>
                <w:szCs w:val="22"/>
                <w:lang w:val="en-GB"/>
              </w:rPr>
              <w:t>Employer</w:t>
            </w:r>
            <w:r w:rsidRPr="00276B89">
              <w:rPr>
                <w:rFonts w:cs="Arial"/>
                <w:bCs/>
                <w:snapToGrid w:val="0"/>
                <w:spacing w:val="-2"/>
                <w:szCs w:val="22"/>
                <w:lang w:val="en-GB"/>
              </w:rPr>
              <w:t>.</w:t>
            </w:r>
          </w:p>
          <w:p w14:paraId="7BC477F5"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Z30.4</w:t>
            </w:r>
            <w:r w:rsidRPr="00276B89">
              <w:rPr>
                <w:rFonts w:cs="Arial"/>
                <w:bCs/>
                <w:snapToGrid w:val="0"/>
                <w:spacing w:val="-2"/>
                <w:szCs w:val="22"/>
                <w:lang w:val="en-GB"/>
              </w:rPr>
              <w:tab/>
              <w:t xml:space="preserve">The </w:t>
            </w:r>
            <w:r w:rsidRPr="00276B89">
              <w:rPr>
                <w:rFonts w:cs="Arial"/>
                <w:bCs/>
                <w:i/>
                <w:snapToGrid w:val="0"/>
                <w:spacing w:val="-2"/>
                <w:szCs w:val="22"/>
                <w:lang w:val="en-GB"/>
              </w:rPr>
              <w:t>Consultant</w:t>
            </w:r>
            <w:r w:rsidRPr="00276B89">
              <w:rPr>
                <w:rFonts w:cs="Arial"/>
                <w:bCs/>
                <w:snapToGrid w:val="0"/>
                <w:spacing w:val="-2"/>
                <w:szCs w:val="22"/>
                <w:lang w:val="en-GB"/>
              </w:rPr>
              <w:t xml:space="preserve"> includes in the conditions of contract for each Subconsultant</w:t>
            </w:r>
          </w:p>
          <w:p w14:paraId="3B3AE937"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provisions substantially similar to those set out in clause Z30.1,</w:t>
            </w:r>
          </w:p>
          <w:p w14:paraId="5E11BC85"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a right for the </w:t>
            </w:r>
            <w:r w:rsidRPr="00276B89">
              <w:rPr>
                <w:rFonts w:cs="Arial"/>
                <w:bCs/>
                <w:i/>
                <w:snapToGrid w:val="0"/>
                <w:spacing w:val="-2"/>
                <w:szCs w:val="22"/>
                <w:lang w:val="en-GB"/>
              </w:rPr>
              <w:t>Employer</w:t>
            </w:r>
            <w:r w:rsidRPr="00276B89">
              <w:rPr>
                <w:rFonts w:cs="Arial"/>
                <w:bCs/>
                <w:snapToGrid w:val="0"/>
                <w:spacing w:val="-2"/>
                <w:szCs w:val="22"/>
                <w:lang w:val="en-GB"/>
              </w:rPr>
              <w:t xml:space="preserve"> to audit any records and certificates provided by the Subconsultant under this clause Z30,</w:t>
            </w:r>
          </w:p>
          <w:p w14:paraId="697A167A"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an obligation on the Subconsultant to discuss directly with the </w:t>
            </w:r>
            <w:r w:rsidRPr="00276B89">
              <w:rPr>
                <w:rFonts w:cs="Arial"/>
                <w:bCs/>
                <w:i/>
                <w:snapToGrid w:val="0"/>
                <w:spacing w:val="-2"/>
                <w:szCs w:val="22"/>
                <w:lang w:val="en-GB"/>
              </w:rPr>
              <w:t>Employer</w:t>
            </w:r>
            <w:r w:rsidRPr="00276B89">
              <w:rPr>
                <w:rFonts w:cs="Arial"/>
                <w:bCs/>
                <w:snapToGrid w:val="0"/>
                <w:spacing w:val="-2"/>
                <w:szCs w:val="22"/>
                <w:lang w:val="en-GB"/>
              </w:rPr>
              <w:t xml:space="preserve"> any concerns that the</w:t>
            </w:r>
            <w:r w:rsidRPr="00276B89">
              <w:rPr>
                <w:rFonts w:cs="Arial"/>
                <w:bCs/>
                <w:i/>
                <w:snapToGrid w:val="0"/>
                <w:spacing w:val="-2"/>
                <w:szCs w:val="22"/>
                <w:lang w:val="en-GB"/>
              </w:rPr>
              <w:t xml:space="preserve"> Employer</w:t>
            </w:r>
            <w:r w:rsidRPr="00276B89">
              <w:rPr>
                <w:rFonts w:cs="Arial"/>
                <w:bCs/>
                <w:snapToGrid w:val="0"/>
                <w:spacing w:val="-2"/>
                <w:szCs w:val="22"/>
                <w:lang w:val="en-GB"/>
              </w:rPr>
              <w:t xml:space="preserve"> may have as to the accuracy of any records and certificates provided by the Subconsultant,</w:t>
            </w:r>
          </w:p>
          <w:p w14:paraId="0BBD3033"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a right for the </w:t>
            </w:r>
            <w:r w:rsidRPr="00276B89">
              <w:rPr>
                <w:rFonts w:cs="Arial"/>
                <w:bCs/>
                <w:i/>
                <w:snapToGrid w:val="0"/>
                <w:spacing w:val="-2"/>
                <w:szCs w:val="22"/>
                <w:lang w:val="en-GB"/>
              </w:rPr>
              <w:t>Consultant</w:t>
            </w:r>
            <w:r w:rsidRPr="00276B89">
              <w:rPr>
                <w:rFonts w:cs="Arial"/>
                <w:bCs/>
                <w:snapToGrid w:val="0"/>
                <w:spacing w:val="-2"/>
                <w:szCs w:val="22"/>
                <w:lang w:val="en-GB"/>
              </w:rPr>
              <w:t xml:space="preserve"> to recover from the Subconsultant (or to deduct from any amount that would otherwise be due to the Subconsultant) the amount of any overpayment identified by the </w:t>
            </w:r>
            <w:r w:rsidRPr="00276B89">
              <w:rPr>
                <w:rFonts w:cs="Arial"/>
                <w:bCs/>
                <w:i/>
                <w:snapToGrid w:val="0"/>
                <w:spacing w:val="-2"/>
                <w:szCs w:val="22"/>
                <w:lang w:val="en-GB"/>
              </w:rPr>
              <w:t>Employer</w:t>
            </w:r>
            <w:r w:rsidRPr="00276B89">
              <w:rPr>
                <w:rFonts w:cs="Arial"/>
                <w:bCs/>
                <w:snapToGrid w:val="0"/>
                <w:spacing w:val="-2"/>
                <w:szCs w:val="22"/>
                <w:lang w:val="en-GB"/>
              </w:rPr>
              <w:t xml:space="preserve"> as a result of its audits and discussions with the Subconsultant and</w:t>
            </w:r>
          </w:p>
          <w:p w14:paraId="73EEBAE3"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an acknowledgment from the Subconsultant that the </w:t>
            </w:r>
            <w:r w:rsidRPr="00276B89">
              <w:rPr>
                <w:rFonts w:cs="Arial"/>
                <w:bCs/>
                <w:i/>
                <w:snapToGrid w:val="0"/>
                <w:spacing w:val="-2"/>
                <w:szCs w:val="22"/>
                <w:lang w:val="en-GB"/>
              </w:rPr>
              <w:t>Employer</w:t>
            </w:r>
            <w:r w:rsidRPr="00276B89">
              <w:rPr>
                <w:rFonts w:cs="Arial"/>
                <w:bCs/>
                <w:snapToGrid w:val="0"/>
                <w:spacing w:val="-2"/>
                <w:szCs w:val="22"/>
                <w:lang w:val="en-GB"/>
              </w:rPr>
              <w:t xml:space="preserve"> may enforce these provisions directly against the Subconsultant under the Contracts (Rights of Third Parties) Act 1999.</w:t>
            </w:r>
          </w:p>
          <w:p w14:paraId="288496AB" w14:textId="77777777" w:rsidR="00276B89" w:rsidRPr="00276B89" w:rsidRDefault="00276B89" w:rsidP="00276B89">
            <w:pPr>
              <w:widowControl w:val="0"/>
              <w:autoSpaceDE w:val="0"/>
              <w:autoSpaceDN w:val="0"/>
              <w:adjustRightInd w:val="0"/>
              <w:spacing w:before="120" w:after="120" w:line="22" w:lineRule="atLeast"/>
              <w:rPr>
                <w:rFonts w:cs="Arial"/>
                <w:b/>
                <w:bCs/>
                <w:snapToGrid w:val="0"/>
                <w:spacing w:val="-2"/>
                <w:szCs w:val="22"/>
                <w:lang w:val="en-GB"/>
              </w:rPr>
            </w:pPr>
          </w:p>
          <w:p w14:paraId="0194EFDF"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p>
        </w:tc>
      </w:tr>
      <w:tr w:rsidR="00276B89" w:rsidRPr="00276B89" w14:paraId="728D42EC" w14:textId="77777777" w:rsidTr="00276B89">
        <w:trPr>
          <w:gridAfter w:val="1"/>
          <w:wAfter w:w="459" w:type="dxa"/>
        </w:trPr>
        <w:tc>
          <w:tcPr>
            <w:tcW w:w="2269" w:type="dxa"/>
            <w:gridSpan w:val="2"/>
          </w:tcPr>
          <w:p w14:paraId="57B12ED5"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Clause Z31</w:t>
            </w:r>
          </w:p>
          <w:p w14:paraId="435E78F8" w14:textId="77777777" w:rsidR="00276B89" w:rsidRPr="00276B89" w:rsidRDefault="00276B89" w:rsidP="00276B89">
            <w:pPr>
              <w:spacing w:before="120" w:after="120" w:line="22" w:lineRule="atLeast"/>
              <w:jc w:val="right"/>
              <w:rPr>
                <w:rFonts w:cs="Arial"/>
                <w:b/>
                <w:i/>
                <w:spacing w:val="-3"/>
                <w:szCs w:val="22"/>
                <w:lang w:val="en-GB"/>
              </w:rPr>
            </w:pPr>
            <w:r w:rsidRPr="00276B89">
              <w:rPr>
                <w:rFonts w:cs="Arial"/>
                <w:i/>
                <w:color w:val="FF0000"/>
                <w:spacing w:val="-3"/>
                <w:szCs w:val="22"/>
                <w:lang w:val="en-GB"/>
              </w:rPr>
              <w:t xml:space="preserve">[Note to Compiler: Applicable to Option G only.] </w:t>
            </w:r>
            <w:r w:rsidRPr="00276B89">
              <w:rPr>
                <w:rFonts w:cs="Arial"/>
                <w:b/>
                <w:i/>
                <w:spacing w:val="-3"/>
                <w:szCs w:val="22"/>
                <w:lang w:val="en-GB"/>
              </w:rPr>
              <w:t xml:space="preserve"> </w:t>
            </w:r>
          </w:p>
        </w:tc>
        <w:tc>
          <w:tcPr>
            <w:tcW w:w="7087" w:type="dxa"/>
            <w:gridSpan w:val="2"/>
          </w:tcPr>
          <w:p w14:paraId="1A53A8E6" w14:textId="77777777" w:rsidR="00276B89" w:rsidRPr="00276B89" w:rsidRDefault="00276B89" w:rsidP="00276B89">
            <w:pPr>
              <w:widowControl w:val="0"/>
              <w:autoSpaceDE w:val="0"/>
              <w:autoSpaceDN w:val="0"/>
              <w:adjustRightInd w:val="0"/>
              <w:spacing w:before="120" w:after="120" w:line="22" w:lineRule="atLeast"/>
              <w:rPr>
                <w:rFonts w:cs="Arial"/>
                <w:b/>
                <w:bCs/>
                <w:snapToGrid w:val="0"/>
                <w:spacing w:val="-2"/>
                <w:szCs w:val="22"/>
                <w:lang w:val="en-GB"/>
              </w:rPr>
            </w:pPr>
            <w:r w:rsidRPr="00276B89">
              <w:rPr>
                <w:rFonts w:cs="Arial"/>
                <w:b/>
                <w:bCs/>
                <w:snapToGrid w:val="0"/>
                <w:spacing w:val="-2"/>
                <w:szCs w:val="22"/>
                <w:lang w:val="en-GB"/>
              </w:rPr>
              <w:t>Payment options</w:t>
            </w:r>
          </w:p>
          <w:p w14:paraId="16833B20"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Z31.1 The </w:t>
            </w:r>
            <w:r w:rsidRPr="00276B89">
              <w:rPr>
                <w:rFonts w:cs="Arial"/>
                <w:bCs/>
                <w:i/>
                <w:snapToGrid w:val="0"/>
                <w:spacing w:val="-2"/>
                <w:szCs w:val="22"/>
                <w:lang w:val="en-GB"/>
              </w:rPr>
              <w:t>Employer</w:t>
            </w:r>
            <w:r w:rsidRPr="00276B89">
              <w:rPr>
                <w:rFonts w:cs="Arial"/>
                <w:bCs/>
                <w:snapToGrid w:val="0"/>
                <w:spacing w:val="-2"/>
                <w:szCs w:val="22"/>
                <w:lang w:val="en-GB"/>
              </w:rPr>
              <w:t xml:space="preserve"> may notify the </w:t>
            </w:r>
            <w:r w:rsidRPr="00276B89">
              <w:rPr>
                <w:rFonts w:cs="Arial"/>
                <w:bCs/>
                <w:i/>
                <w:snapToGrid w:val="0"/>
                <w:spacing w:val="-2"/>
                <w:szCs w:val="22"/>
                <w:lang w:val="en-GB"/>
              </w:rPr>
              <w:t>Consultant</w:t>
            </w:r>
            <w:r w:rsidRPr="00276B89">
              <w:rPr>
                <w:rFonts w:cs="Arial"/>
                <w:bCs/>
                <w:snapToGrid w:val="0"/>
                <w:spacing w:val="-2"/>
                <w:szCs w:val="22"/>
                <w:lang w:val="en-GB"/>
              </w:rPr>
              <w:t xml:space="preserve"> that the total of the Prices for a proposed Task Order be treated as a lump sum or target price.</w:t>
            </w:r>
          </w:p>
          <w:p w14:paraId="437FFD9C"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Z31.2 If the </w:t>
            </w:r>
            <w:r w:rsidRPr="00276B89">
              <w:rPr>
                <w:rFonts w:cs="Arial"/>
                <w:bCs/>
                <w:i/>
                <w:snapToGrid w:val="0"/>
                <w:spacing w:val="-2"/>
                <w:szCs w:val="22"/>
                <w:lang w:val="en-GB"/>
              </w:rPr>
              <w:t>Employer</w:t>
            </w:r>
            <w:r w:rsidRPr="00276B89">
              <w:rPr>
                <w:rFonts w:cs="Arial"/>
                <w:bCs/>
                <w:snapToGrid w:val="0"/>
                <w:spacing w:val="-2"/>
                <w:szCs w:val="22"/>
                <w:lang w:val="en-GB"/>
              </w:rPr>
              <w:t xml:space="preserve"> notifies the </w:t>
            </w:r>
            <w:r w:rsidRPr="00276B89">
              <w:rPr>
                <w:rFonts w:cs="Arial"/>
                <w:bCs/>
                <w:i/>
                <w:snapToGrid w:val="0"/>
                <w:spacing w:val="-2"/>
                <w:szCs w:val="22"/>
                <w:lang w:val="en-GB"/>
              </w:rPr>
              <w:t>Consultant</w:t>
            </w:r>
            <w:r w:rsidRPr="00276B89">
              <w:rPr>
                <w:rFonts w:cs="Arial"/>
                <w:bCs/>
                <w:snapToGrid w:val="0"/>
                <w:spacing w:val="-2"/>
                <w:szCs w:val="22"/>
                <w:lang w:val="en-GB"/>
              </w:rPr>
              <w:t xml:space="preserve"> that the total of the Prices for a proposed Task Order be treated as a target price,</w:t>
            </w:r>
          </w:p>
          <w:p w14:paraId="20313259"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If the effect of a compensation event is to reduce the total Time Charge and the event is a change to the Task, other than a change to the Task which the </w:t>
            </w:r>
            <w:r w:rsidRPr="00276B89">
              <w:rPr>
                <w:rFonts w:cs="Arial"/>
                <w:bCs/>
                <w:i/>
                <w:snapToGrid w:val="0"/>
                <w:spacing w:val="-2"/>
                <w:szCs w:val="22"/>
                <w:lang w:val="en-GB"/>
              </w:rPr>
              <w:t>Consultant</w:t>
            </w:r>
            <w:r w:rsidRPr="00276B89">
              <w:rPr>
                <w:rFonts w:cs="Arial"/>
                <w:bCs/>
                <w:snapToGrid w:val="0"/>
                <w:spacing w:val="-2"/>
                <w:szCs w:val="22"/>
                <w:lang w:val="en-GB"/>
              </w:rPr>
              <w:t xml:space="preserve"> proposed and the </w:t>
            </w:r>
            <w:r w:rsidRPr="00276B89">
              <w:rPr>
                <w:rFonts w:cs="Arial"/>
                <w:bCs/>
                <w:i/>
                <w:snapToGrid w:val="0"/>
                <w:spacing w:val="-2"/>
                <w:szCs w:val="22"/>
                <w:lang w:val="en-GB"/>
              </w:rPr>
              <w:t>Employer</w:t>
            </w:r>
            <w:r w:rsidRPr="00276B89">
              <w:rPr>
                <w:rFonts w:cs="Arial"/>
                <w:bCs/>
                <w:snapToGrid w:val="0"/>
                <w:spacing w:val="-2"/>
                <w:szCs w:val="22"/>
                <w:lang w:val="en-GB"/>
              </w:rPr>
              <w:t xml:space="preserve"> has accepted, the Prices are reduced.</w:t>
            </w:r>
          </w:p>
          <w:p w14:paraId="1A6550A8"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The </w:t>
            </w:r>
            <w:r w:rsidRPr="00276B89">
              <w:rPr>
                <w:rFonts w:cs="Arial"/>
                <w:bCs/>
                <w:i/>
                <w:snapToGrid w:val="0"/>
                <w:spacing w:val="-2"/>
                <w:szCs w:val="22"/>
                <w:lang w:val="en-GB"/>
              </w:rPr>
              <w:t>Employer</w:t>
            </w:r>
            <w:r w:rsidRPr="00276B89">
              <w:rPr>
                <w:rFonts w:cs="Arial"/>
                <w:bCs/>
                <w:snapToGrid w:val="0"/>
                <w:spacing w:val="-2"/>
                <w:szCs w:val="22"/>
                <w:lang w:val="en-GB"/>
              </w:rPr>
              <w:t xml:space="preserve"> assesses the </w:t>
            </w:r>
            <w:r w:rsidRPr="00276B89">
              <w:rPr>
                <w:rFonts w:cs="Arial"/>
                <w:bCs/>
                <w:i/>
                <w:snapToGrid w:val="0"/>
                <w:spacing w:val="-2"/>
                <w:szCs w:val="22"/>
                <w:lang w:val="en-GB"/>
              </w:rPr>
              <w:t>Consultant</w:t>
            </w:r>
            <w:r w:rsidRPr="00276B89">
              <w:rPr>
                <w:rFonts w:cs="Arial"/>
                <w:bCs/>
                <w:snapToGrid w:val="0"/>
                <w:spacing w:val="-2"/>
                <w:szCs w:val="22"/>
                <w:lang w:val="en-GB"/>
              </w:rPr>
              <w:t xml:space="preserve">’s share of the difference between the total of the Prices and the Time Charge for the Task.  The difference is divided into increments falling within each of the share ranges.  The limits of a share range are the Time Charge divided by the total of the Prices, expressed as a percentage.  The </w:t>
            </w:r>
            <w:r w:rsidRPr="00276B89">
              <w:rPr>
                <w:rFonts w:cs="Arial"/>
                <w:bCs/>
                <w:i/>
                <w:snapToGrid w:val="0"/>
                <w:spacing w:val="-2"/>
                <w:szCs w:val="22"/>
                <w:lang w:val="en-GB"/>
              </w:rPr>
              <w:t>Consultant</w:t>
            </w:r>
            <w:r w:rsidRPr="00276B89">
              <w:rPr>
                <w:rFonts w:cs="Arial"/>
                <w:bCs/>
                <w:snapToGrid w:val="0"/>
                <w:spacing w:val="-2"/>
                <w:szCs w:val="22"/>
                <w:lang w:val="en-GB"/>
              </w:rPr>
              <w:t xml:space="preserve">’s share equals the sum of the products of the increment within each share range and the corresponding </w:t>
            </w:r>
            <w:r w:rsidRPr="00276B89">
              <w:rPr>
                <w:rFonts w:cs="Arial"/>
                <w:bCs/>
                <w:i/>
                <w:snapToGrid w:val="0"/>
                <w:spacing w:val="-2"/>
                <w:szCs w:val="22"/>
                <w:lang w:val="en-GB"/>
              </w:rPr>
              <w:t>Consultant</w:t>
            </w:r>
            <w:r w:rsidRPr="00276B89">
              <w:rPr>
                <w:rFonts w:cs="Arial"/>
                <w:bCs/>
                <w:snapToGrid w:val="0"/>
                <w:spacing w:val="-2"/>
                <w:szCs w:val="22"/>
                <w:lang w:val="en-GB"/>
              </w:rPr>
              <w:t xml:space="preserve">’s </w:t>
            </w:r>
            <w:r w:rsidRPr="00276B89">
              <w:rPr>
                <w:rFonts w:cs="Arial"/>
                <w:bCs/>
                <w:i/>
                <w:snapToGrid w:val="0"/>
                <w:spacing w:val="-2"/>
                <w:szCs w:val="22"/>
                <w:lang w:val="en-GB"/>
              </w:rPr>
              <w:t>share percentage</w:t>
            </w:r>
            <w:r w:rsidRPr="00276B89">
              <w:rPr>
                <w:rFonts w:cs="Arial"/>
                <w:bCs/>
                <w:snapToGrid w:val="0"/>
                <w:spacing w:val="-2"/>
                <w:szCs w:val="22"/>
                <w:lang w:val="en-GB"/>
              </w:rPr>
              <w:t>.</w:t>
            </w:r>
          </w:p>
          <w:p w14:paraId="3BD40C15"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If the Time Charge is less than the total of the Prices, the </w:t>
            </w:r>
            <w:r w:rsidRPr="00276B89">
              <w:rPr>
                <w:rFonts w:cs="Arial"/>
                <w:bCs/>
                <w:i/>
                <w:snapToGrid w:val="0"/>
                <w:spacing w:val="-2"/>
                <w:szCs w:val="22"/>
                <w:lang w:val="en-GB"/>
              </w:rPr>
              <w:t>Consultant</w:t>
            </w:r>
            <w:r w:rsidRPr="00276B89">
              <w:rPr>
                <w:rFonts w:cs="Arial"/>
                <w:bCs/>
                <w:snapToGrid w:val="0"/>
                <w:spacing w:val="-2"/>
                <w:szCs w:val="22"/>
                <w:lang w:val="en-GB"/>
              </w:rPr>
              <w:t xml:space="preserve"> is paid his share of the saving.  If the Time Charge is greater than the total of the Prices, the </w:t>
            </w:r>
            <w:r w:rsidRPr="00276B89">
              <w:rPr>
                <w:rFonts w:cs="Arial"/>
                <w:bCs/>
                <w:i/>
                <w:snapToGrid w:val="0"/>
                <w:spacing w:val="-2"/>
                <w:szCs w:val="22"/>
                <w:lang w:val="en-GB"/>
              </w:rPr>
              <w:t>Consultant</w:t>
            </w:r>
            <w:r w:rsidRPr="00276B89">
              <w:rPr>
                <w:rFonts w:cs="Arial"/>
                <w:bCs/>
                <w:snapToGrid w:val="0"/>
                <w:spacing w:val="-2"/>
                <w:szCs w:val="22"/>
                <w:lang w:val="en-GB"/>
              </w:rPr>
              <w:t xml:space="preserve"> pays his share of the excess.</w:t>
            </w:r>
          </w:p>
          <w:p w14:paraId="50E04D4E"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The </w:t>
            </w:r>
            <w:r w:rsidRPr="00276B89">
              <w:rPr>
                <w:rFonts w:cs="Arial"/>
                <w:bCs/>
                <w:i/>
                <w:snapToGrid w:val="0"/>
                <w:spacing w:val="-2"/>
                <w:szCs w:val="22"/>
                <w:lang w:val="en-GB"/>
              </w:rPr>
              <w:t>Employer</w:t>
            </w:r>
            <w:r w:rsidRPr="00276B89">
              <w:rPr>
                <w:rFonts w:cs="Arial"/>
                <w:bCs/>
                <w:snapToGrid w:val="0"/>
                <w:spacing w:val="-2"/>
                <w:szCs w:val="22"/>
                <w:lang w:val="en-GB"/>
              </w:rPr>
              <w:t xml:space="preserve"> makes a preliminary assessment of the </w:t>
            </w:r>
            <w:r w:rsidRPr="00276B89">
              <w:rPr>
                <w:rFonts w:cs="Arial"/>
                <w:bCs/>
                <w:i/>
                <w:snapToGrid w:val="0"/>
                <w:spacing w:val="-2"/>
                <w:szCs w:val="22"/>
                <w:lang w:val="en-GB"/>
              </w:rPr>
              <w:t>Consultant</w:t>
            </w:r>
            <w:r w:rsidRPr="00276B89">
              <w:rPr>
                <w:rFonts w:cs="Arial"/>
                <w:bCs/>
                <w:snapToGrid w:val="0"/>
                <w:spacing w:val="-2"/>
                <w:szCs w:val="22"/>
                <w:lang w:val="en-GB"/>
              </w:rPr>
              <w:t>’s share at Completion of the whole of the services in the Task Order using his forecasts of the final Time Charge and the final total of the Prices.  This share is included in the amount due following Completion of the whole of the services in the Task Order.</w:t>
            </w:r>
          </w:p>
          <w:p w14:paraId="480294B5"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The </w:t>
            </w:r>
            <w:r w:rsidRPr="00276B89">
              <w:rPr>
                <w:rFonts w:cs="Arial"/>
                <w:bCs/>
                <w:i/>
                <w:snapToGrid w:val="0"/>
                <w:spacing w:val="-2"/>
                <w:szCs w:val="22"/>
                <w:lang w:val="en-GB"/>
              </w:rPr>
              <w:t>Employer</w:t>
            </w:r>
            <w:r w:rsidRPr="00276B89">
              <w:rPr>
                <w:rFonts w:cs="Arial"/>
                <w:bCs/>
                <w:snapToGrid w:val="0"/>
                <w:spacing w:val="-2"/>
                <w:szCs w:val="22"/>
                <w:lang w:val="en-GB"/>
              </w:rPr>
              <w:t xml:space="preserve"> makes a final assessment of the </w:t>
            </w:r>
            <w:r w:rsidRPr="00276B89">
              <w:rPr>
                <w:rFonts w:cs="Arial"/>
                <w:bCs/>
                <w:i/>
                <w:snapToGrid w:val="0"/>
                <w:spacing w:val="-2"/>
                <w:szCs w:val="22"/>
                <w:lang w:val="en-GB"/>
              </w:rPr>
              <w:t>Consultant</w:t>
            </w:r>
            <w:r w:rsidRPr="00276B89">
              <w:rPr>
                <w:rFonts w:cs="Arial"/>
                <w:bCs/>
                <w:snapToGrid w:val="0"/>
                <w:spacing w:val="-2"/>
                <w:szCs w:val="22"/>
                <w:lang w:val="en-GB"/>
              </w:rPr>
              <w:t xml:space="preserve">’s </w:t>
            </w:r>
            <w:r w:rsidRPr="00276B89">
              <w:rPr>
                <w:rFonts w:cs="Arial"/>
                <w:bCs/>
                <w:snapToGrid w:val="0"/>
                <w:spacing w:val="-2"/>
                <w:szCs w:val="22"/>
                <w:lang w:val="en-GB"/>
              </w:rPr>
              <w:lastRenderedPageBreak/>
              <w:t xml:space="preserve">share using the final Time Charge and the final total of the Prices.  This share is included in the final amount due for the services in the Task Order. </w:t>
            </w:r>
          </w:p>
          <w:p w14:paraId="260FC8C2"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w:t>
            </w:r>
            <w:r w:rsidRPr="00276B89">
              <w:rPr>
                <w:rFonts w:cs="Arial"/>
                <w:bCs/>
                <w:snapToGrid w:val="0"/>
                <w:spacing w:val="-2"/>
                <w:szCs w:val="22"/>
                <w:lang w:val="en-GB"/>
              </w:rPr>
              <w:tab/>
              <w:t xml:space="preserve">If, prior to Completion of the whole of the services in the Task Order, the Time Charge for the Task exceeds the total of the Prices, the </w:t>
            </w:r>
            <w:r w:rsidRPr="00276B89">
              <w:rPr>
                <w:rFonts w:cs="Arial"/>
                <w:bCs/>
                <w:i/>
                <w:snapToGrid w:val="0"/>
                <w:spacing w:val="-2"/>
                <w:szCs w:val="22"/>
                <w:lang w:val="en-GB"/>
              </w:rPr>
              <w:t>Employer</w:t>
            </w:r>
            <w:r w:rsidRPr="00276B89">
              <w:rPr>
                <w:rFonts w:cs="Arial"/>
                <w:bCs/>
                <w:snapToGrid w:val="0"/>
                <w:spacing w:val="-2"/>
                <w:szCs w:val="22"/>
                <w:lang w:val="en-GB"/>
              </w:rPr>
              <w:t xml:space="preserve"> makes an assessment of the </w:t>
            </w:r>
            <w:r w:rsidRPr="00276B89">
              <w:rPr>
                <w:rFonts w:cs="Arial"/>
                <w:bCs/>
                <w:i/>
                <w:snapToGrid w:val="0"/>
                <w:spacing w:val="-2"/>
                <w:szCs w:val="22"/>
                <w:lang w:val="en-GB"/>
              </w:rPr>
              <w:t>Consultant</w:t>
            </w:r>
            <w:r w:rsidRPr="00276B89">
              <w:rPr>
                <w:rFonts w:cs="Arial"/>
                <w:bCs/>
                <w:snapToGrid w:val="0"/>
                <w:spacing w:val="-2"/>
                <w:szCs w:val="22"/>
                <w:lang w:val="en-GB"/>
              </w:rPr>
              <w:t xml:space="preserve">’s share of the difference between the total of the Prices and the Time Charge for the Task at each assessment date.  The total of the Prices includes the </w:t>
            </w:r>
            <w:r w:rsidRPr="00276B89">
              <w:rPr>
                <w:rFonts w:cs="Arial"/>
                <w:bCs/>
                <w:i/>
                <w:snapToGrid w:val="0"/>
                <w:spacing w:val="-2"/>
                <w:szCs w:val="22"/>
                <w:lang w:val="en-GB"/>
              </w:rPr>
              <w:t>Employer</w:t>
            </w:r>
            <w:r w:rsidRPr="00276B89">
              <w:rPr>
                <w:rFonts w:cs="Arial"/>
                <w:bCs/>
                <w:snapToGrid w:val="0"/>
                <w:spacing w:val="-2"/>
                <w:szCs w:val="22"/>
                <w:lang w:val="en-GB"/>
              </w:rPr>
              <w:t>’s interim assessment of the changes to the Prices for a compensation event which has not been implemented at the assessment date.</w:t>
            </w:r>
          </w:p>
          <w:p w14:paraId="46958E9F"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If there is a termination, the </w:t>
            </w:r>
            <w:r w:rsidRPr="00276B89">
              <w:rPr>
                <w:rFonts w:cs="Arial"/>
                <w:bCs/>
                <w:i/>
                <w:snapToGrid w:val="0"/>
                <w:spacing w:val="-2"/>
                <w:szCs w:val="22"/>
                <w:lang w:val="en-GB"/>
              </w:rPr>
              <w:t>Employer</w:t>
            </w:r>
            <w:r w:rsidRPr="00276B89">
              <w:rPr>
                <w:rFonts w:cs="Arial"/>
                <w:bCs/>
                <w:snapToGrid w:val="0"/>
                <w:spacing w:val="-2"/>
                <w:szCs w:val="22"/>
                <w:lang w:val="en-GB"/>
              </w:rPr>
              <w:t xml:space="preserve"> assesses the </w:t>
            </w:r>
            <w:r w:rsidRPr="00276B89">
              <w:rPr>
                <w:rFonts w:cs="Arial"/>
                <w:bCs/>
                <w:i/>
                <w:snapToGrid w:val="0"/>
                <w:spacing w:val="-2"/>
                <w:szCs w:val="22"/>
                <w:lang w:val="en-GB"/>
              </w:rPr>
              <w:t>Consultant</w:t>
            </w:r>
            <w:r w:rsidRPr="00276B89">
              <w:rPr>
                <w:rFonts w:cs="Arial"/>
                <w:bCs/>
                <w:snapToGrid w:val="0"/>
                <w:spacing w:val="-2"/>
                <w:szCs w:val="22"/>
                <w:lang w:val="en-GB"/>
              </w:rPr>
              <w:t xml:space="preserve">’s share. His assessment uses the total of the Time Charge which the </w:t>
            </w:r>
            <w:r w:rsidRPr="00276B89">
              <w:rPr>
                <w:rFonts w:cs="Arial"/>
                <w:bCs/>
                <w:i/>
                <w:snapToGrid w:val="0"/>
                <w:spacing w:val="-2"/>
                <w:szCs w:val="22"/>
                <w:lang w:val="en-GB"/>
              </w:rPr>
              <w:t>Consultant</w:t>
            </w:r>
            <w:r w:rsidRPr="00276B89">
              <w:rPr>
                <w:rFonts w:cs="Arial"/>
                <w:bCs/>
                <w:snapToGrid w:val="0"/>
                <w:spacing w:val="-2"/>
                <w:szCs w:val="22"/>
                <w:lang w:val="en-GB"/>
              </w:rPr>
              <w:t xml:space="preserve"> has paid and which he is committed to pay for work done before termination and a proportion of the total of the Prices which is the proportion of the work which has been completed.  The </w:t>
            </w:r>
            <w:r w:rsidRPr="00276B89">
              <w:rPr>
                <w:rFonts w:cs="Arial"/>
                <w:bCs/>
                <w:i/>
                <w:snapToGrid w:val="0"/>
                <w:spacing w:val="-2"/>
                <w:szCs w:val="22"/>
                <w:lang w:val="en-GB"/>
              </w:rPr>
              <w:t>Employer</w:t>
            </w:r>
            <w:r w:rsidRPr="00276B89">
              <w:rPr>
                <w:rFonts w:cs="Arial"/>
                <w:bCs/>
                <w:snapToGrid w:val="0"/>
                <w:spacing w:val="-2"/>
                <w:szCs w:val="22"/>
                <w:lang w:val="en-GB"/>
              </w:rPr>
              <w:t xml:space="preserve">’s assessment of the </w:t>
            </w:r>
            <w:r w:rsidRPr="00276B89">
              <w:rPr>
                <w:rFonts w:cs="Arial"/>
                <w:bCs/>
                <w:i/>
                <w:snapToGrid w:val="0"/>
                <w:spacing w:val="-2"/>
                <w:szCs w:val="22"/>
                <w:lang w:val="en-GB"/>
              </w:rPr>
              <w:t>Consultant</w:t>
            </w:r>
            <w:r w:rsidRPr="00276B89">
              <w:rPr>
                <w:rFonts w:cs="Arial"/>
                <w:bCs/>
                <w:snapToGrid w:val="0"/>
                <w:spacing w:val="-2"/>
                <w:szCs w:val="22"/>
                <w:lang w:val="en-GB"/>
              </w:rPr>
              <w:t xml:space="preserve">’s share is added to the amount due to the </w:t>
            </w:r>
            <w:r w:rsidRPr="00276B89">
              <w:rPr>
                <w:rFonts w:cs="Arial"/>
                <w:bCs/>
                <w:i/>
                <w:snapToGrid w:val="0"/>
                <w:spacing w:val="-2"/>
                <w:szCs w:val="22"/>
                <w:lang w:val="en-GB"/>
              </w:rPr>
              <w:t>Consultant</w:t>
            </w:r>
            <w:r w:rsidRPr="00276B89">
              <w:rPr>
                <w:rFonts w:cs="Arial"/>
                <w:bCs/>
                <w:snapToGrid w:val="0"/>
                <w:spacing w:val="-2"/>
                <w:szCs w:val="22"/>
                <w:lang w:val="en-GB"/>
              </w:rPr>
              <w:t xml:space="preserve"> on termination if there has been a saving or deducted if there has been an excess.</w:t>
            </w:r>
          </w:p>
        </w:tc>
      </w:tr>
      <w:tr w:rsidR="00276B89" w:rsidRPr="00276B89" w14:paraId="2C28989F" w14:textId="77777777" w:rsidTr="00276B89">
        <w:trPr>
          <w:gridAfter w:val="1"/>
          <w:wAfter w:w="459" w:type="dxa"/>
        </w:trPr>
        <w:tc>
          <w:tcPr>
            <w:tcW w:w="2269" w:type="dxa"/>
            <w:gridSpan w:val="2"/>
          </w:tcPr>
          <w:p w14:paraId="304D5DC8"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Clause Z32</w:t>
            </w:r>
          </w:p>
        </w:tc>
        <w:tc>
          <w:tcPr>
            <w:tcW w:w="7087" w:type="dxa"/>
            <w:gridSpan w:val="2"/>
          </w:tcPr>
          <w:p w14:paraId="231399D9" w14:textId="77777777" w:rsidR="00276B89" w:rsidRPr="00276B89" w:rsidRDefault="00276B89" w:rsidP="00276B89">
            <w:pPr>
              <w:widowControl w:val="0"/>
              <w:autoSpaceDE w:val="0"/>
              <w:autoSpaceDN w:val="0"/>
              <w:adjustRightInd w:val="0"/>
              <w:spacing w:before="120" w:after="120" w:line="22" w:lineRule="atLeast"/>
              <w:rPr>
                <w:rFonts w:cs="Arial"/>
                <w:b/>
                <w:bCs/>
                <w:snapToGrid w:val="0"/>
                <w:spacing w:val="-2"/>
                <w:szCs w:val="22"/>
                <w:lang w:val="en-GB"/>
              </w:rPr>
            </w:pPr>
            <w:r w:rsidRPr="00276B89">
              <w:rPr>
                <w:rFonts w:cs="Arial"/>
                <w:b/>
                <w:bCs/>
                <w:snapToGrid w:val="0"/>
                <w:spacing w:val="-2"/>
                <w:szCs w:val="22"/>
                <w:lang w:val="en-GB"/>
              </w:rPr>
              <w:t xml:space="preserve">Insurance cover </w:t>
            </w:r>
          </w:p>
          <w:p w14:paraId="4201EBA7"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Z32.1 All insurances required to be effected and maintained under this contract are placed with reputable insurers, to whom the other party has no reasonable objection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1930, Third Parties (Rights Against Insurers) Act 2010 or the Third Parties (Rights Against Insurers) Act (Northern Ireland) Order 1930 as amended by the Insolvency (Northern Ireland) Order 1989. </w:t>
            </w:r>
          </w:p>
          <w:p w14:paraId="5EBA4CFE" w14:textId="77777777" w:rsidR="00276B89" w:rsidRPr="00276B89" w:rsidRDefault="00276B89" w:rsidP="00276B89">
            <w:pPr>
              <w:widowControl w:val="0"/>
              <w:autoSpaceDE w:val="0"/>
              <w:autoSpaceDN w:val="0"/>
              <w:adjustRightInd w:val="0"/>
              <w:spacing w:before="120" w:after="120" w:line="22" w:lineRule="atLeast"/>
              <w:rPr>
                <w:rFonts w:cs="Arial"/>
                <w:bCs/>
                <w:snapToGrid w:val="0"/>
                <w:spacing w:val="-2"/>
                <w:szCs w:val="22"/>
                <w:lang w:val="en-GB"/>
              </w:rPr>
            </w:pPr>
            <w:r w:rsidRPr="00276B89">
              <w:rPr>
                <w:rFonts w:cs="Arial"/>
                <w:bCs/>
                <w:snapToGrid w:val="0"/>
                <w:spacing w:val="-2"/>
                <w:szCs w:val="22"/>
                <w:lang w:val="en-GB"/>
              </w:rPr>
              <w:t xml:space="preserve">Z32.2 Nothing in this clause relieves the </w:t>
            </w:r>
            <w:r w:rsidRPr="00276B89">
              <w:rPr>
                <w:rFonts w:cs="Arial"/>
                <w:bCs/>
                <w:i/>
                <w:snapToGrid w:val="0"/>
                <w:spacing w:val="-2"/>
                <w:szCs w:val="22"/>
                <w:lang w:val="en-GB"/>
              </w:rPr>
              <w:t xml:space="preserve">Consultant </w:t>
            </w:r>
            <w:r w:rsidRPr="00276B89">
              <w:rPr>
                <w:rFonts w:cs="Arial"/>
                <w:bCs/>
                <w:snapToGrid w:val="0"/>
                <w:spacing w:val="-2"/>
                <w:szCs w:val="22"/>
                <w:lang w:val="en-GB"/>
              </w:rPr>
              <w:t xml:space="preserve">from any of its obligations and liabilities under this contract. </w:t>
            </w:r>
          </w:p>
        </w:tc>
      </w:tr>
      <w:tr w:rsidR="00276B89" w:rsidRPr="00276B89" w14:paraId="08FE2EFD" w14:textId="77777777" w:rsidTr="00276B89">
        <w:trPr>
          <w:gridAfter w:val="1"/>
          <w:wAfter w:w="459" w:type="dxa"/>
        </w:trPr>
        <w:tc>
          <w:tcPr>
            <w:tcW w:w="2269" w:type="dxa"/>
            <w:gridSpan w:val="2"/>
          </w:tcPr>
          <w:p w14:paraId="2C73D844"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t>Clause Z33</w:t>
            </w:r>
          </w:p>
        </w:tc>
        <w:tc>
          <w:tcPr>
            <w:tcW w:w="7087" w:type="dxa"/>
            <w:gridSpan w:val="2"/>
          </w:tcPr>
          <w:p w14:paraId="733C6DA2" w14:textId="77777777" w:rsidR="00276B89" w:rsidRPr="00276B89" w:rsidRDefault="00276B89" w:rsidP="00276B89">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Professional indemnity insurance</w:t>
            </w:r>
          </w:p>
          <w:p w14:paraId="7046E43F" w14:textId="77777777" w:rsidR="00276B89" w:rsidRPr="00276B89" w:rsidRDefault="00276B89" w:rsidP="00276B89">
            <w:pPr>
              <w:widowControl w:val="0"/>
              <w:jc w:val="both"/>
              <w:rPr>
                <w:rFonts w:cs="Arial"/>
                <w:snapToGrid w:val="0"/>
                <w:color w:val="000000"/>
                <w:szCs w:val="22"/>
                <w:lang w:val="en-GB" w:eastAsia="en-GB"/>
              </w:rPr>
            </w:pPr>
            <w:r w:rsidRPr="00276B89">
              <w:rPr>
                <w:rFonts w:cs="Arial"/>
                <w:snapToGrid w:val="0"/>
                <w:color w:val="000000"/>
                <w:szCs w:val="22"/>
                <w:lang w:val="en-GB" w:eastAsia="en-GB"/>
              </w:rPr>
              <w:t xml:space="preserve">Z33.1 If required to obtain </w:t>
            </w:r>
            <w:r w:rsidRPr="00276B89">
              <w:rPr>
                <w:rFonts w:cs="Arial"/>
                <w:i/>
                <w:snapToGrid w:val="0"/>
                <w:color w:val="000000"/>
                <w:szCs w:val="22"/>
                <w:lang w:val="en-GB" w:eastAsia="en-GB"/>
              </w:rPr>
              <w:t>professional indemnity insurance</w:t>
            </w:r>
            <w:r w:rsidRPr="00276B89">
              <w:rPr>
                <w:rFonts w:cs="Arial"/>
                <w:snapToGrid w:val="0"/>
                <w:color w:val="000000"/>
                <w:szCs w:val="22"/>
                <w:lang w:val="en-GB" w:eastAsia="en-GB"/>
              </w:rPr>
              <w:t xml:space="preserve">,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obtains and maintains the </w:t>
            </w:r>
            <w:r w:rsidRPr="00276B89">
              <w:rPr>
                <w:rFonts w:cs="Arial"/>
                <w:i/>
                <w:snapToGrid w:val="0"/>
                <w:color w:val="000000"/>
                <w:szCs w:val="22"/>
                <w:lang w:val="en-GB" w:eastAsia="en-GB"/>
              </w:rPr>
              <w:t>professional indemnity insurance</w:t>
            </w:r>
            <w:r w:rsidRPr="00276B89">
              <w:rPr>
                <w:rFonts w:cs="Arial"/>
                <w:snapToGrid w:val="0"/>
                <w:color w:val="000000"/>
                <w:szCs w:val="22"/>
                <w:lang w:val="en-GB" w:eastAsia="en-GB"/>
              </w:rPr>
              <w:t xml:space="preserve"> upon customary and usual terms and conditions prevailing for the time being in the insurance market, and with reputable insurers lawfully carrying on such insurance business on the basis and in an amount not less than that stated in the Contract Data, provided always that such insurance is available at commercially reasonable rates. The said terms and conditions do not include any term or condition to the effect that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w:t>
            </w:r>
            <w:r w:rsidRPr="00276B89">
              <w:rPr>
                <w:rFonts w:cs="Arial"/>
                <w:snapToGrid w:val="0"/>
                <w:color w:val="000000"/>
                <w:szCs w:val="22"/>
                <w:lang w:val="en-GB" w:eastAsia="en-GB"/>
              </w:rPr>
              <w:lastRenderedPageBreak/>
              <w:t>the Insolvency (Northern Ireland) Order 1989.</w:t>
            </w:r>
          </w:p>
          <w:p w14:paraId="6AAF4397" w14:textId="77777777" w:rsidR="00276B89" w:rsidRPr="00276B89" w:rsidRDefault="00276B89" w:rsidP="00276B89">
            <w:pPr>
              <w:widowControl w:val="0"/>
              <w:jc w:val="both"/>
              <w:rPr>
                <w:rFonts w:cs="Arial"/>
                <w:snapToGrid w:val="0"/>
                <w:color w:val="000000"/>
                <w:szCs w:val="22"/>
                <w:lang w:val="en-GB" w:eastAsia="en-GB"/>
              </w:rPr>
            </w:pPr>
          </w:p>
          <w:p w14:paraId="60C0D7B0" w14:textId="77777777" w:rsidR="00276B89" w:rsidRPr="00276B89" w:rsidRDefault="00276B89" w:rsidP="00276B89">
            <w:pPr>
              <w:widowControl w:val="0"/>
              <w:jc w:val="both"/>
              <w:rPr>
                <w:rFonts w:cs="Arial"/>
                <w:snapToGrid w:val="0"/>
                <w:color w:val="000000"/>
                <w:szCs w:val="22"/>
                <w:lang w:val="en-GB" w:eastAsia="en-GB"/>
              </w:rPr>
            </w:pPr>
            <w:r w:rsidRPr="00276B89">
              <w:rPr>
                <w:rFonts w:cs="Arial"/>
                <w:snapToGrid w:val="0"/>
                <w:color w:val="000000"/>
                <w:szCs w:val="22"/>
                <w:lang w:val="en-GB" w:eastAsia="en-GB"/>
              </w:rPr>
              <w:t xml:space="preserve">Z33.2 The </w:t>
            </w:r>
            <w:r w:rsidRPr="00276B89">
              <w:rPr>
                <w:rFonts w:cs="Arial"/>
                <w:i/>
                <w:iCs/>
                <w:snapToGrid w:val="0"/>
                <w:color w:val="000000"/>
                <w:szCs w:val="22"/>
                <w:lang w:val="en-GB" w:eastAsia="en-GB"/>
              </w:rPr>
              <w:t xml:space="preserve">Consultant </w:t>
            </w:r>
            <w:r w:rsidRPr="00276B89">
              <w:rPr>
                <w:rFonts w:cs="Arial"/>
                <w:snapToGrid w:val="0"/>
                <w:color w:val="000000"/>
                <w:szCs w:val="22"/>
                <w:lang w:val="en-GB" w:eastAsia="en-GB"/>
              </w:rPr>
              <w:t xml:space="preserve">does not without the prior written approval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settle or compromise with the insurers any claim which the </w:t>
            </w:r>
            <w:r w:rsidRPr="00276B89">
              <w:rPr>
                <w:rFonts w:cs="Arial"/>
                <w:i/>
                <w:iCs/>
                <w:snapToGrid w:val="0"/>
                <w:color w:val="000000"/>
                <w:szCs w:val="22"/>
                <w:lang w:val="en-GB" w:eastAsia="en-GB"/>
              </w:rPr>
              <w:t xml:space="preserve">Consultant </w:t>
            </w:r>
            <w:r w:rsidRPr="00276B89">
              <w:rPr>
                <w:rFonts w:cs="Arial"/>
                <w:snapToGrid w:val="0"/>
                <w:color w:val="000000"/>
                <w:szCs w:val="22"/>
                <w:lang w:val="en-GB" w:eastAsia="en-GB"/>
              </w:rPr>
              <w:t xml:space="preserve">may have against the insurers and which relates to a claim by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against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nor by any act or omission lose or prejudice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’s right to make or proceed with such a claim against the insurers.</w:t>
            </w:r>
          </w:p>
          <w:p w14:paraId="611F60FD" w14:textId="77777777" w:rsidR="00276B89" w:rsidRPr="00276B89" w:rsidRDefault="00276B89" w:rsidP="00276B89">
            <w:pPr>
              <w:widowControl w:val="0"/>
              <w:jc w:val="both"/>
              <w:rPr>
                <w:rFonts w:cs="Arial"/>
                <w:snapToGrid w:val="0"/>
                <w:color w:val="000000"/>
                <w:szCs w:val="22"/>
                <w:lang w:val="en-GB" w:eastAsia="en-GB"/>
              </w:rPr>
            </w:pPr>
          </w:p>
          <w:p w14:paraId="0BD8B2E3" w14:textId="77777777" w:rsidR="00276B89" w:rsidRPr="00276B89" w:rsidRDefault="00276B89" w:rsidP="00276B89">
            <w:pPr>
              <w:widowControl w:val="0"/>
              <w:jc w:val="both"/>
              <w:rPr>
                <w:rFonts w:cs="Arial"/>
                <w:snapToGrid w:val="0"/>
                <w:color w:val="000000"/>
                <w:szCs w:val="22"/>
                <w:lang w:val="en-GB" w:eastAsia="en-GB"/>
              </w:rPr>
            </w:pPr>
            <w:r w:rsidRPr="00276B89">
              <w:rPr>
                <w:rFonts w:cs="Arial"/>
                <w:snapToGrid w:val="0"/>
                <w:color w:val="000000"/>
                <w:szCs w:val="22"/>
                <w:lang w:val="en-GB" w:eastAsia="en-GB"/>
              </w:rPr>
              <w:t xml:space="preserve">Z33.3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immediately informs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if the </w:t>
            </w:r>
            <w:r w:rsidRPr="00276B89">
              <w:rPr>
                <w:rFonts w:cs="Arial"/>
                <w:i/>
                <w:snapToGrid w:val="0"/>
                <w:color w:val="000000"/>
                <w:szCs w:val="22"/>
                <w:lang w:val="en-GB" w:eastAsia="en-GB"/>
              </w:rPr>
              <w:t>professional indemnity insurance</w:t>
            </w:r>
            <w:r w:rsidRPr="00276B89">
              <w:rPr>
                <w:rFonts w:cs="Arial"/>
                <w:snapToGrid w:val="0"/>
                <w:color w:val="000000"/>
                <w:szCs w:val="22"/>
                <w:lang w:val="en-GB" w:eastAsia="en-GB"/>
              </w:rPr>
              <w:t xml:space="preserve"> ceases to be available at rates and on terms that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considers to be commercially reasonable.  Any increased or additional premium required by insurers by reason of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’s own claims record or other acts, omissions, matters or things particular to the </w:t>
            </w:r>
            <w:r w:rsidRPr="00276B89">
              <w:rPr>
                <w:rFonts w:cs="Arial"/>
                <w:i/>
                <w:iCs/>
                <w:snapToGrid w:val="0"/>
                <w:color w:val="000000"/>
                <w:szCs w:val="22"/>
                <w:lang w:val="en-GB" w:eastAsia="en-GB"/>
              </w:rPr>
              <w:t xml:space="preserve">Consultant </w:t>
            </w:r>
            <w:r w:rsidRPr="00276B89">
              <w:rPr>
                <w:rFonts w:cs="Arial"/>
                <w:snapToGrid w:val="0"/>
                <w:color w:val="000000"/>
                <w:szCs w:val="22"/>
                <w:lang w:val="en-GB" w:eastAsia="en-GB"/>
              </w:rPr>
              <w:t xml:space="preserve"> is deemed to be within commercially reasonable rates.</w:t>
            </w:r>
          </w:p>
          <w:p w14:paraId="1353744D" w14:textId="77777777" w:rsidR="00276B89" w:rsidRPr="00276B89" w:rsidRDefault="00276B89" w:rsidP="00276B89">
            <w:pPr>
              <w:widowControl w:val="0"/>
              <w:jc w:val="both"/>
              <w:rPr>
                <w:rFonts w:cs="Arial"/>
                <w:snapToGrid w:val="0"/>
                <w:color w:val="000000"/>
                <w:szCs w:val="22"/>
                <w:lang w:val="en-GB" w:eastAsia="en-GB"/>
              </w:rPr>
            </w:pPr>
          </w:p>
          <w:p w14:paraId="03A16C8B" w14:textId="77777777" w:rsidR="00276B89" w:rsidRPr="00276B89" w:rsidRDefault="00276B89" w:rsidP="00276B89">
            <w:pPr>
              <w:widowControl w:val="0"/>
              <w:jc w:val="both"/>
              <w:rPr>
                <w:rFonts w:cs="Arial"/>
                <w:snapToGrid w:val="0"/>
                <w:color w:val="000000"/>
                <w:szCs w:val="22"/>
                <w:lang w:val="en-GB" w:eastAsia="en-GB"/>
              </w:rPr>
            </w:pPr>
            <w:r w:rsidRPr="00276B89">
              <w:rPr>
                <w:rFonts w:cs="Arial"/>
                <w:snapToGrid w:val="0"/>
                <w:color w:val="000000"/>
                <w:szCs w:val="22"/>
                <w:lang w:val="en-GB" w:eastAsia="en-GB"/>
              </w:rPr>
              <w:t xml:space="preserve">Z33.4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co-operates fully with any measures reasonably required by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including (without limitation) completing any proposals for insurance and associated documents, maintaining such insurance at rates above commercially reasonable rates if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undertakes in writing to reimburse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in respect of the net cost of such insurance to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above commercially reasonable rates or, if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effects such insurance at rates at or above commercially reasonable rates, reimbursing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in respect of what the net cost of such insurance to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would have been at commercially reasonable rates.</w:t>
            </w:r>
          </w:p>
          <w:p w14:paraId="62CDB74F" w14:textId="77777777" w:rsidR="00276B89" w:rsidRPr="00276B89" w:rsidRDefault="00276B89" w:rsidP="00276B89">
            <w:pPr>
              <w:widowControl w:val="0"/>
              <w:spacing w:before="120" w:after="120" w:line="22" w:lineRule="atLeast"/>
              <w:jc w:val="both"/>
              <w:rPr>
                <w:rFonts w:cs="Arial"/>
                <w:b/>
                <w:snapToGrid w:val="0"/>
                <w:szCs w:val="22"/>
                <w:lang w:val="en-GB" w:eastAsia="en-GB"/>
              </w:rPr>
            </w:pPr>
            <w:r w:rsidRPr="00276B89">
              <w:rPr>
                <w:rFonts w:cs="Arial"/>
                <w:snapToGrid w:val="0"/>
                <w:color w:val="000000"/>
                <w:szCs w:val="22"/>
                <w:lang w:val="en-GB" w:eastAsia="en-GB"/>
              </w:rPr>
              <w:t xml:space="preserve">Z33.5 The above obligation in respect of </w:t>
            </w:r>
            <w:r w:rsidRPr="00276B89">
              <w:rPr>
                <w:rFonts w:cs="Arial"/>
                <w:i/>
                <w:snapToGrid w:val="0"/>
                <w:color w:val="000000"/>
                <w:szCs w:val="22"/>
                <w:lang w:val="en-GB" w:eastAsia="en-GB"/>
              </w:rPr>
              <w:t>professional indemnity insurance</w:t>
            </w:r>
            <w:r w:rsidRPr="00276B89">
              <w:rPr>
                <w:rFonts w:cs="Arial"/>
                <w:snapToGrid w:val="0"/>
                <w:color w:val="000000"/>
                <w:szCs w:val="22"/>
                <w:lang w:val="en-GB" w:eastAsia="en-GB"/>
              </w:rPr>
              <w:t xml:space="preserve"> continues notwithstanding termination of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’s employment under this contract for any reason whatsoever, including (without limitation) breach by the </w:t>
            </w:r>
            <w:r w:rsidRPr="00276B89">
              <w:rPr>
                <w:rFonts w:cs="Arial"/>
                <w:i/>
                <w:iCs/>
                <w:snapToGrid w:val="0"/>
                <w:color w:val="000000"/>
                <w:szCs w:val="22"/>
                <w:lang w:val="en-GB" w:eastAsia="en-GB"/>
              </w:rPr>
              <w:t>Employer.</w:t>
            </w:r>
          </w:p>
        </w:tc>
      </w:tr>
      <w:tr w:rsidR="00276B89" w:rsidRPr="00276B89" w14:paraId="1C46AED2" w14:textId="77777777" w:rsidTr="00276B89">
        <w:trPr>
          <w:gridAfter w:val="1"/>
          <w:wAfter w:w="459" w:type="dxa"/>
        </w:trPr>
        <w:tc>
          <w:tcPr>
            <w:tcW w:w="2269" w:type="dxa"/>
            <w:gridSpan w:val="2"/>
          </w:tcPr>
          <w:p w14:paraId="1A5D58DC"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Clause Z34</w:t>
            </w:r>
          </w:p>
        </w:tc>
        <w:tc>
          <w:tcPr>
            <w:tcW w:w="7087" w:type="dxa"/>
            <w:gridSpan w:val="2"/>
          </w:tcPr>
          <w:p w14:paraId="0A26A533" w14:textId="77777777" w:rsidR="00276B89" w:rsidRPr="00276B89" w:rsidRDefault="00276B89" w:rsidP="00276B89">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Termination and omission of work</w:t>
            </w:r>
          </w:p>
          <w:p w14:paraId="079C4EA0"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Z34.1</w:t>
            </w:r>
            <w:r w:rsidRPr="00276B89">
              <w:rPr>
                <w:rFonts w:cs="Arial"/>
                <w:snapToGrid w:val="0"/>
                <w:szCs w:val="22"/>
                <w:lang w:val="en-GB" w:eastAsia="en-GB"/>
              </w:rPr>
              <w:tab/>
              <w:t xml:space="preserve">If the </w:t>
            </w:r>
            <w:r w:rsidRPr="00276B89">
              <w:rPr>
                <w:rFonts w:cs="Arial"/>
                <w:i/>
                <w:snapToGrid w:val="0"/>
                <w:szCs w:val="22"/>
                <w:lang w:val="en-GB" w:eastAsia="en-GB"/>
              </w:rPr>
              <w:t>Employer</w:t>
            </w:r>
            <w:r w:rsidRPr="00276B89">
              <w:rPr>
                <w:rFonts w:cs="Arial"/>
                <w:snapToGrid w:val="0"/>
                <w:szCs w:val="22"/>
                <w:lang w:val="en-GB" w:eastAsia="en-GB"/>
              </w:rPr>
              <w:t xml:space="preserve"> instructs a change to the Scope which involves the omission of part of the services, the </w:t>
            </w:r>
            <w:r w:rsidRPr="00276B89">
              <w:rPr>
                <w:rFonts w:cs="Arial"/>
                <w:i/>
                <w:snapToGrid w:val="0"/>
                <w:szCs w:val="22"/>
                <w:lang w:val="en-GB" w:eastAsia="en-GB"/>
              </w:rPr>
              <w:t>Employer</w:t>
            </w:r>
            <w:r w:rsidRPr="00276B89">
              <w:rPr>
                <w:rFonts w:cs="Arial"/>
                <w:snapToGrid w:val="0"/>
                <w:szCs w:val="22"/>
                <w:lang w:val="en-GB" w:eastAsia="en-GB"/>
              </w:rPr>
              <w:t xml:space="preserve"> may engage other people to carry out the part omitted.  The instruction is assessed as a compensation event, except that if the instruction is given for insolvency or a default by the </w:t>
            </w:r>
            <w:r w:rsidRPr="00276B89">
              <w:rPr>
                <w:rFonts w:cs="Arial"/>
                <w:i/>
                <w:snapToGrid w:val="0"/>
                <w:szCs w:val="22"/>
                <w:lang w:val="en-GB" w:eastAsia="en-GB"/>
              </w:rPr>
              <w:t>Consultant</w:t>
            </w:r>
            <w:r w:rsidRPr="00276B89">
              <w:rPr>
                <w:rFonts w:cs="Arial"/>
                <w:snapToGrid w:val="0"/>
                <w:szCs w:val="22"/>
                <w:lang w:val="en-GB" w:eastAsia="en-GB"/>
              </w:rPr>
              <w:t xml:space="preserve">, the assessment includes a deduction of the forecast additional cost to the </w:t>
            </w:r>
            <w:r w:rsidRPr="00276B89">
              <w:rPr>
                <w:rFonts w:cs="Arial"/>
                <w:i/>
                <w:snapToGrid w:val="0"/>
                <w:szCs w:val="22"/>
                <w:lang w:val="en-GB" w:eastAsia="en-GB"/>
              </w:rPr>
              <w:t>Employer</w:t>
            </w:r>
            <w:r w:rsidRPr="00276B89">
              <w:rPr>
                <w:rFonts w:cs="Arial"/>
                <w:snapToGrid w:val="0"/>
                <w:szCs w:val="22"/>
                <w:lang w:val="en-GB" w:eastAsia="en-GB"/>
              </w:rPr>
              <w:t xml:space="preserve"> of completing the services.</w:t>
            </w:r>
          </w:p>
          <w:p w14:paraId="12811357"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Z34.2</w:t>
            </w:r>
            <w:r w:rsidRPr="00276B89">
              <w:rPr>
                <w:rFonts w:cs="Arial"/>
                <w:snapToGrid w:val="0"/>
                <w:szCs w:val="22"/>
                <w:lang w:val="en-GB" w:eastAsia="en-GB"/>
              </w:rPr>
              <w:tab/>
              <w:t xml:space="preserve">The following is added at the end of the first bullet point in clause 91.1 of the </w:t>
            </w:r>
            <w:r w:rsidRPr="00276B89">
              <w:rPr>
                <w:rFonts w:cs="Arial"/>
                <w:i/>
                <w:snapToGrid w:val="0"/>
                <w:szCs w:val="22"/>
                <w:lang w:val="en-GB" w:eastAsia="en-GB"/>
              </w:rPr>
              <w:t>conditions of contract:</w:t>
            </w:r>
          </w:p>
          <w:p w14:paraId="7CCFA175"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“unless instructed otherwise by the</w:t>
            </w:r>
            <w:r w:rsidRPr="00276B89">
              <w:rPr>
                <w:rFonts w:cs="Arial"/>
                <w:i/>
                <w:snapToGrid w:val="0"/>
                <w:szCs w:val="22"/>
                <w:lang w:val="en-GB" w:eastAsia="en-GB"/>
              </w:rPr>
              <w:t xml:space="preserve"> Employer</w:t>
            </w:r>
            <w:r w:rsidRPr="00276B89">
              <w:rPr>
                <w:rFonts w:cs="Arial"/>
                <w:snapToGrid w:val="0"/>
                <w:szCs w:val="22"/>
                <w:lang w:val="en-GB" w:eastAsia="en-GB"/>
              </w:rPr>
              <w:t>”.</w:t>
            </w:r>
          </w:p>
          <w:p w14:paraId="4471EFD4"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Z34.3</w:t>
            </w:r>
            <w:r w:rsidRPr="00276B89">
              <w:rPr>
                <w:rFonts w:cs="Arial"/>
                <w:snapToGrid w:val="0"/>
                <w:szCs w:val="22"/>
                <w:lang w:val="en-GB" w:eastAsia="en-GB"/>
              </w:rPr>
              <w:tab/>
              <w:t xml:space="preserve">The following are treated as a substantial failure by the </w:t>
            </w:r>
            <w:r w:rsidRPr="00276B89">
              <w:rPr>
                <w:rFonts w:cs="Arial"/>
                <w:i/>
                <w:snapToGrid w:val="0"/>
                <w:szCs w:val="22"/>
                <w:lang w:val="en-GB" w:eastAsia="en-GB"/>
              </w:rPr>
              <w:t>Consultant</w:t>
            </w:r>
            <w:r w:rsidRPr="00276B89">
              <w:rPr>
                <w:rFonts w:cs="Arial"/>
                <w:snapToGrid w:val="0"/>
                <w:szCs w:val="22"/>
                <w:lang w:val="en-GB" w:eastAsia="en-GB"/>
              </w:rPr>
              <w:t xml:space="preserve"> to comply with his obligations</w:t>
            </w:r>
          </w:p>
          <w:p w14:paraId="620A6843"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w:t>
            </w:r>
            <w:r w:rsidRPr="00276B89">
              <w:rPr>
                <w:rFonts w:cs="Arial"/>
                <w:snapToGrid w:val="0"/>
                <w:szCs w:val="22"/>
                <w:lang w:val="en-GB" w:eastAsia="en-GB"/>
              </w:rPr>
              <w:tab/>
              <w:t xml:space="preserve">a key resource needed by the </w:t>
            </w:r>
            <w:r w:rsidRPr="00276B89">
              <w:rPr>
                <w:rFonts w:cs="Arial"/>
                <w:i/>
                <w:snapToGrid w:val="0"/>
                <w:szCs w:val="22"/>
                <w:lang w:val="en-GB" w:eastAsia="en-GB"/>
              </w:rPr>
              <w:t>Consultan</w:t>
            </w:r>
            <w:r w:rsidRPr="00276B89">
              <w:rPr>
                <w:rFonts w:cs="Arial"/>
                <w:snapToGrid w:val="0"/>
                <w:szCs w:val="22"/>
                <w:lang w:val="en-GB" w:eastAsia="en-GB"/>
              </w:rPr>
              <w:t xml:space="preserve">t to Provide the Services is no longer available and the </w:t>
            </w:r>
            <w:r w:rsidRPr="00276B89">
              <w:rPr>
                <w:rFonts w:cs="Arial"/>
                <w:i/>
                <w:snapToGrid w:val="0"/>
                <w:szCs w:val="22"/>
                <w:lang w:val="en-GB" w:eastAsia="en-GB"/>
              </w:rPr>
              <w:t>Consultant</w:t>
            </w:r>
            <w:r w:rsidRPr="00276B89">
              <w:rPr>
                <w:rFonts w:cs="Arial"/>
                <w:snapToGrid w:val="0"/>
                <w:szCs w:val="22"/>
                <w:lang w:val="en-GB" w:eastAsia="en-GB"/>
              </w:rPr>
              <w:t xml:space="preserve"> does not propose an alternative resource acceptable to the </w:t>
            </w:r>
            <w:r w:rsidRPr="00276B89">
              <w:rPr>
                <w:rFonts w:cs="Arial"/>
                <w:i/>
                <w:snapToGrid w:val="0"/>
                <w:szCs w:val="22"/>
                <w:lang w:val="en-GB" w:eastAsia="en-GB"/>
              </w:rPr>
              <w:t>Employer</w:t>
            </w:r>
            <w:r w:rsidRPr="00276B89">
              <w:rPr>
                <w:rFonts w:cs="Arial"/>
                <w:snapToGrid w:val="0"/>
                <w:szCs w:val="22"/>
                <w:lang w:val="en-GB" w:eastAsia="en-GB"/>
              </w:rPr>
              <w:t>, or</w:t>
            </w:r>
          </w:p>
          <w:p w14:paraId="444EC0C9" w14:textId="77777777" w:rsidR="00276B89" w:rsidRPr="00276B89" w:rsidRDefault="00276B89" w:rsidP="00276B89">
            <w:pPr>
              <w:widowControl w:val="0"/>
              <w:spacing w:before="120" w:after="120" w:line="22" w:lineRule="atLeast"/>
              <w:jc w:val="both"/>
              <w:rPr>
                <w:rFonts w:cs="Arial"/>
                <w:b/>
                <w:i/>
                <w:snapToGrid w:val="0"/>
                <w:color w:val="FF0000"/>
                <w:szCs w:val="22"/>
                <w:lang w:val="en-GB" w:eastAsia="en-GB"/>
              </w:rPr>
            </w:pPr>
            <w:r w:rsidRPr="00276B89">
              <w:rPr>
                <w:rFonts w:cs="Arial"/>
                <w:snapToGrid w:val="0"/>
                <w:szCs w:val="22"/>
                <w:lang w:val="en-GB" w:eastAsia="en-GB"/>
              </w:rPr>
              <w:t>•</w:t>
            </w:r>
            <w:r w:rsidRPr="00276B89">
              <w:rPr>
                <w:rFonts w:cs="Arial"/>
                <w:snapToGrid w:val="0"/>
                <w:szCs w:val="22"/>
                <w:lang w:val="en-GB" w:eastAsia="en-GB"/>
              </w:rPr>
              <w:tab/>
              <w:t xml:space="preserve">the </w:t>
            </w:r>
            <w:r w:rsidRPr="00276B89">
              <w:rPr>
                <w:rFonts w:cs="Arial"/>
                <w:i/>
                <w:snapToGrid w:val="0"/>
                <w:szCs w:val="22"/>
                <w:lang w:val="en-GB" w:eastAsia="en-GB"/>
              </w:rPr>
              <w:t>Consultant</w:t>
            </w:r>
            <w:r w:rsidRPr="00276B89">
              <w:rPr>
                <w:rFonts w:cs="Arial"/>
                <w:snapToGrid w:val="0"/>
                <w:szCs w:val="22"/>
                <w:lang w:val="en-GB" w:eastAsia="en-GB"/>
              </w:rPr>
              <w:t xml:space="preserve">‘s performance as measured in accordance with the current edition of the </w:t>
            </w:r>
            <w:r w:rsidRPr="00276B89">
              <w:rPr>
                <w:rFonts w:cs="Arial"/>
                <w:snapToGrid w:val="0"/>
                <w:color w:val="FF0000"/>
                <w:szCs w:val="22"/>
                <w:lang w:val="en-GB" w:eastAsia="en-GB"/>
              </w:rPr>
              <w:t xml:space="preserve">[collaborative performance framework (or any </w:t>
            </w:r>
            <w:r w:rsidRPr="00276B89">
              <w:rPr>
                <w:rFonts w:cs="Arial"/>
                <w:snapToGrid w:val="0"/>
                <w:color w:val="FF0000"/>
                <w:szCs w:val="22"/>
                <w:lang w:val="en-GB" w:eastAsia="en-GB"/>
              </w:rPr>
              <w:lastRenderedPageBreak/>
              <w:t xml:space="preserve">replacement for it)] </w:t>
            </w:r>
            <w:r w:rsidRPr="00276B89">
              <w:rPr>
                <w:rFonts w:cs="Arial"/>
                <w:snapToGrid w:val="0"/>
                <w:szCs w:val="22"/>
                <w:lang w:val="en-GB" w:eastAsia="en-GB"/>
              </w:rPr>
              <w:t xml:space="preserve">is below the </w:t>
            </w:r>
            <w:r w:rsidRPr="00276B89">
              <w:rPr>
                <w:rFonts w:cs="Arial"/>
                <w:i/>
                <w:snapToGrid w:val="0"/>
                <w:szCs w:val="22"/>
                <w:lang w:val="en-GB" w:eastAsia="en-GB"/>
              </w:rPr>
              <w:t>failure level</w:t>
            </w:r>
            <w:r w:rsidRPr="00276B89">
              <w:rPr>
                <w:rFonts w:cs="Arial"/>
                <w:snapToGrid w:val="0"/>
                <w:szCs w:val="22"/>
                <w:lang w:val="en-GB" w:eastAsia="en-GB"/>
              </w:rPr>
              <w:t xml:space="preserve">. </w:t>
            </w:r>
            <w:r w:rsidRPr="00276B89">
              <w:rPr>
                <w:rFonts w:cs="Arial"/>
                <w:i/>
                <w:snapToGrid w:val="0"/>
                <w:color w:val="FF0000"/>
                <w:szCs w:val="22"/>
                <w:lang w:val="en-GB" w:eastAsia="en-GB"/>
              </w:rPr>
              <w:t>[Compiler note: add relevant performance measurement model here]</w:t>
            </w:r>
          </w:p>
        </w:tc>
      </w:tr>
      <w:tr w:rsidR="00276B89" w:rsidRPr="00276B89" w14:paraId="175CBCBB" w14:textId="77777777" w:rsidTr="00276B89">
        <w:trPr>
          <w:gridAfter w:val="1"/>
          <w:wAfter w:w="459" w:type="dxa"/>
        </w:trPr>
        <w:tc>
          <w:tcPr>
            <w:tcW w:w="2269" w:type="dxa"/>
            <w:gridSpan w:val="2"/>
          </w:tcPr>
          <w:p w14:paraId="5EAD72EC"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Clause Z35</w:t>
            </w:r>
          </w:p>
        </w:tc>
        <w:tc>
          <w:tcPr>
            <w:tcW w:w="7087" w:type="dxa"/>
            <w:gridSpan w:val="2"/>
          </w:tcPr>
          <w:p w14:paraId="3F1EB042" w14:textId="77777777" w:rsidR="00276B89" w:rsidRPr="00276B89" w:rsidRDefault="00276B89" w:rsidP="00276B89">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 xml:space="preserve">Not Used </w:t>
            </w:r>
          </w:p>
        </w:tc>
      </w:tr>
      <w:tr w:rsidR="00276B89" w:rsidRPr="00276B89" w14:paraId="7EDC0EA1" w14:textId="77777777" w:rsidTr="00276B89">
        <w:trPr>
          <w:gridAfter w:val="1"/>
          <w:wAfter w:w="459" w:type="dxa"/>
        </w:trPr>
        <w:tc>
          <w:tcPr>
            <w:tcW w:w="2269" w:type="dxa"/>
            <w:gridSpan w:val="2"/>
          </w:tcPr>
          <w:p w14:paraId="5BC102DC"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t>Clause Z36</w:t>
            </w:r>
          </w:p>
        </w:tc>
        <w:tc>
          <w:tcPr>
            <w:tcW w:w="7087" w:type="dxa"/>
            <w:gridSpan w:val="2"/>
          </w:tcPr>
          <w:p w14:paraId="1697A337" w14:textId="77777777" w:rsidR="00276B89" w:rsidRPr="00276B89" w:rsidRDefault="00276B89" w:rsidP="00276B89">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Termination – PCRs, Regulation 73</w:t>
            </w:r>
          </w:p>
          <w:p w14:paraId="525D4108"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 xml:space="preserve">Z36.1 The </w:t>
            </w:r>
            <w:r w:rsidRPr="00276B89">
              <w:rPr>
                <w:rFonts w:cs="Arial"/>
                <w:i/>
                <w:snapToGrid w:val="0"/>
                <w:szCs w:val="22"/>
                <w:lang w:val="en-GB" w:eastAsia="en-GB"/>
              </w:rPr>
              <w:t>Employer</w:t>
            </w:r>
            <w:r w:rsidRPr="00276B89">
              <w:rPr>
                <w:rFonts w:cs="Arial"/>
                <w:snapToGrid w:val="0"/>
                <w:szCs w:val="22"/>
                <w:lang w:val="en-GB" w:eastAsia="en-GB"/>
              </w:rPr>
              <w:t xml:space="preserve"> may terminate the </w:t>
            </w:r>
            <w:r w:rsidRPr="00276B89">
              <w:rPr>
                <w:rFonts w:cs="Arial"/>
                <w:i/>
                <w:snapToGrid w:val="0"/>
                <w:szCs w:val="22"/>
                <w:lang w:val="en-GB" w:eastAsia="en-GB"/>
              </w:rPr>
              <w:t>Consultant</w:t>
            </w:r>
            <w:r w:rsidRPr="00276B89">
              <w:rPr>
                <w:rFonts w:cs="Arial"/>
                <w:snapToGrid w:val="0"/>
                <w:szCs w:val="22"/>
                <w:lang w:val="en-GB" w:eastAsia="en-GB"/>
              </w:rPr>
              <w:t xml:space="preserve">‘s obligation to Provide the Services if one of the mandatory or discretionary grounds for exclusion referred to in regulation 57 of the Public Contracts Regulations 2015 applied to the </w:t>
            </w:r>
            <w:r w:rsidRPr="00276B89">
              <w:rPr>
                <w:rFonts w:cs="Arial"/>
                <w:i/>
                <w:snapToGrid w:val="0"/>
                <w:szCs w:val="22"/>
                <w:lang w:val="en-GB" w:eastAsia="en-GB"/>
              </w:rPr>
              <w:t>Consultant</w:t>
            </w:r>
            <w:r w:rsidRPr="00276B89">
              <w:rPr>
                <w:rFonts w:cs="Arial"/>
                <w:snapToGrid w:val="0"/>
                <w:szCs w:val="22"/>
                <w:lang w:val="en-GB" w:eastAsia="en-GB"/>
              </w:rPr>
              <w:t xml:space="preserve"> at the Contract Date.  This is treated as a termination because of a substantial failure of the </w:t>
            </w:r>
            <w:r w:rsidRPr="00276B89">
              <w:rPr>
                <w:rFonts w:cs="Arial"/>
                <w:i/>
                <w:snapToGrid w:val="0"/>
                <w:szCs w:val="22"/>
                <w:lang w:val="en-GB" w:eastAsia="en-GB"/>
              </w:rPr>
              <w:t>Consultant</w:t>
            </w:r>
            <w:r w:rsidRPr="00276B89">
              <w:rPr>
                <w:rFonts w:cs="Arial"/>
                <w:snapToGrid w:val="0"/>
                <w:szCs w:val="22"/>
                <w:lang w:val="en-GB" w:eastAsia="en-GB"/>
              </w:rPr>
              <w:t xml:space="preserve"> to comply with his obligations.</w:t>
            </w:r>
          </w:p>
          <w:p w14:paraId="5E94B7C1"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Z36.2</w:t>
            </w:r>
            <w:r w:rsidRPr="00276B89">
              <w:rPr>
                <w:rFonts w:cs="Arial"/>
                <w:snapToGrid w:val="0"/>
                <w:szCs w:val="22"/>
                <w:lang w:val="en-GB" w:eastAsia="en-GB"/>
              </w:rPr>
              <w:tab/>
              <w:t xml:space="preserve">The </w:t>
            </w:r>
            <w:r w:rsidRPr="00276B89">
              <w:rPr>
                <w:rFonts w:cs="Arial"/>
                <w:i/>
                <w:snapToGrid w:val="0"/>
                <w:szCs w:val="22"/>
                <w:lang w:val="en-GB" w:eastAsia="en-GB"/>
              </w:rPr>
              <w:t>Employer</w:t>
            </w:r>
            <w:r w:rsidRPr="00276B89">
              <w:rPr>
                <w:rFonts w:cs="Arial"/>
                <w:snapToGrid w:val="0"/>
                <w:szCs w:val="22"/>
                <w:lang w:val="en-GB" w:eastAsia="en-GB"/>
              </w:rPr>
              <w:t xml:space="preserve"> may terminate the </w:t>
            </w:r>
            <w:r w:rsidRPr="00276B89">
              <w:rPr>
                <w:rFonts w:cs="Arial"/>
                <w:i/>
                <w:snapToGrid w:val="0"/>
                <w:szCs w:val="22"/>
                <w:lang w:val="en-GB" w:eastAsia="en-GB"/>
              </w:rPr>
              <w:t>Consultant</w:t>
            </w:r>
            <w:r w:rsidRPr="00276B89">
              <w:rPr>
                <w:rFonts w:cs="Arial"/>
                <w:snapToGrid w:val="0"/>
                <w:szCs w:val="22"/>
                <w:lang w:val="en-GB" w:eastAsia="en-GB"/>
              </w:rPr>
              <w:t>‘s obligation to Provide the Services if</w:t>
            </w:r>
          </w:p>
          <w:p w14:paraId="0A5A5DE1" w14:textId="77777777" w:rsidR="00276B89" w:rsidRPr="00276B89" w:rsidRDefault="00276B89" w:rsidP="00276B89">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this contract has been subject to substantial modification which would have required a new procurement procedure pursuant to regulation 72 of the Public Contracts Regulations 2015 or</w:t>
            </w:r>
          </w:p>
          <w:p w14:paraId="47D03064" w14:textId="77777777" w:rsidR="00276B89" w:rsidRPr="00276B89" w:rsidRDefault="00276B89" w:rsidP="00276B89">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14:paraId="18DD5A40" w14:textId="77777777" w:rsidR="00276B89" w:rsidRPr="00276B89" w:rsidRDefault="00276B89" w:rsidP="00276B89">
            <w:pPr>
              <w:widowControl w:val="0"/>
              <w:spacing w:before="120" w:after="120" w:line="22" w:lineRule="atLeast"/>
              <w:jc w:val="both"/>
              <w:rPr>
                <w:rFonts w:cs="Arial"/>
                <w:b/>
                <w:snapToGrid w:val="0"/>
                <w:szCs w:val="22"/>
                <w:lang w:val="en-GB" w:eastAsia="en-GB"/>
              </w:rPr>
            </w:pPr>
            <w:r w:rsidRPr="00276B89">
              <w:rPr>
                <w:rFonts w:cs="Arial"/>
                <w:snapToGrid w:val="0"/>
                <w:szCs w:val="22"/>
                <w:lang w:val="en-GB" w:eastAsia="en-GB"/>
              </w:rPr>
              <w:t xml:space="preserve">If the modification or infringement was due to a default by the </w:t>
            </w:r>
            <w:r w:rsidRPr="00276B89">
              <w:rPr>
                <w:rFonts w:cs="Arial"/>
                <w:i/>
                <w:snapToGrid w:val="0"/>
                <w:szCs w:val="22"/>
                <w:lang w:val="en-GB" w:eastAsia="en-GB"/>
              </w:rPr>
              <w:t>Consultant</w:t>
            </w:r>
            <w:r w:rsidRPr="00276B89">
              <w:rPr>
                <w:rFonts w:cs="Arial"/>
                <w:snapToGrid w:val="0"/>
                <w:szCs w:val="22"/>
                <w:lang w:val="en-GB" w:eastAsia="en-GB"/>
              </w:rPr>
              <w:t xml:space="preserve">, this is treated as a termination because of a substantial failure of the </w:t>
            </w:r>
            <w:r w:rsidRPr="00276B89">
              <w:rPr>
                <w:rFonts w:cs="Arial"/>
                <w:i/>
                <w:snapToGrid w:val="0"/>
                <w:szCs w:val="22"/>
                <w:lang w:val="en-GB" w:eastAsia="en-GB"/>
              </w:rPr>
              <w:t>Consultant</w:t>
            </w:r>
            <w:r w:rsidRPr="00276B89">
              <w:rPr>
                <w:rFonts w:cs="Arial"/>
                <w:snapToGrid w:val="0"/>
                <w:szCs w:val="22"/>
                <w:lang w:val="en-GB" w:eastAsia="en-GB"/>
              </w:rPr>
              <w:t xml:space="preserve"> to comply with his obligations.</w:t>
            </w:r>
          </w:p>
        </w:tc>
      </w:tr>
      <w:tr w:rsidR="00276B89" w:rsidRPr="00276B89" w14:paraId="374BF3A2" w14:textId="77777777" w:rsidTr="00276B89">
        <w:trPr>
          <w:gridAfter w:val="1"/>
          <w:wAfter w:w="459" w:type="dxa"/>
        </w:trPr>
        <w:tc>
          <w:tcPr>
            <w:tcW w:w="2269" w:type="dxa"/>
            <w:gridSpan w:val="2"/>
          </w:tcPr>
          <w:p w14:paraId="5B2A3E55"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t>Clause Z37</w:t>
            </w:r>
          </w:p>
        </w:tc>
        <w:tc>
          <w:tcPr>
            <w:tcW w:w="7087" w:type="dxa"/>
            <w:gridSpan w:val="2"/>
          </w:tcPr>
          <w:p w14:paraId="7EA628DA" w14:textId="77777777" w:rsidR="00276B89" w:rsidRPr="00276B89" w:rsidRDefault="00276B89" w:rsidP="00276B89">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Value Added Tax  (VAT)  Recovery</w:t>
            </w:r>
          </w:p>
          <w:p w14:paraId="477A3B91"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Z37.1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276B89" w:rsidRPr="00276B89" w14:paraId="7553D3AC" w14:textId="77777777" w:rsidTr="00276B89">
        <w:trPr>
          <w:gridAfter w:val="1"/>
          <w:wAfter w:w="459" w:type="dxa"/>
        </w:trPr>
        <w:tc>
          <w:tcPr>
            <w:tcW w:w="2269" w:type="dxa"/>
            <w:gridSpan w:val="2"/>
          </w:tcPr>
          <w:p w14:paraId="77CE4C0A"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t>Clause Z38</w:t>
            </w:r>
          </w:p>
        </w:tc>
        <w:tc>
          <w:tcPr>
            <w:tcW w:w="7087" w:type="dxa"/>
            <w:gridSpan w:val="2"/>
          </w:tcPr>
          <w:p w14:paraId="404812B2" w14:textId="77777777" w:rsidR="00276B89" w:rsidRPr="00276B89" w:rsidRDefault="00276B89" w:rsidP="00276B89">
            <w:pPr>
              <w:widowControl w:val="0"/>
              <w:spacing w:before="120" w:after="120" w:line="264" w:lineRule="auto"/>
              <w:jc w:val="both"/>
              <w:rPr>
                <w:rFonts w:cs="Arial"/>
                <w:b/>
                <w:bCs/>
                <w:snapToGrid w:val="0"/>
                <w:szCs w:val="20"/>
              </w:rPr>
            </w:pPr>
            <w:r w:rsidRPr="00276B89">
              <w:rPr>
                <w:rFonts w:cs="Arial"/>
                <w:b/>
                <w:bCs/>
                <w:snapToGrid w:val="0"/>
                <w:szCs w:val="20"/>
              </w:rPr>
              <w:t>Tax Arrangements of Public Appointees</w:t>
            </w:r>
          </w:p>
          <w:p w14:paraId="28020245" w14:textId="77777777" w:rsidR="00276B89" w:rsidRPr="00276B89" w:rsidRDefault="00276B89" w:rsidP="00276B89">
            <w:pPr>
              <w:widowControl w:val="0"/>
              <w:spacing w:after="120" w:line="264" w:lineRule="auto"/>
              <w:ind w:left="1168" w:hanging="1168"/>
              <w:jc w:val="both"/>
              <w:rPr>
                <w:rFonts w:cs="Arial"/>
                <w:szCs w:val="20"/>
                <w:lang w:val="en-GB" w:eastAsia="en-GB"/>
              </w:rPr>
            </w:pPr>
            <w:r w:rsidRPr="00276B89">
              <w:rPr>
                <w:rFonts w:cs="Arial"/>
                <w:snapToGrid w:val="0"/>
                <w:szCs w:val="20"/>
                <w:lang w:val="en-GB" w:eastAsia="en-GB"/>
              </w:rPr>
              <w:t>Z38.1   For the purposes of this clause</w:t>
            </w:r>
          </w:p>
          <w:p w14:paraId="701DCF1B" w14:textId="77777777" w:rsidR="00276B89" w:rsidRPr="00276B89" w:rsidRDefault="00276B89" w:rsidP="009B0713">
            <w:pPr>
              <w:widowControl w:val="0"/>
              <w:numPr>
                <w:ilvl w:val="0"/>
                <w:numId w:val="36"/>
              </w:numPr>
              <w:spacing w:after="120" w:line="264" w:lineRule="auto"/>
              <w:ind w:left="492" w:hanging="492"/>
              <w:contextualSpacing/>
              <w:jc w:val="both"/>
              <w:rPr>
                <w:rFonts w:cs="Arial"/>
                <w:snapToGrid w:val="0"/>
                <w:szCs w:val="20"/>
                <w:lang w:val="en-GB" w:eastAsia="en-GB"/>
              </w:rPr>
            </w:pPr>
            <w:r w:rsidRPr="00276B89">
              <w:rPr>
                <w:rFonts w:cs="Arial"/>
                <w:b/>
                <w:bCs/>
                <w:snapToGrid w:val="0"/>
                <w:szCs w:val="20"/>
                <w:lang w:val="en-GB" w:eastAsia="en-GB"/>
              </w:rPr>
              <w:t>Associated Company</w:t>
            </w:r>
            <w:r w:rsidRPr="00276B89">
              <w:rPr>
                <w:rFonts w:cs="Arial"/>
                <w:snapToGrid w:val="0"/>
                <w:szCs w:val="20"/>
                <w:lang w:val="en-GB" w:eastAsia="en-GB"/>
              </w:rPr>
              <w:t xml:space="preserve"> is any company, corporation, partnership, joint venture or other entity which directly or indirectly controls, is controlled by or is under common control with the </w:t>
            </w:r>
            <w:r w:rsidRPr="00276B89">
              <w:rPr>
                <w:rFonts w:cs="Arial"/>
                <w:i/>
                <w:iCs/>
                <w:snapToGrid w:val="0"/>
                <w:szCs w:val="20"/>
                <w:lang w:val="en-GB" w:eastAsia="en-GB"/>
              </w:rPr>
              <w:t>Consultant</w:t>
            </w:r>
            <w:r w:rsidRPr="00276B89">
              <w:rPr>
                <w:rFonts w:cs="Arial"/>
                <w:snapToGrid w:val="0"/>
                <w:szCs w:val="20"/>
                <w:lang w:val="en-GB" w:eastAsia="en-GB"/>
              </w:rPr>
              <w:t>.  The word “control” in this context means the ability or entitlement to exercise, directly or indirectly, at least 50 per cent of the voting rights attributable to the shares or other interest in the controlled company, corporation, partnership, joint venture or other entity.</w:t>
            </w:r>
          </w:p>
          <w:p w14:paraId="429F27EF" w14:textId="77777777" w:rsidR="00276B89" w:rsidRPr="00276B89" w:rsidRDefault="00276B89" w:rsidP="009B0713">
            <w:pPr>
              <w:widowControl w:val="0"/>
              <w:numPr>
                <w:ilvl w:val="0"/>
                <w:numId w:val="36"/>
              </w:numPr>
              <w:spacing w:after="120" w:line="264" w:lineRule="auto"/>
              <w:ind w:left="492" w:hanging="492"/>
              <w:contextualSpacing/>
              <w:jc w:val="both"/>
              <w:rPr>
                <w:rFonts w:cs="Arial"/>
                <w:snapToGrid w:val="0"/>
                <w:szCs w:val="20"/>
                <w:lang w:val="en-GB" w:eastAsia="en-GB"/>
              </w:rPr>
            </w:pPr>
            <w:r w:rsidRPr="00276B89">
              <w:rPr>
                <w:rFonts w:cs="Arial"/>
                <w:b/>
                <w:bCs/>
                <w:snapToGrid w:val="0"/>
                <w:szCs w:val="20"/>
                <w:lang w:val="en-GB" w:eastAsia="en-GB"/>
              </w:rPr>
              <w:t>Staff</w:t>
            </w:r>
            <w:r w:rsidRPr="00276B89">
              <w:rPr>
                <w:rFonts w:cs="Arial"/>
                <w:snapToGrid w:val="0"/>
                <w:szCs w:val="20"/>
                <w:lang w:val="en-GB" w:eastAsia="en-GB"/>
              </w:rPr>
              <w:t xml:space="preserve"> are individuals (other than direct employees of the </w:t>
            </w:r>
            <w:r w:rsidRPr="00276B89">
              <w:rPr>
                <w:rFonts w:cs="Arial"/>
                <w:i/>
                <w:iCs/>
                <w:snapToGrid w:val="0"/>
                <w:szCs w:val="20"/>
                <w:lang w:val="en-GB" w:eastAsia="en-GB"/>
              </w:rPr>
              <w:t>Consultant</w:t>
            </w:r>
            <w:r w:rsidRPr="00276B89">
              <w:rPr>
                <w:rFonts w:cs="Arial"/>
                <w:snapToGrid w:val="0"/>
                <w:szCs w:val="20"/>
                <w:lang w:val="en-GB" w:eastAsia="en-GB"/>
              </w:rPr>
              <w:t xml:space="preserve">, an Associated Company or any Subconsultant) made available by the </w:t>
            </w:r>
            <w:r w:rsidRPr="00276B89">
              <w:rPr>
                <w:rFonts w:cs="Arial"/>
                <w:i/>
                <w:iCs/>
                <w:snapToGrid w:val="0"/>
                <w:szCs w:val="20"/>
                <w:lang w:val="en-GB" w:eastAsia="en-GB"/>
              </w:rPr>
              <w:t>Consultant</w:t>
            </w:r>
            <w:r w:rsidRPr="00276B89">
              <w:rPr>
                <w:rFonts w:cs="Arial"/>
                <w:snapToGrid w:val="0"/>
                <w:szCs w:val="20"/>
                <w:lang w:val="en-GB" w:eastAsia="en-GB"/>
              </w:rPr>
              <w:t xml:space="preserve"> to the </w:t>
            </w:r>
            <w:r w:rsidRPr="00276B89">
              <w:rPr>
                <w:rFonts w:cs="Arial"/>
                <w:i/>
                <w:iCs/>
                <w:snapToGrid w:val="0"/>
                <w:szCs w:val="20"/>
                <w:lang w:val="en-GB" w:eastAsia="en-GB"/>
              </w:rPr>
              <w:t>Employer</w:t>
            </w:r>
            <w:r w:rsidRPr="00276B89">
              <w:rPr>
                <w:rFonts w:cs="Arial"/>
                <w:snapToGrid w:val="0"/>
                <w:szCs w:val="20"/>
                <w:lang w:val="en-GB" w:eastAsia="en-GB"/>
              </w:rPr>
              <w:t xml:space="preserve"> for the purpose of Providing the Services.</w:t>
            </w:r>
          </w:p>
          <w:p w14:paraId="6ECBCFAB" w14:textId="77777777" w:rsidR="00276B89" w:rsidRPr="00276B89" w:rsidRDefault="00276B89" w:rsidP="00276B89">
            <w:pPr>
              <w:spacing w:after="120" w:line="264" w:lineRule="auto"/>
              <w:ind w:left="1593"/>
              <w:contextualSpacing/>
              <w:jc w:val="both"/>
              <w:rPr>
                <w:rFonts w:cs="Arial"/>
                <w:snapToGrid w:val="0"/>
                <w:szCs w:val="20"/>
                <w:lang w:val="en-GB" w:eastAsia="en-GB"/>
              </w:rPr>
            </w:pPr>
          </w:p>
          <w:p w14:paraId="1BEAB6C7" w14:textId="77777777" w:rsidR="00276B89" w:rsidRPr="00276B89" w:rsidRDefault="00276B89" w:rsidP="00276B89">
            <w:pPr>
              <w:widowControl w:val="0"/>
              <w:spacing w:after="120" w:line="264" w:lineRule="auto"/>
              <w:ind w:firstLine="33"/>
              <w:jc w:val="both"/>
              <w:rPr>
                <w:rFonts w:cs="Arial"/>
                <w:snapToGrid w:val="0"/>
                <w:szCs w:val="20"/>
                <w:lang w:val="en-GB" w:eastAsia="en-GB"/>
              </w:rPr>
            </w:pPr>
            <w:r w:rsidRPr="00276B89">
              <w:rPr>
                <w:rFonts w:cs="Arial"/>
                <w:snapToGrid w:val="0"/>
                <w:szCs w:val="20"/>
                <w:lang w:val="en-GB" w:eastAsia="en-GB"/>
              </w:rPr>
              <w:lastRenderedPageBreak/>
              <w:t xml:space="preserve">Z38.2   Where any Staff are liable to be taxed in the United Kingdom in respect of consideration received under this contract, the </w:t>
            </w:r>
            <w:r w:rsidRPr="00276B89">
              <w:rPr>
                <w:rFonts w:cs="Arial"/>
                <w:i/>
                <w:iCs/>
                <w:snapToGrid w:val="0"/>
                <w:szCs w:val="20"/>
                <w:lang w:val="en-GB" w:eastAsia="en-GB"/>
              </w:rPr>
              <w:t xml:space="preserve">Consultant </w:t>
            </w:r>
            <w:r w:rsidRPr="00276B89">
              <w:rPr>
                <w:rFonts w:cs="Arial"/>
                <w:snapToGrid w:val="0"/>
                <w:szCs w:val="20"/>
                <w:lang w:val="en-GB" w:eastAsia="en-GB"/>
              </w:rPr>
              <w:t>complies, and procures that the Staff comply, with the Income Tax (Earnings and Pensions) Act 2003 and all other statutes and regulations relating to</w:t>
            </w:r>
            <w:r w:rsidRPr="00276B89">
              <w:rPr>
                <w:rFonts w:cs="Arial"/>
                <w:snapToGrid w:val="0"/>
                <w:sz w:val="24"/>
                <w:lang w:val="en-GB" w:eastAsia="en-GB"/>
              </w:rPr>
              <w:t xml:space="preserve"> </w:t>
            </w:r>
            <w:r w:rsidRPr="00276B89">
              <w:rPr>
                <w:rFonts w:cs="Arial"/>
                <w:snapToGrid w:val="0"/>
                <w:szCs w:val="20"/>
                <w:lang w:val="en-GB" w:eastAsia="en-GB"/>
              </w:rPr>
              <w:t xml:space="preserve">income tax in respect of that consideration. </w:t>
            </w:r>
          </w:p>
          <w:p w14:paraId="1672BA40" w14:textId="77777777" w:rsidR="00276B89" w:rsidRPr="00276B89" w:rsidRDefault="00276B89" w:rsidP="00276B89">
            <w:pPr>
              <w:widowControl w:val="0"/>
              <w:tabs>
                <w:tab w:val="left" w:pos="67"/>
              </w:tabs>
              <w:spacing w:after="120" w:line="264" w:lineRule="auto"/>
              <w:ind w:firstLine="67"/>
              <w:jc w:val="both"/>
              <w:rPr>
                <w:rFonts w:cs="Arial"/>
                <w:snapToGrid w:val="0"/>
                <w:szCs w:val="20"/>
                <w:lang w:val="en-GB" w:eastAsia="en-GB"/>
              </w:rPr>
            </w:pPr>
            <w:r w:rsidRPr="00276B89">
              <w:rPr>
                <w:rFonts w:cs="Arial"/>
                <w:snapToGrid w:val="0"/>
                <w:szCs w:val="20"/>
                <w:lang w:val="en-GB" w:eastAsia="en-GB"/>
              </w:rPr>
              <w:t xml:space="preserve">Z38.3   Where any Staff are liable to National Insurance Contributions (NICs) in respect of consideration received under this contract, the </w:t>
            </w:r>
            <w:r w:rsidRPr="00276B89">
              <w:rPr>
                <w:rFonts w:cs="Arial"/>
                <w:i/>
                <w:iCs/>
                <w:snapToGrid w:val="0"/>
                <w:szCs w:val="20"/>
                <w:lang w:val="en-GB" w:eastAsia="en-GB"/>
              </w:rPr>
              <w:t xml:space="preserve">Consultant </w:t>
            </w:r>
            <w:r w:rsidRPr="00276B89">
              <w:rPr>
                <w:rFonts w:cs="Arial"/>
                <w:snapToGrid w:val="0"/>
                <w:szCs w:val="20"/>
                <w:lang w:val="en-GB" w:eastAsia="en-GB"/>
              </w:rPr>
              <w:t xml:space="preserve">complies, and procures that the Staff comply, with the Social Security Contributions and Benefits Act 1992 and all other statutes and regulations relating to NICs in respect of that consideration. </w:t>
            </w:r>
          </w:p>
          <w:p w14:paraId="4A5FE771" w14:textId="77777777" w:rsidR="00276B89" w:rsidRPr="00276B89" w:rsidRDefault="00276B89" w:rsidP="00276B89">
            <w:pPr>
              <w:widowControl w:val="0"/>
              <w:spacing w:after="120" w:line="264" w:lineRule="auto"/>
              <w:ind w:left="67"/>
              <w:jc w:val="both"/>
              <w:rPr>
                <w:rFonts w:cs="Arial"/>
                <w:snapToGrid w:val="0"/>
                <w:szCs w:val="20"/>
                <w:lang w:val="en-GB" w:eastAsia="en-GB"/>
              </w:rPr>
            </w:pPr>
            <w:r w:rsidRPr="00276B89">
              <w:rPr>
                <w:rFonts w:cs="Arial"/>
                <w:snapToGrid w:val="0"/>
                <w:szCs w:val="20"/>
                <w:lang w:val="en-GB" w:eastAsia="en-GB"/>
              </w:rPr>
              <w:t xml:space="preserve">Z38.4    The </w:t>
            </w:r>
            <w:r w:rsidRPr="00276B89">
              <w:rPr>
                <w:rFonts w:cs="Arial"/>
                <w:i/>
                <w:iCs/>
                <w:snapToGrid w:val="0"/>
                <w:szCs w:val="20"/>
                <w:lang w:val="en-GB" w:eastAsia="en-GB"/>
              </w:rPr>
              <w:t>Employer</w:t>
            </w:r>
            <w:r w:rsidRPr="00276B89">
              <w:rPr>
                <w:rFonts w:cs="Arial"/>
                <w:snapToGrid w:val="0"/>
                <w:szCs w:val="20"/>
                <w:lang w:val="en-GB" w:eastAsia="en-GB"/>
              </w:rPr>
              <w:t xml:space="preserve"> may, at any time during the term of this contract, request the </w:t>
            </w:r>
            <w:r w:rsidRPr="00276B89">
              <w:rPr>
                <w:rFonts w:cs="Arial"/>
                <w:i/>
                <w:iCs/>
                <w:snapToGrid w:val="0"/>
                <w:szCs w:val="20"/>
                <w:lang w:val="en-GB" w:eastAsia="en-GB"/>
              </w:rPr>
              <w:t xml:space="preserve">Consultant </w:t>
            </w:r>
            <w:r w:rsidRPr="00276B89">
              <w:rPr>
                <w:rFonts w:cs="Arial"/>
                <w:snapToGrid w:val="0"/>
                <w:szCs w:val="20"/>
                <w:lang w:val="en-GB" w:eastAsia="en-GB"/>
              </w:rPr>
              <w:t xml:space="preserve">to provide information to demonstrate either how any member of Staff is complying with clauses Z38.2 and Z38.3 or why those clauses do not apply to it. </w:t>
            </w:r>
          </w:p>
          <w:p w14:paraId="5C3EAABF" w14:textId="77777777" w:rsidR="00276B89" w:rsidRPr="00276B89" w:rsidRDefault="00276B89" w:rsidP="00276B89">
            <w:pPr>
              <w:widowControl w:val="0"/>
              <w:spacing w:after="120" w:line="264" w:lineRule="auto"/>
              <w:ind w:left="67"/>
              <w:jc w:val="both"/>
              <w:rPr>
                <w:rFonts w:cs="Arial"/>
                <w:snapToGrid w:val="0"/>
                <w:szCs w:val="20"/>
                <w:lang w:val="en-GB" w:eastAsia="en-GB"/>
              </w:rPr>
            </w:pPr>
            <w:r w:rsidRPr="00276B89">
              <w:rPr>
                <w:rFonts w:cs="Arial"/>
                <w:snapToGrid w:val="0"/>
                <w:szCs w:val="20"/>
                <w:lang w:val="en-GB" w:eastAsia="en-GB"/>
              </w:rPr>
              <w:t xml:space="preserve">Z38.5  If the </w:t>
            </w:r>
            <w:r w:rsidRPr="00276B89">
              <w:rPr>
                <w:rFonts w:cs="Arial"/>
                <w:i/>
                <w:iCs/>
                <w:snapToGrid w:val="0"/>
                <w:szCs w:val="20"/>
                <w:lang w:val="en-GB" w:eastAsia="en-GB"/>
              </w:rPr>
              <w:t xml:space="preserve">Consultant </w:t>
            </w:r>
            <w:r w:rsidRPr="00276B89">
              <w:rPr>
                <w:rFonts w:cs="Arial"/>
                <w:snapToGrid w:val="0"/>
                <w:szCs w:val="20"/>
                <w:lang w:val="en-GB" w:eastAsia="en-GB"/>
              </w:rPr>
              <w:t>fails to provide information in response to a request under clause Z38.4</w:t>
            </w:r>
          </w:p>
          <w:p w14:paraId="6B295347" w14:textId="77777777" w:rsidR="00276B89" w:rsidRPr="00276B89" w:rsidRDefault="00276B89" w:rsidP="009B0713">
            <w:pPr>
              <w:widowControl w:val="0"/>
              <w:numPr>
                <w:ilvl w:val="0"/>
                <w:numId w:val="36"/>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 xml:space="preserve">within the </w:t>
            </w:r>
            <w:r w:rsidRPr="00276B89">
              <w:rPr>
                <w:rFonts w:cs="Arial"/>
                <w:i/>
                <w:iCs/>
                <w:snapToGrid w:val="0"/>
                <w:szCs w:val="20"/>
                <w:lang w:val="en-GB" w:eastAsia="en-GB"/>
              </w:rPr>
              <w:t>period for reply</w:t>
            </w:r>
            <w:r w:rsidRPr="00276B89">
              <w:rPr>
                <w:rFonts w:cs="Arial"/>
                <w:snapToGrid w:val="0"/>
                <w:szCs w:val="20"/>
                <w:lang w:val="en-GB" w:eastAsia="en-GB"/>
              </w:rPr>
              <w:t xml:space="preserve"> or</w:t>
            </w:r>
          </w:p>
          <w:p w14:paraId="2B6CA83B" w14:textId="77777777" w:rsidR="00276B89" w:rsidRPr="00276B89" w:rsidRDefault="00276B89" w:rsidP="009B0713">
            <w:pPr>
              <w:widowControl w:val="0"/>
              <w:numPr>
                <w:ilvl w:val="0"/>
                <w:numId w:val="36"/>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which adequately demonstrates either how any member of Staff is complying with clauses Z38.2 and Z38.3 or why those clauses do not apply to it</w:t>
            </w:r>
          </w:p>
          <w:p w14:paraId="027EA665" w14:textId="77777777" w:rsidR="00276B89" w:rsidRPr="00276B89" w:rsidRDefault="00276B89" w:rsidP="00276B89">
            <w:pPr>
              <w:widowControl w:val="0"/>
              <w:spacing w:after="120" w:line="264" w:lineRule="auto"/>
              <w:jc w:val="both"/>
              <w:rPr>
                <w:rFonts w:cs="Arial"/>
                <w:snapToGrid w:val="0"/>
                <w:szCs w:val="20"/>
                <w:lang w:val="en-GB" w:eastAsia="en-GB"/>
              </w:rPr>
            </w:pPr>
            <w:r w:rsidRPr="00276B89">
              <w:rPr>
                <w:rFonts w:cs="Arial"/>
                <w:snapToGrid w:val="0"/>
                <w:szCs w:val="20"/>
                <w:lang w:val="en-GB" w:eastAsia="en-GB"/>
              </w:rPr>
              <w:t xml:space="preserve">the </w:t>
            </w:r>
            <w:r w:rsidRPr="00276B89">
              <w:rPr>
                <w:rFonts w:cs="Arial"/>
                <w:i/>
                <w:iCs/>
                <w:snapToGrid w:val="0"/>
                <w:szCs w:val="20"/>
                <w:lang w:val="en-GB" w:eastAsia="en-GB"/>
              </w:rPr>
              <w:t>Employer</w:t>
            </w:r>
            <w:r w:rsidRPr="00276B89">
              <w:rPr>
                <w:rFonts w:cs="Arial"/>
                <w:snapToGrid w:val="0"/>
                <w:szCs w:val="20"/>
                <w:lang w:val="en-GB" w:eastAsia="en-GB"/>
              </w:rPr>
              <w:t xml:space="preserve"> may</w:t>
            </w:r>
          </w:p>
          <w:p w14:paraId="4FC224B1" w14:textId="77777777" w:rsidR="00276B89" w:rsidRPr="00276B89" w:rsidRDefault="00276B89" w:rsidP="009B0713">
            <w:pPr>
              <w:widowControl w:val="0"/>
              <w:numPr>
                <w:ilvl w:val="0"/>
                <w:numId w:val="36"/>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 xml:space="preserve">treat such failure as a substantial failure by the </w:t>
            </w:r>
            <w:r w:rsidRPr="00276B89">
              <w:rPr>
                <w:rFonts w:cs="Arial"/>
                <w:i/>
                <w:iCs/>
                <w:snapToGrid w:val="0"/>
                <w:szCs w:val="20"/>
                <w:lang w:val="en-GB" w:eastAsia="en-GB"/>
              </w:rPr>
              <w:t xml:space="preserve">Consultant </w:t>
            </w:r>
            <w:r w:rsidRPr="00276B89">
              <w:rPr>
                <w:rFonts w:cs="Arial"/>
                <w:snapToGrid w:val="0"/>
                <w:szCs w:val="20"/>
                <w:lang w:val="en-GB" w:eastAsia="en-GB"/>
              </w:rPr>
              <w:t>to comply with his obligations or</w:t>
            </w:r>
          </w:p>
          <w:p w14:paraId="66067663" w14:textId="77777777" w:rsidR="00276B89" w:rsidRPr="00276B89" w:rsidRDefault="00276B89" w:rsidP="009B0713">
            <w:pPr>
              <w:widowControl w:val="0"/>
              <w:numPr>
                <w:ilvl w:val="0"/>
                <w:numId w:val="36"/>
              </w:numPr>
              <w:spacing w:after="120" w:line="264" w:lineRule="auto"/>
              <w:ind w:left="492" w:hanging="425"/>
              <w:contextualSpacing/>
              <w:jc w:val="both"/>
              <w:rPr>
                <w:rFonts w:cs="Arial"/>
                <w:i/>
                <w:iCs/>
                <w:snapToGrid w:val="0"/>
                <w:szCs w:val="20"/>
                <w:lang w:val="en-GB" w:eastAsia="en-GB"/>
              </w:rPr>
            </w:pPr>
            <w:r w:rsidRPr="00276B89">
              <w:rPr>
                <w:rFonts w:cs="Arial"/>
                <w:snapToGrid w:val="0"/>
                <w:szCs w:val="20"/>
                <w:lang w:val="en-GB" w:eastAsia="en-GB"/>
              </w:rPr>
              <w:t xml:space="preserve">instruct the </w:t>
            </w:r>
            <w:r w:rsidRPr="00276B89">
              <w:rPr>
                <w:rFonts w:cs="Arial"/>
                <w:i/>
                <w:iCs/>
                <w:snapToGrid w:val="0"/>
                <w:szCs w:val="20"/>
                <w:lang w:val="en-GB" w:eastAsia="en-GB"/>
              </w:rPr>
              <w:t xml:space="preserve">Consultant </w:t>
            </w:r>
            <w:r w:rsidRPr="00276B89">
              <w:rPr>
                <w:rFonts w:cs="Arial"/>
                <w:snapToGrid w:val="0"/>
                <w:szCs w:val="20"/>
                <w:lang w:val="en-GB" w:eastAsia="en-GB"/>
              </w:rPr>
              <w:t>to replace the relevant member of Staff</w:t>
            </w:r>
          </w:p>
          <w:p w14:paraId="20F8ADE0" w14:textId="77777777" w:rsidR="00276B89" w:rsidRPr="00276B89" w:rsidRDefault="00276B89" w:rsidP="00276B89">
            <w:pPr>
              <w:spacing w:after="120" w:line="264" w:lineRule="auto"/>
              <w:ind w:left="1593"/>
              <w:contextualSpacing/>
              <w:jc w:val="both"/>
              <w:rPr>
                <w:rFonts w:cs="Arial"/>
                <w:i/>
                <w:iCs/>
                <w:snapToGrid w:val="0"/>
                <w:szCs w:val="20"/>
                <w:lang w:val="en-GB" w:eastAsia="en-GB"/>
              </w:rPr>
            </w:pPr>
          </w:p>
          <w:p w14:paraId="7F333227" w14:textId="77777777" w:rsidR="00276B89" w:rsidRPr="00276B89" w:rsidRDefault="00276B89" w:rsidP="00276B89">
            <w:pPr>
              <w:widowControl w:val="0"/>
              <w:spacing w:after="120" w:line="264" w:lineRule="auto"/>
              <w:jc w:val="both"/>
              <w:rPr>
                <w:rFonts w:cs="Arial"/>
                <w:snapToGrid w:val="0"/>
                <w:szCs w:val="20"/>
                <w:lang w:val="en-GB" w:eastAsia="en-GB"/>
              </w:rPr>
            </w:pPr>
            <w:r w:rsidRPr="00276B89">
              <w:rPr>
                <w:rFonts w:cs="Arial"/>
                <w:snapToGrid w:val="0"/>
                <w:szCs w:val="20"/>
                <w:lang w:val="en-GB" w:eastAsia="en-GB"/>
              </w:rPr>
              <w:t xml:space="preserve">Z38.6 If the </w:t>
            </w:r>
            <w:r w:rsidRPr="00276B89">
              <w:rPr>
                <w:rFonts w:cs="Arial"/>
                <w:i/>
                <w:iCs/>
                <w:snapToGrid w:val="0"/>
                <w:szCs w:val="20"/>
                <w:lang w:val="en-GB" w:eastAsia="en-GB"/>
              </w:rPr>
              <w:t>Employer</w:t>
            </w:r>
            <w:r w:rsidRPr="00276B89">
              <w:rPr>
                <w:rFonts w:cs="Arial"/>
                <w:snapToGrid w:val="0"/>
                <w:szCs w:val="20"/>
                <w:lang w:val="en-GB" w:eastAsia="en-GB"/>
              </w:rPr>
              <w:t xml:space="preserve"> receives or identifies information through any means which demonstrates that a member of Staff is not complying with clauses Z38.2 and Z38.3, the </w:t>
            </w:r>
            <w:r w:rsidRPr="00276B89">
              <w:rPr>
                <w:rFonts w:cs="Arial"/>
                <w:i/>
                <w:iCs/>
                <w:snapToGrid w:val="0"/>
                <w:szCs w:val="20"/>
                <w:lang w:val="en-GB" w:eastAsia="en-GB"/>
              </w:rPr>
              <w:t>Employer</w:t>
            </w:r>
            <w:r w:rsidRPr="00276B89">
              <w:rPr>
                <w:rFonts w:cs="Arial"/>
                <w:snapToGrid w:val="0"/>
                <w:szCs w:val="20"/>
                <w:lang w:val="en-GB" w:eastAsia="en-GB"/>
              </w:rPr>
              <w:t xml:space="preserve"> may treat such non-compliance as a substantial failure by the </w:t>
            </w:r>
            <w:r w:rsidRPr="00276B89">
              <w:rPr>
                <w:rFonts w:cs="Arial"/>
                <w:i/>
                <w:iCs/>
                <w:snapToGrid w:val="0"/>
                <w:szCs w:val="20"/>
                <w:lang w:val="en-GB" w:eastAsia="en-GB"/>
              </w:rPr>
              <w:t xml:space="preserve">Consultant </w:t>
            </w:r>
            <w:r w:rsidRPr="00276B89">
              <w:rPr>
                <w:rFonts w:cs="Arial"/>
                <w:snapToGrid w:val="0"/>
                <w:szCs w:val="20"/>
                <w:lang w:val="en-GB" w:eastAsia="en-GB"/>
              </w:rPr>
              <w:t>to comply with his obligations.</w:t>
            </w:r>
          </w:p>
          <w:p w14:paraId="6A1802D1" w14:textId="77777777" w:rsidR="00276B89" w:rsidRPr="00276B89" w:rsidRDefault="00276B89" w:rsidP="00276B89">
            <w:pPr>
              <w:widowControl w:val="0"/>
              <w:spacing w:after="120" w:line="264" w:lineRule="auto"/>
              <w:ind w:left="1026" w:hanging="1026"/>
              <w:jc w:val="both"/>
              <w:rPr>
                <w:rFonts w:cs="Arial"/>
                <w:snapToGrid w:val="0"/>
                <w:szCs w:val="20"/>
                <w:lang w:val="en-GB" w:eastAsia="en-GB"/>
              </w:rPr>
            </w:pPr>
            <w:r w:rsidRPr="00276B89">
              <w:rPr>
                <w:rFonts w:cs="Arial"/>
                <w:snapToGrid w:val="0"/>
                <w:szCs w:val="20"/>
                <w:lang w:val="en-GB" w:eastAsia="en-GB"/>
              </w:rPr>
              <w:t xml:space="preserve">Z38.7   The </w:t>
            </w:r>
            <w:r w:rsidRPr="00276B89">
              <w:rPr>
                <w:rFonts w:cs="Arial"/>
                <w:i/>
                <w:iCs/>
                <w:snapToGrid w:val="0"/>
                <w:szCs w:val="20"/>
                <w:lang w:val="en-GB" w:eastAsia="en-GB"/>
              </w:rPr>
              <w:t xml:space="preserve">Consultant </w:t>
            </w:r>
            <w:r w:rsidRPr="00276B89">
              <w:rPr>
                <w:rFonts w:cs="Arial"/>
                <w:snapToGrid w:val="0"/>
                <w:szCs w:val="20"/>
                <w:lang w:val="en-GB" w:eastAsia="en-GB"/>
              </w:rPr>
              <w:t xml:space="preserve">acknowledges that the </w:t>
            </w:r>
            <w:r w:rsidRPr="00276B89">
              <w:rPr>
                <w:rFonts w:cs="Arial"/>
                <w:i/>
                <w:iCs/>
                <w:snapToGrid w:val="0"/>
                <w:szCs w:val="20"/>
                <w:lang w:val="en-GB" w:eastAsia="en-GB"/>
              </w:rPr>
              <w:t>Employer</w:t>
            </w:r>
            <w:r w:rsidRPr="00276B89">
              <w:rPr>
                <w:rFonts w:cs="Arial"/>
                <w:snapToGrid w:val="0"/>
                <w:szCs w:val="20"/>
                <w:lang w:val="en-GB" w:eastAsia="en-GB"/>
              </w:rPr>
              <w:t xml:space="preserve"> may </w:t>
            </w:r>
          </w:p>
          <w:p w14:paraId="3631077C" w14:textId="77777777" w:rsidR="00276B89" w:rsidRPr="00276B89" w:rsidRDefault="00276B89" w:rsidP="009B0713">
            <w:pPr>
              <w:widowControl w:val="0"/>
              <w:numPr>
                <w:ilvl w:val="0"/>
                <w:numId w:val="37"/>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supply any information which it receives under clauses Z38.4 or Z38.6 or</w:t>
            </w:r>
          </w:p>
          <w:p w14:paraId="11F8E7AE" w14:textId="77777777" w:rsidR="00276B89" w:rsidRPr="00276B89" w:rsidRDefault="00276B89" w:rsidP="009B0713">
            <w:pPr>
              <w:widowControl w:val="0"/>
              <w:numPr>
                <w:ilvl w:val="0"/>
                <w:numId w:val="37"/>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advise the non-supply of information</w:t>
            </w:r>
          </w:p>
          <w:p w14:paraId="14DCCA91" w14:textId="77777777" w:rsidR="00276B89" w:rsidRPr="00276B89" w:rsidRDefault="00276B89" w:rsidP="00276B89">
            <w:pPr>
              <w:widowControl w:val="0"/>
              <w:spacing w:after="120" w:line="264" w:lineRule="auto"/>
              <w:jc w:val="both"/>
              <w:rPr>
                <w:rFonts w:ascii="Times New Roman" w:hAnsi="Times New Roman"/>
                <w:snapToGrid w:val="0"/>
                <w:sz w:val="24"/>
                <w:lang w:val="en-GB" w:eastAsia="en-GB"/>
              </w:rPr>
            </w:pPr>
            <w:r w:rsidRPr="00276B89">
              <w:rPr>
                <w:rFonts w:cs="Arial"/>
                <w:snapToGrid w:val="0"/>
                <w:szCs w:val="20"/>
                <w:lang w:val="en-GB" w:eastAsia="en-GB"/>
              </w:rPr>
              <w:t>to the Commissioners of Her Majesty’s Revenue &amp; Customs [or Revenue Scotland]</w:t>
            </w:r>
            <w:r w:rsidRPr="00276B89">
              <w:rPr>
                <w:rFonts w:cs="Arial"/>
                <w:snapToGrid w:val="0"/>
                <w:szCs w:val="20"/>
                <w:vertAlign w:val="superscript"/>
                <w:lang w:val="en-GB" w:eastAsia="en-GB"/>
              </w:rPr>
              <w:footnoteReference w:customMarkFollows="1" w:id="2"/>
              <w:t>[1]</w:t>
            </w:r>
            <w:r w:rsidRPr="00276B89">
              <w:rPr>
                <w:rFonts w:cs="Arial"/>
                <w:snapToGrid w:val="0"/>
                <w:szCs w:val="20"/>
                <w:lang w:val="en-GB" w:eastAsia="en-GB"/>
              </w:rPr>
              <w:t xml:space="preserve"> for the purpose of the collection and management of revenue for which they are responsible</w:t>
            </w:r>
            <w:r w:rsidRPr="00276B89">
              <w:rPr>
                <w:rFonts w:ascii="Times New Roman" w:hAnsi="Times New Roman"/>
                <w:snapToGrid w:val="0"/>
                <w:sz w:val="24"/>
                <w:lang w:val="en-GB" w:eastAsia="en-GB"/>
              </w:rPr>
              <w:t>.</w:t>
            </w:r>
          </w:p>
        </w:tc>
      </w:tr>
      <w:tr w:rsidR="00276B89" w:rsidRPr="00276B89" w14:paraId="7A13859A" w14:textId="77777777" w:rsidTr="00276B89">
        <w:trPr>
          <w:gridAfter w:val="1"/>
          <w:wAfter w:w="459" w:type="dxa"/>
        </w:trPr>
        <w:tc>
          <w:tcPr>
            <w:tcW w:w="2269" w:type="dxa"/>
            <w:gridSpan w:val="2"/>
          </w:tcPr>
          <w:p w14:paraId="2BEC53C3"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Clause Z39</w:t>
            </w:r>
          </w:p>
        </w:tc>
        <w:tc>
          <w:tcPr>
            <w:tcW w:w="7087" w:type="dxa"/>
            <w:gridSpan w:val="2"/>
          </w:tcPr>
          <w:p w14:paraId="2456376F" w14:textId="77777777" w:rsidR="00276B89" w:rsidRPr="00276B89" w:rsidRDefault="00276B89" w:rsidP="00276B89">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Consortia</w:t>
            </w:r>
          </w:p>
          <w:p w14:paraId="1A995DC4"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Z39.1</w:t>
            </w:r>
            <w:r w:rsidRPr="00276B89">
              <w:rPr>
                <w:rFonts w:cs="Arial"/>
                <w:snapToGrid w:val="0"/>
                <w:szCs w:val="22"/>
                <w:lang w:val="en-GB" w:eastAsia="en-GB"/>
              </w:rPr>
              <w:tab/>
              <w:t>Where two or more Consortium Members comprise the Consultant, each Consortium Member is jointly and severally liable to the Employer for the performance of the Consultant’s obligations under this contract.</w:t>
            </w:r>
          </w:p>
          <w:p w14:paraId="08AEE3C6"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lastRenderedPageBreak/>
              <w:t>Z39.2</w:t>
            </w:r>
            <w:r w:rsidRPr="00276B89">
              <w:rPr>
                <w:rFonts w:cs="Arial"/>
                <w:snapToGrid w:val="0"/>
                <w:szCs w:val="22"/>
                <w:lang w:val="en-GB" w:eastAsia="en-GB"/>
              </w:rPr>
              <w:tab/>
              <w:t xml:space="preserve">If the joint venture arrangement is terminated for any reason, the Employer may </w:t>
            </w:r>
          </w:p>
          <w:p w14:paraId="3864E5EB"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w:t>
            </w:r>
            <w:r w:rsidRPr="00276B89">
              <w:rPr>
                <w:rFonts w:cs="Arial"/>
                <w:snapToGrid w:val="0"/>
                <w:szCs w:val="22"/>
                <w:lang w:val="en-GB" w:eastAsia="en-GB"/>
              </w:rPr>
              <w:tab/>
              <w:t>terminate this contract with immediate effect and</w:t>
            </w:r>
          </w:p>
          <w:p w14:paraId="11D52AB0"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w:t>
            </w:r>
            <w:r w:rsidRPr="00276B89">
              <w:rPr>
                <w:rFonts w:cs="Arial"/>
                <w:snapToGrid w:val="0"/>
                <w:szCs w:val="22"/>
                <w:lang w:val="en-GB" w:eastAsia="en-GB"/>
              </w:rPr>
              <w:tab/>
              <w:t>treat the termination of this contract as a substantial failure by the Consultant to comply with his obligations.</w:t>
            </w:r>
          </w:p>
          <w:p w14:paraId="39D34BE6"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Z39.3</w:t>
            </w:r>
            <w:r w:rsidRPr="00276B89">
              <w:rPr>
                <w:rFonts w:cs="Arial"/>
                <w:snapToGrid w:val="0"/>
                <w:szCs w:val="22"/>
                <w:lang w:val="en-GB" w:eastAsia="en-GB"/>
              </w:rPr>
              <w:tab/>
              <w:t>Clause 90.1 of the conditions of contract is amended by inserting after “the other Party” in each of the second, third and fourth places where it appears the words “(or, in the case of the Consultant, any Consortium Member)”.</w:t>
            </w:r>
          </w:p>
        </w:tc>
      </w:tr>
      <w:tr w:rsidR="00276B89" w:rsidRPr="00276B89" w14:paraId="45B8CF38" w14:textId="77777777" w:rsidTr="00276B89">
        <w:trPr>
          <w:gridAfter w:val="1"/>
          <w:wAfter w:w="459" w:type="dxa"/>
        </w:trPr>
        <w:tc>
          <w:tcPr>
            <w:tcW w:w="2269" w:type="dxa"/>
            <w:gridSpan w:val="2"/>
          </w:tcPr>
          <w:p w14:paraId="59F956FC"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Clause Z40</w:t>
            </w:r>
          </w:p>
        </w:tc>
        <w:tc>
          <w:tcPr>
            <w:tcW w:w="7087" w:type="dxa"/>
            <w:gridSpan w:val="2"/>
          </w:tcPr>
          <w:p w14:paraId="4D8AED12" w14:textId="77777777" w:rsidR="00276B89" w:rsidRPr="00276B89" w:rsidRDefault="00276B89" w:rsidP="00276B89">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Subconsulting</w:t>
            </w:r>
          </w:p>
          <w:p w14:paraId="65B5981D"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Z40.1</w:t>
            </w:r>
            <w:r w:rsidRPr="00276B89">
              <w:rPr>
                <w:rFonts w:cs="Arial"/>
                <w:snapToGrid w:val="0"/>
                <w:szCs w:val="22"/>
                <w:lang w:val="en-GB" w:eastAsia="en-GB"/>
              </w:rPr>
              <w:tab/>
              <w:t xml:space="preserve">Before: </w:t>
            </w:r>
          </w:p>
          <w:p w14:paraId="029982CE" w14:textId="77777777" w:rsidR="00276B89" w:rsidRPr="00276B89" w:rsidRDefault="00276B89" w:rsidP="00276B89">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appointing a proposed Subconsultant or </w:t>
            </w:r>
          </w:p>
          <w:p w14:paraId="563BCC63" w14:textId="77777777" w:rsidR="00276B89" w:rsidRPr="00276B89" w:rsidRDefault="00276B89" w:rsidP="00276B89">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allowing a Subconsultant to appoint a proposed subsubconsultant </w:t>
            </w:r>
          </w:p>
          <w:p w14:paraId="4F1CCA9B"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 xml:space="preserve">the </w:t>
            </w:r>
            <w:r w:rsidRPr="00276B89">
              <w:rPr>
                <w:rFonts w:cs="Arial"/>
                <w:i/>
                <w:snapToGrid w:val="0"/>
                <w:szCs w:val="22"/>
                <w:lang w:val="en-GB" w:eastAsia="en-GB"/>
              </w:rPr>
              <w:t>Consultant</w:t>
            </w:r>
            <w:r w:rsidRPr="00276B89">
              <w:rPr>
                <w:rFonts w:cs="Arial"/>
                <w:snapToGrid w:val="0"/>
                <w:szCs w:val="22"/>
                <w:lang w:val="en-GB" w:eastAsia="en-GB"/>
              </w:rPr>
              <w:t xml:space="preserve"> submits to the </w:t>
            </w:r>
            <w:r w:rsidRPr="00276B89">
              <w:rPr>
                <w:rFonts w:cs="Arial"/>
                <w:i/>
                <w:snapToGrid w:val="0"/>
                <w:szCs w:val="22"/>
                <w:lang w:val="en-GB" w:eastAsia="en-GB"/>
              </w:rPr>
              <w:t>Employer</w:t>
            </w:r>
            <w:r w:rsidRPr="00276B89">
              <w:rPr>
                <w:rFonts w:cs="Arial"/>
                <w:snapToGrid w:val="0"/>
                <w:szCs w:val="22"/>
                <w:lang w:val="en-GB" w:eastAsia="en-GB"/>
              </w:rPr>
              <w:t xml:space="preserve"> for acceptance </w:t>
            </w:r>
          </w:p>
          <w:p w14:paraId="1E958895" w14:textId="77777777" w:rsidR="00276B89" w:rsidRPr="00276B89" w:rsidRDefault="00276B89" w:rsidP="00276B89">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a European Single Procurement Document (as described in regulation 59 of the Public Contracts Regulations 2015) in respect of the proposed Subconsultant or subsubconsultant or</w:t>
            </w:r>
          </w:p>
          <w:p w14:paraId="69A581A9" w14:textId="77777777" w:rsidR="00276B89" w:rsidRPr="00276B89" w:rsidRDefault="00276B89" w:rsidP="00276B89">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other means of proof that none of the mandatory or discretionary grounds for exclusion referred to in regulation 57 of the Public Contracts Regulations 2015 applies to the proposed Subconsultant or subsubconsultant.</w:t>
            </w:r>
          </w:p>
          <w:p w14:paraId="0D6C1FD1"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 xml:space="preserve">Z40.2 The </w:t>
            </w:r>
            <w:r w:rsidRPr="00276B89">
              <w:rPr>
                <w:rFonts w:cs="Arial"/>
                <w:i/>
                <w:snapToGrid w:val="0"/>
                <w:szCs w:val="22"/>
                <w:lang w:val="en-GB" w:eastAsia="en-GB"/>
              </w:rPr>
              <w:t>Consultant</w:t>
            </w:r>
            <w:r w:rsidRPr="00276B89">
              <w:rPr>
                <w:rFonts w:cs="Arial"/>
                <w:snapToGrid w:val="0"/>
                <w:szCs w:val="22"/>
                <w:lang w:val="en-GB" w:eastAsia="en-GB"/>
              </w:rPr>
              <w:t xml:space="preserve"> does not appoint the proposed Subconsultant (or allow the Subconsultant to appoint the proposed subsubconsultant) until the </w:t>
            </w:r>
            <w:r w:rsidRPr="00276B89">
              <w:rPr>
                <w:rFonts w:cs="Arial"/>
                <w:i/>
                <w:snapToGrid w:val="0"/>
                <w:szCs w:val="22"/>
                <w:lang w:val="en-GB" w:eastAsia="en-GB"/>
              </w:rPr>
              <w:t>Employer</w:t>
            </w:r>
            <w:r w:rsidRPr="00276B89">
              <w:rPr>
                <w:rFonts w:cs="Arial"/>
                <w:snapToGrid w:val="0"/>
                <w:szCs w:val="22"/>
                <w:lang w:val="en-GB" w:eastAsia="en-GB"/>
              </w:rPr>
              <w:t xml:space="preserve"> has accepted the submission.  A reason for not accepting the submission is that it shows that there are grounds for excluding the proposed Subconsultant or subsubconsultant under regulation 57 of the Public Contracts Regulations 2015.</w:t>
            </w:r>
          </w:p>
          <w:p w14:paraId="080D4C3A"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Z40.3</w:t>
            </w:r>
            <w:r w:rsidRPr="00276B89">
              <w:rPr>
                <w:rFonts w:cs="Arial"/>
                <w:snapToGrid w:val="0"/>
                <w:szCs w:val="22"/>
                <w:lang w:val="en-GB" w:eastAsia="en-GB"/>
              </w:rPr>
              <w:tab/>
              <w:t>If requested by the</w:t>
            </w:r>
            <w:r w:rsidRPr="00276B89">
              <w:rPr>
                <w:rFonts w:cs="Arial"/>
                <w:i/>
                <w:snapToGrid w:val="0"/>
                <w:szCs w:val="22"/>
                <w:lang w:val="en-GB" w:eastAsia="en-GB"/>
              </w:rPr>
              <w:t xml:space="preserve"> Employer</w:t>
            </w:r>
            <w:r w:rsidRPr="00276B89">
              <w:rPr>
                <w:rFonts w:cs="Arial"/>
                <w:snapToGrid w:val="0"/>
                <w:szCs w:val="22"/>
                <w:lang w:val="en-GB" w:eastAsia="en-GB"/>
              </w:rPr>
              <w:t xml:space="preserve">, the </w:t>
            </w:r>
            <w:r w:rsidRPr="00276B89">
              <w:rPr>
                <w:rFonts w:cs="Arial"/>
                <w:i/>
                <w:snapToGrid w:val="0"/>
                <w:szCs w:val="22"/>
                <w:lang w:val="en-GB" w:eastAsia="en-GB"/>
              </w:rPr>
              <w:t xml:space="preserve">Consultant </w:t>
            </w:r>
            <w:r w:rsidRPr="00276B89">
              <w:rPr>
                <w:rFonts w:cs="Arial"/>
                <w:snapToGrid w:val="0"/>
                <w:szCs w:val="22"/>
                <w:lang w:val="en-GB" w:eastAsia="en-GB"/>
              </w:rPr>
              <w:t xml:space="preserve">provides further information to support, update or clarify a submission under clause Z40.1. </w:t>
            </w:r>
          </w:p>
          <w:p w14:paraId="01320280"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Z40.4</w:t>
            </w:r>
            <w:r w:rsidRPr="00276B89">
              <w:rPr>
                <w:rFonts w:cs="Arial"/>
                <w:snapToGrid w:val="0"/>
                <w:szCs w:val="22"/>
                <w:lang w:val="en-GB" w:eastAsia="en-GB"/>
              </w:rPr>
              <w:tab/>
              <w:t xml:space="preserve">If, following the acceptance of a submission under clause Z40.2, it is found that one of the grounds for excluding the Subconsultant or subsubconsultant under regulation 57 of the Public Contracts Regulations 2015 applies, the </w:t>
            </w:r>
            <w:r w:rsidRPr="00276B89">
              <w:rPr>
                <w:rFonts w:cs="Arial"/>
                <w:i/>
                <w:snapToGrid w:val="0"/>
                <w:szCs w:val="22"/>
                <w:lang w:val="en-GB" w:eastAsia="en-GB"/>
              </w:rPr>
              <w:t>Employer</w:t>
            </w:r>
            <w:r w:rsidRPr="00276B89">
              <w:rPr>
                <w:rFonts w:cs="Arial"/>
                <w:snapToGrid w:val="0"/>
                <w:szCs w:val="22"/>
                <w:lang w:val="en-GB" w:eastAsia="en-GB"/>
              </w:rPr>
              <w:t xml:space="preserve"> may instruct the </w:t>
            </w:r>
            <w:r w:rsidRPr="00276B89">
              <w:rPr>
                <w:rFonts w:cs="Arial"/>
                <w:i/>
                <w:snapToGrid w:val="0"/>
                <w:szCs w:val="22"/>
                <w:lang w:val="en-GB" w:eastAsia="en-GB"/>
              </w:rPr>
              <w:t>Consultant</w:t>
            </w:r>
            <w:r w:rsidRPr="00276B89">
              <w:rPr>
                <w:rFonts w:cs="Arial"/>
                <w:snapToGrid w:val="0"/>
                <w:szCs w:val="22"/>
                <w:lang w:val="en-GB" w:eastAsia="en-GB"/>
              </w:rPr>
              <w:t xml:space="preserve"> to </w:t>
            </w:r>
          </w:p>
          <w:p w14:paraId="7696892A" w14:textId="77777777" w:rsidR="00276B89" w:rsidRPr="00276B89" w:rsidRDefault="00276B89" w:rsidP="00276B89">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replace the Subconsultant or</w:t>
            </w:r>
          </w:p>
          <w:p w14:paraId="081917F5" w14:textId="77777777" w:rsidR="00276B89" w:rsidRPr="00276B89" w:rsidRDefault="00276B89" w:rsidP="00276B89">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require the Subconsultant to replace the subsubconsultant.</w:t>
            </w:r>
          </w:p>
        </w:tc>
      </w:tr>
      <w:tr w:rsidR="00276B89" w:rsidRPr="00276B89" w14:paraId="257F2580" w14:textId="77777777" w:rsidTr="00276B89">
        <w:trPr>
          <w:gridAfter w:val="1"/>
          <w:wAfter w:w="459" w:type="dxa"/>
        </w:trPr>
        <w:tc>
          <w:tcPr>
            <w:tcW w:w="2269" w:type="dxa"/>
            <w:gridSpan w:val="2"/>
          </w:tcPr>
          <w:p w14:paraId="5DF2808B"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t>Clause Z41</w:t>
            </w:r>
          </w:p>
          <w:p w14:paraId="3B3A2F3C" w14:textId="77777777" w:rsidR="00276B89" w:rsidRPr="00276B89" w:rsidRDefault="00276B89" w:rsidP="00276B89">
            <w:pPr>
              <w:spacing w:before="120" w:after="120" w:line="22" w:lineRule="atLeast"/>
              <w:jc w:val="right"/>
              <w:rPr>
                <w:rFonts w:cs="Arial"/>
                <w:i/>
                <w:spacing w:val="-3"/>
                <w:szCs w:val="22"/>
                <w:lang w:val="en-GB"/>
              </w:rPr>
            </w:pPr>
            <w:r w:rsidRPr="00276B89">
              <w:rPr>
                <w:rFonts w:cs="Arial"/>
                <w:i/>
                <w:color w:val="FF0000"/>
                <w:spacing w:val="-3"/>
                <w:szCs w:val="22"/>
                <w:lang w:val="en-GB"/>
              </w:rPr>
              <w:t>[Delete if not relevant]</w:t>
            </w:r>
          </w:p>
        </w:tc>
        <w:tc>
          <w:tcPr>
            <w:tcW w:w="7087" w:type="dxa"/>
            <w:gridSpan w:val="2"/>
          </w:tcPr>
          <w:p w14:paraId="4232E95D" w14:textId="77777777" w:rsidR="00276B89" w:rsidRPr="00276B89" w:rsidRDefault="00276B89" w:rsidP="00276B89">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Energy Efficiency Directive</w:t>
            </w:r>
          </w:p>
          <w:p w14:paraId="362F6316" w14:textId="77777777" w:rsidR="00276B89" w:rsidRPr="00276B89" w:rsidRDefault="00276B89" w:rsidP="00276B89">
            <w:pPr>
              <w:widowControl w:val="0"/>
              <w:spacing w:before="120" w:line="22" w:lineRule="atLeast"/>
              <w:jc w:val="both"/>
              <w:rPr>
                <w:rFonts w:cs="Arial"/>
                <w:snapToGrid w:val="0"/>
                <w:szCs w:val="22"/>
                <w:lang w:val="en-GB" w:eastAsia="en-GB"/>
              </w:rPr>
            </w:pPr>
            <w:r w:rsidRPr="00276B89">
              <w:rPr>
                <w:rFonts w:cs="Arial"/>
                <w:snapToGrid w:val="0"/>
                <w:szCs w:val="22"/>
                <w:lang w:val="en-GB" w:eastAsia="en-GB"/>
              </w:rPr>
              <w:t xml:space="preserve">Z41.1 The </w:t>
            </w:r>
            <w:r w:rsidRPr="00276B89">
              <w:rPr>
                <w:rFonts w:cs="Arial"/>
                <w:i/>
                <w:snapToGrid w:val="0"/>
                <w:szCs w:val="22"/>
                <w:lang w:val="en-GB" w:eastAsia="en-GB"/>
              </w:rPr>
              <w:t>Consultant</w:t>
            </w:r>
            <w:r w:rsidRPr="00276B89">
              <w:rPr>
                <w:rFonts w:cs="Arial"/>
                <w:snapToGrid w:val="0"/>
                <w:szCs w:val="22"/>
                <w:lang w:val="en-GB" w:eastAsia="en-GB"/>
              </w:rPr>
              <w:t xml:space="preserve"> includes in the conditions of contract for each Subconsultant and subsubconsultant  obligations substantially similar to those set out in the Scope for </w:t>
            </w:r>
          </w:p>
          <w:p w14:paraId="52F915B6" w14:textId="77777777" w:rsidR="00276B89" w:rsidRPr="00276B89" w:rsidRDefault="00276B89" w:rsidP="00276B89">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compliance with the Procurement Policy Note 7/14 entitled </w:t>
            </w:r>
            <w:r w:rsidRPr="00276B89">
              <w:rPr>
                <w:rFonts w:cs="Arial"/>
                <w:snapToGrid w:val="0"/>
                <w:szCs w:val="22"/>
                <w:lang w:val="en-GB" w:eastAsia="en-GB"/>
              </w:rPr>
              <w:lastRenderedPageBreak/>
              <w:t xml:space="preserve">“Implementing Article 6 of the Energy Efficiency Directive” and </w:t>
            </w:r>
          </w:p>
          <w:p w14:paraId="38C2D556" w14:textId="77777777" w:rsidR="00276B89" w:rsidRPr="00276B89" w:rsidRDefault="00276B89" w:rsidP="00276B89">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demonstrating to the </w:t>
            </w:r>
            <w:r w:rsidRPr="00276B89">
              <w:rPr>
                <w:rFonts w:cs="Arial"/>
                <w:i/>
                <w:snapToGrid w:val="0"/>
                <w:szCs w:val="22"/>
                <w:lang w:val="en-GB" w:eastAsia="en-GB"/>
              </w:rPr>
              <w:t>Employer</w:t>
            </w:r>
            <w:r w:rsidRPr="00276B89">
              <w:rPr>
                <w:rFonts w:cs="Arial"/>
                <w:snapToGrid w:val="0"/>
                <w:szCs w:val="22"/>
                <w:lang w:val="en-GB" w:eastAsia="en-GB"/>
              </w:rPr>
              <w:t xml:space="preserve"> how in Providing the Services how the Subconsultant and subsubconsultant  complies with the requirements of Procurement Policy Note 7/14 entitled “Implementing Article 6 of the Energy Efficiency Directive”.</w:t>
            </w:r>
          </w:p>
        </w:tc>
      </w:tr>
      <w:tr w:rsidR="00276B89" w:rsidRPr="00276B89" w14:paraId="3730E606" w14:textId="77777777" w:rsidTr="00276B89">
        <w:trPr>
          <w:gridAfter w:val="1"/>
          <w:wAfter w:w="459" w:type="dxa"/>
        </w:trPr>
        <w:tc>
          <w:tcPr>
            <w:tcW w:w="2269" w:type="dxa"/>
            <w:gridSpan w:val="2"/>
          </w:tcPr>
          <w:p w14:paraId="19CE7080"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Clause Z42</w:t>
            </w:r>
          </w:p>
        </w:tc>
        <w:tc>
          <w:tcPr>
            <w:tcW w:w="7087" w:type="dxa"/>
            <w:gridSpan w:val="2"/>
          </w:tcPr>
          <w:p w14:paraId="1FBE9F8A" w14:textId="77777777" w:rsidR="00276B89" w:rsidRPr="00276B89" w:rsidRDefault="00276B89" w:rsidP="00276B89">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 xml:space="preserve">Compliance with statutory requirements </w:t>
            </w:r>
          </w:p>
          <w:p w14:paraId="6EFB3E15" w14:textId="77777777" w:rsidR="00276B89" w:rsidRPr="00276B89" w:rsidRDefault="00276B89" w:rsidP="00276B89">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 xml:space="preserve">The </w:t>
            </w:r>
            <w:r w:rsidRPr="00276B89">
              <w:rPr>
                <w:rFonts w:cs="Arial"/>
                <w:i/>
                <w:snapToGrid w:val="0"/>
                <w:szCs w:val="22"/>
                <w:lang w:val="en-GB" w:eastAsia="en-GB"/>
              </w:rPr>
              <w:t xml:space="preserve">Consultant </w:t>
            </w:r>
            <w:r w:rsidRPr="00276B89">
              <w:rPr>
                <w:rFonts w:cs="Arial"/>
                <w:snapToGrid w:val="0"/>
                <w:szCs w:val="22"/>
                <w:lang w:val="en-GB" w:eastAsia="en-GB"/>
              </w:rPr>
              <w:t xml:space="preserve">Provides the Services in compliance with all relevant: </w:t>
            </w:r>
          </w:p>
          <w:p w14:paraId="37899A60" w14:textId="77777777" w:rsidR="00276B89" w:rsidRPr="00276B89" w:rsidRDefault="00276B89" w:rsidP="009B0713">
            <w:pPr>
              <w:widowControl w:val="0"/>
              <w:numPr>
                <w:ilvl w:val="0"/>
                <w:numId w:val="44"/>
              </w:numPr>
              <w:spacing w:before="120" w:after="120" w:line="22" w:lineRule="atLeast"/>
              <w:jc w:val="both"/>
              <w:rPr>
                <w:rFonts w:eastAsia="Calibri" w:cs="Arial"/>
                <w:szCs w:val="22"/>
                <w:lang w:val="en-GB" w:eastAsia="en-GB"/>
              </w:rPr>
            </w:pPr>
            <w:r w:rsidRPr="00276B89">
              <w:rPr>
                <w:rFonts w:eastAsia="Calibri" w:cs="Arial"/>
                <w:szCs w:val="22"/>
                <w:lang w:val="en-GB" w:eastAsia="en-GB"/>
              </w:rPr>
              <w:t>acts of parliament and any instruments, rules, orders, regulations, notices, directions, bye-laws, permissions and plans for the time being made under or deriving validity from them;</w:t>
            </w:r>
          </w:p>
          <w:p w14:paraId="34F41A56" w14:textId="77777777" w:rsidR="00276B89" w:rsidRPr="00276B89" w:rsidRDefault="00276B89" w:rsidP="009B0713">
            <w:pPr>
              <w:widowControl w:val="0"/>
              <w:numPr>
                <w:ilvl w:val="0"/>
                <w:numId w:val="44"/>
              </w:numPr>
              <w:spacing w:before="120" w:after="120" w:line="22" w:lineRule="atLeast"/>
              <w:jc w:val="both"/>
              <w:rPr>
                <w:rFonts w:eastAsia="Calibri" w:cs="Arial"/>
                <w:szCs w:val="22"/>
                <w:lang w:val="en-GB" w:eastAsia="en-GB"/>
              </w:rPr>
            </w:pPr>
            <w:r w:rsidRPr="00276B89">
              <w:rPr>
                <w:rFonts w:eastAsia="Calibri" w:cs="Arial"/>
                <w:szCs w:val="22"/>
                <w:lang w:val="en-GB" w:eastAsia="en-GB"/>
              </w:rPr>
              <w:t>European Directives or Regulations legally enforceable in England and Wales;</w:t>
            </w:r>
          </w:p>
          <w:p w14:paraId="13A31755" w14:textId="77777777" w:rsidR="00276B89" w:rsidRPr="00276B89" w:rsidRDefault="00276B89" w:rsidP="009B0713">
            <w:pPr>
              <w:widowControl w:val="0"/>
              <w:numPr>
                <w:ilvl w:val="0"/>
                <w:numId w:val="44"/>
              </w:numPr>
              <w:spacing w:before="120" w:after="120" w:line="22" w:lineRule="atLeast"/>
              <w:jc w:val="both"/>
              <w:rPr>
                <w:rFonts w:eastAsia="Calibri" w:cs="Arial"/>
                <w:szCs w:val="22"/>
                <w:lang w:val="en-GB" w:eastAsia="en-GB"/>
              </w:rPr>
            </w:pPr>
            <w:r w:rsidRPr="00276B89">
              <w:rPr>
                <w:rFonts w:eastAsia="Calibri" w:cs="Arial"/>
                <w:szCs w:val="22"/>
                <w:lang w:val="en-GB" w:eastAsia="en-GB"/>
              </w:rPr>
              <w:t>rules, regulations, building regulations, orders, bye-laws or codes of practice or similar of any local or other competent authority or of any statutory undertaker; and</w:t>
            </w:r>
          </w:p>
          <w:p w14:paraId="72C2D34B" w14:textId="77777777" w:rsidR="00276B89" w:rsidRPr="00276B89" w:rsidRDefault="00276B89" w:rsidP="009B0713">
            <w:pPr>
              <w:widowControl w:val="0"/>
              <w:numPr>
                <w:ilvl w:val="0"/>
                <w:numId w:val="44"/>
              </w:numPr>
              <w:spacing w:before="120" w:after="120" w:line="22" w:lineRule="atLeast"/>
              <w:jc w:val="both"/>
              <w:rPr>
                <w:rFonts w:eastAsia="Calibri" w:cs="Arial"/>
                <w:szCs w:val="22"/>
                <w:lang w:val="en-GB" w:eastAsia="en-GB"/>
              </w:rPr>
            </w:pPr>
            <w:r w:rsidRPr="00276B89">
              <w:rPr>
                <w:rFonts w:eastAsia="Calibri" w:cs="Arial"/>
                <w:szCs w:val="22"/>
                <w:lang w:val="en-GB" w:eastAsia="en-GB"/>
              </w:rPr>
              <w:t xml:space="preserve">permissions, consents, approvals, licences, certificates and permits as may be necessary lawfully to commence, carry out, complete and maintain the </w:t>
            </w:r>
            <w:r w:rsidRPr="00276B89">
              <w:rPr>
                <w:rFonts w:eastAsia="Calibri" w:cs="Arial"/>
                <w:i/>
                <w:szCs w:val="22"/>
                <w:lang w:val="en-GB" w:eastAsia="en-GB"/>
              </w:rPr>
              <w:t>services</w:t>
            </w:r>
            <w:r w:rsidRPr="00276B89">
              <w:rPr>
                <w:rFonts w:eastAsia="Calibri" w:cs="Arial"/>
                <w:szCs w:val="22"/>
                <w:lang w:val="en-GB" w:eastAsia="en-GB"/>
              </w:rPr>
              <w:t xml:space="preserve">. </w:t>
            </w:r>
          </w:p>
        </w:tc>
      </w:tr>
      <w:tr w:rsidR="00276B89" w:rsidRPr="00276B89" w14:paraId="6378653F" w14:textId="77777777" w:rsidTr="00276B89">
        <w:trPr>
          <w:gridAfter w:val="1"/>
          <w:wAfter w:w="459" w:type="dxa"/>
        </w:trPr>
        <w:tc>
          <w:tcPr>
            <w:tcW w:w="2269" w:type="dxa"/>
            <w:gridSpan w:val="2"/>
          </w:tcPr>
          <w:p w14:paraId="69F53EBB"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t>Clause Z43</w:t>
            </w:r>
          </w:p>
          <w:p w14:paraId="007481E0" w14:textId="77777777" w:rsidR="00276B89" w:rsidRPr="00276B89" w:rsidRDefault="00276B89" w:rsidP="00276B89">
            <w:pPr>
              <w:spacing w:before="120" w:after="120" w:line="22" w:lineRule="atLeast"/>
              <w:jc w:val="right"/>
              <w:rPr>
                <w:rFonts w:cs="Arial"/>
                <w:b/>
                <w:spacing w:val="-3"/>
                <w:szCs w:val="20"/>
                <w:lang w:val="en-GB"/>
              </w:rPr>
            </w:pPr>
            <w:r w:rsidRPr="00276B89">
              <w:rPr>
                <w:rFonts w:cs="Arial"/>
                <w:i/>
                <w:color w:val="FF0000"/>
                <w:spacing w:val="-3"/>
                <w:szCs w:val="22"/>
                <w:lang w:val="en-GB"/>
              </w:rPr>
              <w:t>[Delete if not required]</w:t>
            </w:r>
          </w:p>
        </w:tc>
        <w:tc>
          <w:tcPr>
            <w:tcW w:w="7087" w:type="dxa"/>
            <w:gridSpan w:val="2"/>
          </w:tcPr>
          <w:p w14:paraId="10A71E1C" w14:textId="77777777" w:rsidR="00276B89" w:rsidRPr="00276B89" w:rsidRDefault="00276B89" w:rsidP="00276B89">
            <w:pPr>
              <w:widowControl w:val="0"/>
              <w:spacing w:before="120" w:after="120" w:line="264" w:lineRule="auto"/>
              <w:jc w:val="both"/>
              <w:rPr>
                <w:rFonts w:cs="Arial"/>
                <w:b/>
                <w:snapToGrid w:val="0"/>
                <w:color w:val="000000"/>
                <w:szCs w:val="22"/>
                <w:lang w:val="en-GB" w:eastAsia="en-GB"/>
              </w:rPr>
            </w:pPr>
            <w:r w:rsidRPr="00276B89">
              <w:rPr>
                <w:rFonts w:cs="Arial"/>
                <w:b/>
                <w:snapToGrid w:val="0"/>
                <w:color w:val="000000"/>
                <w:szCs w:val="22"/>
                <w:lang w:val="en-GB" w:eastAsia="en-GB"/>
              </w:rPr>
              <w:t xml:space="preserve">Negotiation </w:t>
            </w:r>
          </w:p>
          <w:p w14:paraId="763AC055" w14:textId="77777777" w:rsidR="00276B89" w:rsidRPr="00276B89" w:rsidRDefault="00276B89" w:rsidP="00276B89">
            <w:pPr>
              <w:widowControl w:val="0"/>
              <w:spacing w:before="120" w:after="120" w:line="264" w:lineRule="auto"/>
              <w:jc w:val="both"/>
              <w:rPr>
                <w:rFonts w:cs="Arial"/>
                <w:snapToGrid w:val="0"/>
                <w:color w:val="000000"/>
                <w:szCs w:val="22"/>
                <w:lang w:val="en-GB" w:eastAsia="en-GB"/>
              </w:rPr>
            </w:pPr>
            <w:r w:rsidRPr="00276B89">
              <w:rPr>
                <w:rFonts w:cs="Arial"/>
                <w:snapToGrid w:val="0"/>
                <w:color w:val="000000"/>
                <w:szCs w:val="22"/>
                <w:lang w:val="en-GB" w:eastAsia="en-GB"/>
              </w:rPr>
              <w:t xml:space="preserve">Z43.1 Without prejudice to either Party’s right to refer a dispute to the </w:t>
            </w:r>
            <w:r w:rsidRPr="00276B89">
              <w:rPr>
                <w:rFonts w:cs="Arial"/>
                <w:i/>
                <w:iCs/>
                <w:snapToGrid w:val="0"/>
                <w:color w:val="000000"/>
                <w:szCs w:val="22"/>
                <w:lang w:val="en-GB" w:eastAsia="en-GB"/>
              </w:rPr>
              <w:t>Adjudicator</w:t>
            </w:r>
            <w:r w:rsidRPr="00276B89">
              <w:rPr>
                <w:rFonts w:cs="Arial"/>
                <w:snapToGrid w:val="0"/>
                <w:color w:val="000000"/>
                <w:szCs w:val="22"/>
                <w:lang w:val="en-GB" w:eastAsia="en-GB"/>
              </w:rPr>
              <w:t xml:space="preserve"> in accordance with clause W1 or W2 (as appropriate), any dispute or difference between the Parties arising out of or relating to this contract is referred by either Party initially to representatives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for negotiation and resolution.</w:t>
            </w:r>
          </w:p>
          <w:p w14:paraId="46F17002" w14:textId="77777777" w:rsidR="00276B89" w:rsidRPr="00276B89" w:rsidRDefault="00276B89" w:rsidP="00276B89">
            <w:pPr>
              <w:widowControl w:val="0"/>
              <w:spacing w:before="120" w:after="120" w:line="264" w:lineRule="auto"/>
              <w:jc w:val="both"/>
              <w:rPr>
                <w:rFonts w:cs="Arial"/>
                <w:snapToGrid w:val="0"/>
                <w:color w:val="000000"/>
                <w:szCs w:val="22"/>
                <w:lang w:val="en-GB" w:eastAsia="en-GB"/>
              </w:rPr>
            </w:pPr>
            <w:r w:rsidRPr="00276B89">
              <w:rPr>
                <w:rFonts w:cs="Arial"/>
                <w:snapToGrid w:val="0"/>
                <w:color w:val="000000"/>
                <w:szCs w:val="22"/>
                <w:lang w:val="en-GB" w:eastAsia="en-GB"/>
              </w:rPr>
              <w:t xml:space="preserve">Z43.2 If any dispute is not resolved within ten working days after it has been referred to the Parties’ representatives (or such longer period as the Parties may agree), it is referred to an authorised senior officer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an authorised senior officer of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for negotiation and resolution.</w:t>
            </w:r>
          </w:p>
          <w:p w14:paraId="3762C6FB" w14:textId="77777777" w:rsidR="00276B89" w:rsidRPr="00276B89" w:rsidRDefault="00276B89" w:rsidP="00276B89">
            <w:pPr>
              <w:widowControl w:val="0"/>
              <w:spacing w:before="120" w:after="120" w:line="264" w:lineRule="auto"/>
              <w:jc w:val="both"/>
              <w:rPr>
                <w:snapToGrid w:val="0"/>
                <w:szCs w:val="20"/>
                <w:lang w:val="en-GB"/>
              </w:rPr>
            </w:pPr>
            <w:r w:rsidRPr="00276B89">
              <w:rPr>
                <w:rFonts w:cs="Arial"/>
                <w:snapToGrid w:val="0"/>
                <w:color w:val="000000"/>
                <w:szCs w:val="22"/>
                <w:lang w:val="en-GB" w:eastAsia="en-GB"/>
              </w:rPr>
              <w:t xml:space="preserve">Z43.3 If any dispute cannot be resolved within ten working days after it has been referred to the authorised senior officers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(or such longer period as the Parties may agree) either Party may decline to continue to participate in the negotiation.</w:t>
            </w:r>
          </w:p>
        </w:tc>
      </w:tr>
      <w:tr w:rsidR="00276B89" w:rsidRPr="00276B89" w14:paraId="7F382298" w14:textId="77777777" w:rsidTr="00276B89">
        <w:trPr>
          <w:gridAfter w:val="1"/>
          <w:wAfter w:w="459" w:type="dxa"/>
        </w:trPr>
        <w:tc>
          <w:tcPr>
            <w:tcW w:w="2269" w:type="dxa"/>
            <w:gridSpan w:val="2"/>
          </w:tcPr>
          <w:p w14:paraId="1CD10877" w14:textId="77777777" w:rsidR="00276B89" w:rsidRPr="00276B89" w:rsidRDefault="00276B89" w:rsidP="00276B89">
            <w:pPr>
              <w:spacing w:before="120" w:after="120" w:line="264" w:lineRule="auto"/>
              <w:jc w:val="both"/>
              <w:rPr>
                <w:rFonts w:cs="Arial"/>
                <w:b/>
                <w:spacing w:val="-3"/>
                <w:szCs w:val="22"/>
                <w:lang w:val="en-GB"/>
              </w:rPr>
            </w:pPr>
            <w:r w:rsidRPr="00276B89">
              <w:rPr>
                <w:rFonts w:cs="Arial"/>
                <w:b/>
                <w:spacing w:val="-3"/>
                <w:szCs w:val="22"/>
                <w:lang w:val="en-GB"/>
              </w:rPr>
              <w:t xml:space="preserve">                Clause Z44</w:t>
            </w:r>
          </w:p>
          <w:p w14:paraId="1A3E8A42" w14:textId="77777777" w:rsidR="00276B89" w:rsidRPr="00276B89" w:rsidRDefault="00276B89" w:rsidP="00276B89">
            <w:pPr>
              <w:spacing w:before="120" w:after="120" w:line="22" w:lineRule="atLeast"/>
              <w:jc w:val="right"/>
              <w:rPr>
                <w:rFonts w:cs="Arial"/>
                <w:b/>
                <w:spacing w:val="-3"/>
                <w:szCs w:val="20"/>
                <w:lang w:val="en-GB"/>
              </w:rPr>
            </w:pPr>
            <w:r w:rsidRPr="00276B89">
              <w:rPr>
                <w:rFonts w:cs="Arial"/>
                <w:i/>
                <w:color w:val="FF0000"/>
                <w:spacing w:val="-3"/>
                <w:szCs w:val="22"/>
                <w:lang w:val="en-GB"/>
              </w:rPr>
              <w:t>[Delete if not required]</w:t>
            </w:r>
          </w:p>
        </w:tc>
        <w:tc>
          <w:tcPr>
            <w:tcW w:w="7087" w:type="dxa"/>
            <w:gridSpan w:val="2"/>
          </w:tcPr>
          <w:p w14:paraId="6C4AD553" w14:textId="77777777" w:rsidR="00276B89" w:rsidRPr="00276B89" w:rsidRDefault="00276B89" w:rsidP="00276B89">
            <w:pPr>
              <w:widowControl w:val="0"/>
              <w:spacing w:before="120" w:after="120" w:line="264" w:lineRule="auto"/>
              <w:jc w:val="both"/>
              <w:rPr>
                <w:rFonts w:cs="Arial"/>
                <w:b/>
                <w:bCs/>
                <w:snapToGrid w:val="0"/>
                <w:color w:val="000000"/>
                <w:szCs w:val="22"/>
                <w:lang w:val="en-GB" w:eastAsia="en-GB"/>
              </w:rPr>
            </w:pPr>
            <w:r w:rsidRPr="00276B89">
              <w:rPr>
                <w:rFonts w:cs="Arial"/>
                <w:b/>
                <w:bCs/>
                <w:snapToGrid w:val="0"/>
                <w:color w:val="000000"/>
                <w:szCs w:val="22"/>
                <w:lang w:val="en-GB" w:eastAsia="en-GB"/>
              </w:rPr>
              <w:t>Mediation</w:t>
            </w:r>
          </w:p>
          <w:p w14:paraId="0DE6B8B5" w14:textId="77777777" w:rsidR="00276B89" w:rsidRPr="00276B89" w:rsidRDefault="00276B89" w:rsidP="00276B89">
            <w:pPr>
              <w:widowControl w:val="0"/>
              <w:spacing w:before="120" w:after="120" w:line="264" w:lineRule="auto"/>
              <w:jc w:val="both"/>
              <w:rPr>
                <w:rFonts w:cs="Arial"/>
                <w:snapToGrid w:val="0"/>
                <w:color w:val="000000"/>
                <w:szCs w:val="22"/>
                <w:lang w:val="en-GB" w:eastAsia="en-GB"/>
              </w:rPr>
            </w:pPr>
            <w:r w:rsidRPr="00276B89">
              <w:rPr>
                <w:rFonts w:cs="Arial"/>
                <w:bCs/>
                <w:snapToGrid w:val="0"/>
                <w:color w:val="000000"/>
                <w:szCs w:val="22"/>
                <w:lang w:val="en-GB" w:eastAsia="en-GB"/>
              </w:rPr>
              <w:t xml:space="preserve">Z44.1 </w:t>
            </w:r>
            <w:r w:rsidRPr="00276B89">
              <w:rPr>
                <w:rFonts w:cs="Arial"/>
                <w:snapToGrid w:val="0"/>
                <w:color w:val="000000"/>
                <w:szCs w:val="22"/>
                <w:lang w:val="en-GB" w:eastAsia="en-GB"/>
              </w:rPr>
              <w:t xml:space="preserve">Without prejudice to either Party’s right to refer a dispute to the </w:t>
            </w:r>
            <w:r w:rsidRPr="00276B89">
              <w:rPr>
                <w:rFonts w:cs="Arial"/>
                <w:i/>
                <w:iCs/>
                <w:snapToGrid w:val="0"/>
                <w:color w:val="000000"/>
                <w:szCs w:val="22"/>
                <w:lang w:val="en-GB" w:eastAsia="en-GB"/>
              </w:rPr>
              <w:t>Adjudicator</w:t>
            </w:r>
            <w:r w:rsidRPr="00276B89">
              <w:rPr>
                <w:rFonts w:cs="Arial"/>
                <w:snapToGrid w:val="0"/>
                <w:color w:val="000000"/>
                <w:szCs w:val="22"/>
                <w:lang w:val="en-GB" w:eastAsia="en-GB"/>
              </w:rPr>
              <w:t xml:space="preserve"> in accordance with clause W1 or W2 (as appropriate), any dispute or difference between the Parties arising out of or relating to this contract and which has not been resolved by negotiation is referred to mediation in accordance with the provisions of this clause. </w:t>
            </w:r>
          </w:p>
          <w:p w14:paraId="6748AC6D" w14:textId="77777777" w:rsidR="00276B89" w:rsidRPr="00276B89" w:rsidRDefault="00276B89" w:rsidP="00276B89">
            <w:pPr>
              <w:widowControl w:val="0"/>
              <w:jc w:val="both"/>
              <w:rPr>
                <w:rFonts w:cs="Arial"/>
                <w:snapToGrid w:val="0"/>
                <w:color w:val="000000"/>
                <w:szCs w:val="22"/>
                <w:lang w:val="en-GB"/>
              </w:rPr>
            </w:pPr>
            <w:r w:rsidRPr="00276B89">
              <w:rPr>
                <w:rFonts w:cs="Arial"/>
                <w:bCs/>
                <w:snapToGrid w:val="0"/>
                <w:color w:val="000000"/>
                <w:szCs w:val="22"/>
                <w:lang w:val="en-GB" w:eastAsia="en-GB"/>
              </w:rPr>
              <w:t>Z44.2 The procedure and associated provisions for mediation pursuant to this clause are as follows:</w:t>
            </w:r>
          </w:p>
          <w:p w14:paraId="6A0BC609" w14:textId="77777777" w:rsidR="00276B89" w:rsidRPr="00276B89" w:rsidRDefault="00276B89" w:rsidP="009B0713">
            <w:pPr>
              <w:widowControl w:val="0"/>
              <w:numPr>
                <w:ilvl w:val="0"/>
                <w:numId w:val="38"/>
              </w:numPr>
              <w:spacing w:before="120" w:after="120" w:line="264" w:lineRule="auto"/>
              <w:ind w:left="1191"/>
              <w:jc w:val="both"/>
              <w:rPr>
                <w:rFonts w:eastAsia="Calibri" w:cs="Arial"/>
                <w:bCs/>
                <w:color w:val="000000"/>
                <w:szCs w:val="22"/>
                <w:lang w:val="en-GB" w:eastAsia="en-GB"/>
              </w:rPr>
            </w:pPr>
            <w:r w:rsidRPr="00276B89">
              <w:rPr>
                <w:rFonts w:eastAsia="Calibri" w:cs="Arial"/>
                <w:color w:val="000000"/>
                <w:szCs w:val="22"/>
                <w:lang w:val="en-GB"/>
              </w:rPr>
              <w:lastRenderedPageBreak/>
              <w:t xml:space="preserve">a neutral adviser or mediator (‘the Mediator’) is chosen by agreement between the </w:t>
            </w:r>
            <w:r w:rsidRPr="00276B89">
              <w:rPr>
                <w:rFonts w:eastAsia="Calibri" w:cs="Arial"/>
                <w:i/>
                <w:color w:val="000000"/>
                <w:szCs w:val="22"/>
                <w:lang w:val="en-GB"/>
              </w:rPr>
              <w:t>Employer</w:t>
            </w:r>
            <w:r w:rsidRPr="00276B89">
              <w:rPr>
                <w:rFonts w:eastAsia="Calibri" w:cs="Arial"/>
                <w:color w:val="000000"/>
                <w:szCs w:val="22"/>
                <w:lang w:val="en-GB"/>
              </w:rPr>
              <w:t xml:space="preserve"> and the </w:t>
            </w:r>
            <w:r w:rsidRPr="00276B89">
              <w:rPr>
                <w:rFonts w:eastAsia="Calibri" w:cs="Arial"/>
                <w:i/>
                <w:color w:val="000000"/>
                <w:szCs w:val="22"/>
                <w:lang w:val="en-GB"/>
              </w:rPr>
              <w:t>Consultant</w:t>
            </w:r>
            <w:r w:rsidRPr="00276B89">
              <w:rPr>
                <w:rFonts w:eastAsia="Calibri" w:cs="Arial"/>
                <w:color w:val="000000"/>
                <w:szCs w:val="22"/>
                <w:lang w:val="en-GB"/>
              </w:rPr>
              <w:t xml:space="preserve"> or, if they are unable to agree upon the identity of the Mediator within ten working days after a request by one Party to the other, or if the Mediator agreed upon is unable or unwilling to act, either Party may within ten working days from the date of the proposal to appoint a Mediator or within ten working days of notice to either Party that he is unable or unwilling to act, apply to the Centre for Effective Dispute Resolution (“CEDR”) to appoint a Mediator; and</w:t>
            </w:r>
          </w:p>
          <w:p w14:paraId="60B92B72" w14:textId="77777777" w:rsidR="00276B89" w:rsidRPr="00276B89" w:rsidRDefault="00276B89" w:rsidP="009B0713">
            <w:pPr>
              <w:widowControl w:val="0"/>
              <w:numPr>
                <w:ilvl w:val="0"/>
                <w:numId w:val="38"/>
              </w:numPr>
              <w:spacing w:before="120" w:after="120" w:line="264" w:lineRule="auto"/>
              <w:ind w:left="1191"/>
              <w:jc w:val="both"/>
              <w:rPr>
                <w:rFonts w:eastAsia="Calibri" w:cs="Arial"/>
                <w:bCs/>
                <w:color w:val="000000"/>
                <w:szCs w:val="22"/>
                <w:lang w:val="en-GB" w:eastAsia="en-GB"/>
              </w:rPr>
            </w:pPr>
            <w:r w:rsidRPr="00276B89">
              <w:rPr>
                <w:rFonts w:eastAsia="Calibri" w:cs="Arial"/>
                <w:color w:val="000000"/>
                <w:szCs w:val="22"/>
                <w:lang w:val="en-GB"/>
              </w:rPr>
              <w:t>the Parties meet with the Mediator within ten working days of his appointment in order to agree the programme for exchange of all relevant information and the procedure under which negotiations will be held.  The Parties may at any stage seek guidance from CEDR regarding a suitable procedure.</w:t>
            </w:r>
          </w:p>
          <w:p w14:paraId="3AC4AEFF" w14:textId="77777777" w:rsidR="00276B89" w:rsidRPr="00276B89" w:rsidRDefault="00276B89" w:rsidP="00276B89">
            <w:pPr>
              <w:widowControl w:val="0"/>
              <w:spacing w:before="120"/>
              <w:jc w:val="both"/>
              <w:rPr>
                <w:rFonts w:cs="Arial"/>
                <w:snapToGrid w:val="0"/>
                <w:color w:val="000000"/>
                <w:szCs w:val="22"/>
                <w:lang w:val="en-GB" w:eastAsia="en-GB"/>
              </w:rPr>
            </w:pPr>
            <w:r w:rsidRPr="00276B89">
              <w:rPr>
                <w:rFonts w:cs="Arial"/>
                <w:bCs/>
                <w:snapToGrid w:val="0"/>
                <w:color w:val="000000"/>
                <w:szCs w:val="22"/>
                <w:lang w:val="en-GB" w:eastAsia="en-GB"/>
              </w:rPr>
              <w:t xml:space="preserve">Z44.3 </w:t>
            </w:r>
            <w:r w:rsidRPr="00276B89">
              <w:rPr>
                <w:rFonts w:cs="Arial"/>
                <w:snapToGrid w:val="0"/>
                <w:color w:val="000000"/>
                <w:szCs w:val="22"/>
                <w:lang w:val="en-GB" w:eastAsia="en-GB"/>
              </w:rPr>
              <w:t>Unless otherwise agreed by the Parties, all negotiations connected with the dispute and any settlement agreement relating to it are confidential and without prejudice to the rights of the Parties in any future proceedings.</w:t>
            </w:r>
          </w:p>
          <w:p w14:paraId="267A4CC6" w14:textId="77777777" w:rsidR="00276B89" w:rsidRPr="00276B89" w:rsidRDefault="00276B89" w:rsidP="00276B89">
            <w:pPr>
              <w:widowControl w:val="0"/>
              <w:spacing w:before="120"/>
              <w:jc w:val="both"/>
              <w:rPr>
                <w:rFonts w:cs="Arial"/>
                <w:snapToGrid w:val="0"/>
                <w:color w:val="000000"/>
                <w:szCs w:val="22"/>
                <w:lang w:val="en-GB" w:eastAsia="en-GB"/>
              </w:rPr>
            </w:pPr>
            <w:r w:rsidRPr="00276B89">
              <w:rPr>
                <w:rFonts w:cs="Arial"/>
                <w:bCs/>
                <w:snapToGrid w:val="0"/>
                <w:color w:val="000000"/>
                <w:szCs w:val="22"/>
                <w:lang w:val="en-GB" w:eastAsia="en-GB"/>
              </w:rPr>
              <w:t>Z44</w:t>
            </w:r>
            <w:r w:rsidRPr="00276B89">
              <w:rPr>
                <w:rFonts w:cs="Arial"/>
                <w:snapToGrid w:val="0"/>
                <w:color w:val="000000"/>
                <w:szCs w:val="22"/>
                <w:lang w:val="en-GB" w:eastAsia="en-GB"/>
              </w:rPr>
              <w:t xml:space="preserve">.4 In the event that the Parties reach agreement on the resolution of the dispute, the agreement is reduced to writing and is binding on both Parties once it is signed by a duly authorised senior officer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a duly authorised senior officer of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w:t>
            </w:r>
          </w:p>
          <w:p w14:paraId="3CDFFD21" w14:textId="77777777" w:rsidR="00276B89" w:rsidRPr="00276B89" w:rsidRDefault="00276B89" w:rsidP="00276B89">
            <w:pPr>
              <w:widowControl w:val="0"/>
              <w:spacing w:before="120"/>
              <w:jc w:val="both"/>
              <w:rPr>
                <w:rFonts w:cs="Arial"/>
                <w:snapToGrid w:val="0"/>
                <w:color w:val="000000"/>
                <w:szCs w:val="22"/>
                <w:lang w:val="en-GB" w:eastAsia="en-GB"/>
              </w:rPr>
            </w:pPr>
            <w:r w:rsidRPr="00276B89">
              <w:rPr>
                <w:rFonts w:cs="Arial"/>
                <w:bCs/>
                <w:snapToGrid w:val="0"/>
                <w:color w:val="000000"/>
                <w:szCs w:val="22"/>
                <w:lang w:val="en-GB" w:eastAsia="en-GB"/>
              </w:rPr>
              <w:t>Z44</w:t>
            </w:r>
            <w:r w:rsidRPr="00276B89">
              <w:rPr>
                <w:rFonts w:cs="Arial"/>
                <w:snapToGrid w:val="0"/>
                <w:color w:val="000000"/>
                <w:szCs w:val="22"/>
                <w:lang w:val="en-GB" w:eastAsia="en-GB"/>
              </w:rPr>
              <w:t xml:space="preserve">.5 Failing agreement,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w:t>
            </w:r>
            <w:r w:rsidRPr="00276B89">
              <w:rPr>
                <w:rFonts w:cs="Arial"/>
                <w:i/>
                <w:iCs/>
                <w:snapToGrid w:val="0"/>
                <w:color w:val="000000"/>
                <w:szCs w:val="22"/>
                <w:lang w:val="en-GB" w:eastAsia="en-GB"/>
              </w:rPr>
              <w:t xml:space="preserve">Consultant </w:t>
            </w:r>
            <w:r w:rsidRPr="00276B89">
              <w:rPr>
                <w:rFonts w:cs="Arial"/>
                <w:snapToGrid w:val="0"/>
                <w:color w:val="000000"/>
                <w:szCs w:val="22"/>
                <w:lang w:val="en-GB" w:eastAsia="en-GB"/>
              </w:rPr>
              <w:t>may agree to invite the Mediator to provide a non-binding but informative opinion in writing.  No such invitation is made without the written consent of both Parties.  If it is agreed that such an invitation is to be made, the opinion is provided on a without prejudice basis and is not used in evidence in any proceedings relating to this contract without the written consent of both Parties.</w:t>
            </w:r>
          </w:p>
          <w:p w14:paraId="77FEB37A" w14:textId="77777777" w:rsidR="00276B89" w:rsidRPr="00276B89" w:rsidRDefault="00276B89" w:rsidP="00276B89">
            <w:pPr>
              <w:widowControl w:val="0"/>
              <w:spacing w:before="120"/>
              <w:jc w:val="both"/>
              <w:rPr>
                <w:rFonts w:cs="Arial"/>
                <w:snapToGrid w:val="0"/>
                <w:color w:val="000000"/>
                <w:szCs w:val="22"/>
                <w:lang w:val="en-GB" w:eastAsia="en-GB"/>
              </w:rPr>
            </w:pPr>
            <w:r w:rsidRPr="00276B89">
              <w:rPr>
                <w:rFonts w:cs="Arial"/>
                <w:bCs/>
                <w:snapToGrid w:val="0"/>
                <w:color w:val="000000"/>
                <w:szCs w:val="22"/>
                <w:lang w:val="en-GB" w:eastAsia="en-GB"/>
              </w:rPr>
              <w:t>Z44</w:t>
            </w:r>
            <w:r w:rsidRPr="00276B89">
              <w:rPr>
                <w:rFonts w:cs="Arial"/>
                <w:snapToGrid w:val="0"/>
                <w:color w:val="000000"/>
                <w:szCs w:val="22"/>
                <w:lang w:val="en-GB" w:eastAsia="en-GB"/>
              </w:rPr>
              <w:t xml:space="preserve">.6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each bears their own costs in relation to any reference made to the Mediator and the fees and all other costs of the Mediator are borne jointly in equal proportions by both Parties unless otherwise directed by the Mediator.</w:t>
            </w:r>
          </w:p>
          <w:p w14:paraId="01383D05" w14:textId="77777777" w:rsidR="00276B89" w:rsidRPr="00276B89" w:rsidRDefault="00276B89" w:rsidP="00276B89">
            <w:pPr>
              <w:widowControl w:val="0"/>
              <w:spacing w:before="120"/>
              <w:jc w:val="both"/>
              <w:rPr>
                <w:rFonts w:cs="Arial"/>
                <w:snapToGrid w:val="0"/>
                <w:color w:val="000000"/>
                <w:szCs w:val="22"/>
                <w:lang w:val="en-GB" w:eastAsia="en-GB"/>
              </w:rPr>
            </w:pPr>
            <w:r w:rsidRPr="00276B89">
              <w:rPr>
                <w:rFonts w:cs="Arial"/>
                <w:bCs/>
                <w:snapToGrid w:val="0"/>
                <w:color w:val="000000"/>
                <w:szCs w:val="22"/>
                <w:lang w:val="en-GB" w:eastAsia="en-GB"/>
              </w:rPr>
              <w:t>Z44</w:t>
            </w:r>
            <w:r w:rsidRPr="00276B89">
              <w:rPr>
                <w:rFonts w:cs="Arial"/>
                <w:snapToGrid w:val="0"/>
                <w:color w:val="000000"/>
                <w:szCs w:val="22"/>
                <w:lang w:val="en-GB" w:eastAsia="en-GB"/>
              </w:rPr>
              <w:t xml:space="preserve">.7 In the event that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the </w:t>
            </w:r>
            <w:r w:rsidRPr="00276B89">
              <w:rPr>
                <w:rFonts w:cs="Arial"/>
                <w:i/>
                <w:iCs/>
                <w:snapToGrid w:val="0"/>
                <w:color w:val="000000"/>
                <w:szCs w:val="22"/>
                <w:lang w:val="en-GB" w:eastAsia="en-GB"/>
              </w:rPr>
              <w:t xml:space="preserve">Consultant </w:t>
            </w:r>
            <w:r w:rsidRPr="00276B89">
              <w:rPr>
                <w:rFonts w:cs="Arial"/>
                <w:snapToGrid w:val="0"/>
                <w:color w:val="000000"/>
                <w:szCs w:val="22"/>
                <w:lang w:val="en-GB" w:eastAsia="en-GB"/>
              </w:rPr>
              <w:t xml:space="preserve">fail to reach agreement within forty working days after the Mediator’s appointment, or such longer period as may be agreed, the dispute may be referred to the </w:t>
            </w:r>
            <w:r w:rsidRPr="00276B89">
              <w:rPr>
                <w:rFonts w:cs="Arial"/>
                <w:i/>
                <w:iCs/>
                <w:snapToGrid w:val="0"/>
                <w:color w:val="000000"/>
                <w:szCs w:val="22"/>
                <w:lang w:val="en-GB" w:eastAsia="en-GB"/>
              </w:rPr>
              <w:t>tribunal</w:t>
            </w:r>
            <w:r w:rsidRPr="00276B89">
              <w:rPr>
                <w:rFonts w:cs="Arial"/>
                <w:snapToGrid w:val="0"/>
                <w:color w:val="000000"/>
                <w:szCs w:val="22"/>
                <w:lang w:val="en-GB" w:eastAsia="en-GB"/>
              </w:rPr>
              <w:t>.</w:t>
            </w:r>
          </w:p>
          <w:p w14:paraId="6589994B" w14:textId="77777777" w:rsidR="00276B89" w:rsidRPr="00276B89" w:rsidRDefault="00276B89" w:rsidP="00276B89">
            <w:pPr>
              <w:widowControl w:val="0"/>
              <w:spacing w:before="120"/>
              <w:jc w:val="both"/>
              <w:rPr>
                <w:rFonts w:cs="Arial"/>
                <w:snapToGrid w:val="0"/>
                <w:color w:val="000000"/>
                <w:szCs w:val="22"/>
                <w:lang w:val="en-GB" w:eastAsia="en-GB"/>
              </w:rPr>
            </w:pPr>
          </w:p>
          <w:p w14:paraId="6ACAC017" w14:textId="77777777" w:rsidR="00276B89" w:rsidRPr="00276B89" w:rsidRDefault="00276B89" w:rsidP="00276B89">
            <w:pPr>
              <w:widowControl w:val="0"/>
              <w:spacing w:before="120"/>
              <w:jc w:val="both"/>
              <w:rPr>
                <w:rFonts w:cs="Arial"/>
                <w:snapToGrid w:val="0"/>
                <w:color w:val="000000"/>
                <w:szCs w:val="22"/>
                <w:lang w:val="en-GB" w:eastAsia="en-GB"/>
              </w:rPr>
            </w:pPr>
          </w:p>
        </w:tc>
      </w:tr>
      <w:tr w:rsidR="00276B89" w:rsidRPr="00276B89" w14:paraId="18ECCE29" w14:textId="77777777" w:rsidTr="00276B89">
        <w:trPr>
          <w:gridAfter w:val="1"/>
          <w:wAfter w:w="459" w:type="dxa"/>
        </w:trPr>
        <w:tc>
          <w:tcPr>
            <w:tcW w:w="2269" w:type="dxa"/>
            <w:gridSpan w:val="2"/>
          </w:tcPr>
          <w:p w14:paraId="27942552" w14:textId="77777777" w:rsidR="00276B89" w:rsidRPr="00276B89" w:rsidRDefault="00276B89" w:rsidP="00276B89">
            <w:pPr>
              <w:spacing w:before="120" w:after="120" w:line="22" w:lineRule="atLeast"/>
              <w:jc w:val="right"/>
              <w:rPr>
                <w:rFonts w:cs="Arial"/>
                <w:b/>
                <w:spacing w:val="-3"/>
                <w:szCs w:val="22"/>
                <w:lang w:val="en-GB"/>
              </w:rPr>
            </w:pPr>
            <w:r w:rsidRPr="00276B89">
              <w:rPr>
                <w:rFonts w:cs="Arial"/>
                <w:b/>
                <w:spacing w:val="-3"/>
                <w:szCs w:val="22"/>
                <w:lang w:val="en-GB"/>
              </w:rPr>
              <w:lastRenderedPageBreak/>
              <w:t xml:space="preserve">            </w:t>
            </w:r>
          </w:p>
          <w:p w14:paraId="79687741" w14:textId="77777777" w:rsidR="00276B89" w:rsidRPr="00276B89" w:rsidRDefault="00276B89" w:rsidP="00276B89">
            <w:pPr>
              <w:spacing w:before="120" w:after="120" w:line="22" w:lineRule="atLeast"/>
              <w:jc w:val="right"/>
              <w:rPr>
                <w:rFonts w:cs="Arial"/>
                <w:b/>
                <w:spacing w:val="-3"/>
                <w:szCs w:val="20"/>
                <w:lang w:val="en-GB"/>
              </w:rPr>
            </w:pPr>
            <w:r w:rsidRPr="00276B89">
              <w:rPr>
                <w:rFonts w:cs="Arial"/>
                <w:b/>
                <w:spacing w:val="-3"/>
                <w:szCs w:val="22"/>
                <w:lang w:val="en-GB"/>
              </w:rPr>
              <w:t xml:space="preserve">   Clause Z45</w:t>
            </w:r>
          </w:p>
        </w:tc>
        <w:tc>
          <w:tcPr>
            <w:tcW w:w="7087" w:type="dxa"/>
            <w:gridSpan w:val="2"/>
          </w:tcPr>
          <w:p w14:paraId="37B3E8DB" w14:textId="77777777" w:rsidR="00276B89" w:rsidRPr="00276B89" w:rsidRDefault="00276B89" w:rsidP="00276B89">
            <w:pPr>
              <w:widowControl w:val="0"/>
              <w:spacing w:before="120" w:after="120" w:line="264" w:lineRule="auto"/>
              <w:jc w:val="both"/>
              <w:rPr>
                <w:rFonts w:cs="Arial"/>
                <w:b/>
                <w:bCs/>
                <w:snapToGrid w:val="0"/>
                <w:color w:val="000000"/>
                <w:szCs w:val="22"/>
                <w:lang w:val="en-GB" w:eastAsia="en-GB"/>
              </w:rPr>
            </w:pPr>
          </w:p>
          <w:p w14:paraId="0BF8F74C" w14:textId="77777777" w:rsidR="00276B89" w:rsidRPr="00276B89" w:rsidRDefault="00276B89" w:rsidP="00276B89">
            <w:pPr>
              <w:widowControl w:val="0"/>
              <w:spacing w:before="120" w:after="120" w:line="264" w:lineRule="auto"/>
              <w:jc w:val="both"/>
              <w:rPr>
                <w:rFonts w:cs="Arial"/>
                <w:b/>
                <w:bCs/>
                <w:snapToGrid w:val="0"/>
                <w:color w:val="000000"/>
                <w:szCs w:val="22"/>
                <w:lang w:val="en-GB" w:eastAsia="en-GB"/>
              </w:rPr>
            </w:pPr>
            <w:r w:rsidRPr="00276B89">
              <w:rPr>
                <w:rFonts w:cs="Arial"/>
                <w:b/>
                <w:bCs/>
                <w:snapToGrid w:val="0"/>
                <w:color w:val="000000"/>
                <w:szCs w:val="22"/>
                <w:lang w:val="en-GB" w:eastAsia="en-GB"/>
              </w:rPr>
              <w:t xml:space="preserve">Collateral Warranty Agreements </w:t>
            </w:r>
          </w:p>
          <w:p w14:paraId="6933DB00" w14:textId="77777777" w:rsidR="00276B89" w:rsidRPr="00276B89" w:rsidRDefault="00276B89" w:rsidP="00276B89">
            <w:pPr>
              <w:widowControl w:val="0"/>
              <w:spacing w:before="120" w:after="120" w:line="264" w:lineRule="auto"/>
              <w:jc w:val="both"/>
              <w:rPr>
                <w:rFonts w:cs="Arial"/>
                <w:snapToGrid w:val="0"/>
                <w:szCs w:val="22"/>
                <w:lang w:val="en-GB"/>
              </w:rPr>
            </w:pPr>
            <w:r w:rsidRPr="00276B89">
              <w:rPr>
                <w:rFonts w:cs="Arial"/>
                <w:snapToGrid w:val="0"/>
                <w:szCs w:val="22"/>
                <w:lang w:val="en-GB"/>
              </w:rPr>
              <w:t xml:space="preserve">Z45.1 The </w:t>
            </w:r>
            <w:r w:rsidRPr="00276B89">
              <w:rPr>
                <w:rFonts w:cs="Arial"/>
                <w:i/>
                <w:snapToGrid w:val="0"/>
                <w:szCs w:val="22"/>
                <w:lang w:val="en-GB"/>
              </w:rPr>
              <w:t xml:space="preserve">Consultant </w:t>
            </w:r>
            <w:r w:rsidRPr="00276B89">
              <w:rPr>
                <w:rFonts w:cs="Arial"/>
                <w:snapToGrid w:val="0"/>
                <w:szCs w:val="22"/>
                <w:lang w:val="en-GB"/>
              </w:rPr>
              <w:t xml:space="preserve">enters into the </w:t>
            </w:r>
            <w:r w:rsidRPr="00276B89">
              <w:rPr>
                <w:rFonts w:cs="Arial"/>
                <w:i/>
                <w:snapToGrid w:val="0"/>
                <w:szCs w:val="22"/>
                <w:lang w:val="en-GB"/>
              </w:rPr>
              <w:t>collateral warranty agreements</w:t>
            </w:r>
            <w:r w:rsidRPr="00276B89">
              <w:rPr>
                <w:rFonts w:cs="Arial"/>
                <w:snapToGrid w:val="0"/>
                <w:szCs w:val="22"/>
                <w:lang w:val="en-GB"/>
              </w:rPr>
              <w:t xml:space="preserve"> in the formats appended in </w:t>
            </w:r>
            <w:r w:rsidRPr="00276B89">
              <w:rPr>
                <w:rFonts w:cs="Arial"/>
                <w:snapToGrid w:val="0"/>
                <w:szCs w:val="22"/>
                <w:highlight w:val="yellow"/>
                <w:lang w:val="en-GB"/>
              </w:rPr>
              <w:t>[     ]</w:t>
            </w:r>
            <w:r w:rsidRPr="00276B89">
              <w:rPr>
                <w:rFonts w:cs="Arial"/>
                <w:snapToGrid w:val="0"/>
                <w:szCs w:val="22"/>
                <w:lang w:val="en-GB"/>
              </w:rPr>
              <w:t xml:space="preserve"> in favour of the parties identified in the </w:t>
            </w:r>
            <w:r w:rsidRPr="00276B89">
              <w:rPr>
                <w:rFonts w:cs="Arial"/>
                <w:snapToGrid w:val="0"/>
                <w:szCs w:val="22"/>
                <w:lang w:val="en-GB"/>
              </w:rPr>
              <w:lastRenderedPageBreak/>
              <w:t xml:space="preserve">Contract Data and delivers executed copies in duplicate to the </w:t>
            </w:r>
            <w:r w:rsidRPr="00276B89">
              <w:rPr>
                <w:rFonts w:cs="Arial"/>
                <w:i/>
                <w:snapToGrid w:val="0"/>
                <w:szCs w:val="22"/>
                <w:lang w:val="en-GB"/>
              </w:rPr>
              <w:t xml:space="preserve">Employer </w:t>
            </w:r>
            <w:r w:rsidRPr="00276B89">
              <w:rPr>
                <w:rFonts w:cs="Arial"/>
                <w:snapToGrid w:val="0"/>
                <w:szCs w:val="22"/>
                <w:lang w:val="en-GB"/>
              </w:rPr>
              <w:t xml:space="preserve">no later than ten working days after the </w:t>
            </w:r>
            <w:r w:rsidRPr="00276B89">
              <w:rPr>
                <w:rFonts w:cs="Arial"/>
                <w:i/>
                <w:snapToGrid w:val="0"/>
                <w:szCs w:val="22"/>
                <w:lang w:val="en-GB"/>
              </w:rPr>
              <w:t>Employer</w:t>
            </w:r>
            <w:r w:rsidRPr="00276B89">
              <w:rPr>
                <w:rFonts w:cs="Arial"/>
                <w:snapToGrid w:val="0"/>
                <w:szCs w:val="22"/>
                <w:lang w:val="en-GB"/>
              </w:rPr>
              <w:t xml:space="preserve"> has provided the </w:t>
            </w:r>
            <w:r w:rsidRPr="00276B89">
              <w:rPr>
                <w:rFonts w:cs="Arial"/>
                <w:i/>
                <w:snapToGrid w:val="0"/>
                <w:szCs w:val="22"/>
                <w:lang w:val="en-GB"/>
              </w:rPr>
              <w:t>Consultant</w:t>
            </w:r>
            <w:r w:rsidRPr="00276B89">
              <w:rPr>
                <w:rFonts w:cs="Arial"/>
                <w:snapToGrid w:val="0"/>
                <w:szCs w:val="22"/>
                <w:lang w:val="en-GB"/>
              </w:rPr>
              <w:t xml:space="preserve"> with appropriate </w:t>
            </w:r>
            <w:r w:rsidRPr="00276B89">
              <w:rPr>
                <w:rFonts w:cs="Arial"/>
                <w:i/>
                <w:snapToGrid w:val="0"/>
                <w:szCs w:val="22"/>
                <w:lang w:val="en-GB"/>
              </w:rPr>
              <w:t>collateral warranty agreements</w:t>
            </w:r>
            <w:r w:rsidRPr="00276B89">
              <w:rPr>
                <w:rFonts w:cs="Arial"/>
                <w:snapToGrid w:val="0"/>
                <w:szCs w:val="22"/>
                <w:lang w:val="en-GB"/>
              </w:rPr>
              <w:t xml:space="preserve"> suitable for execution.</w:t>
            </w:r>
          </w:p>
          <w:p w14:paraId="05657847" w14:textId="77777777" w:rsidR="00276B89" w:rsidRPr="00276B89" w:rsidRDefault="00276B89" w:rsidP="00276B89">
            <w:pPr>
              <w:widowControl w:val="0"/>
              <w:spacing w:before="120" w:after="120" w:line="264" w:lineRule="auto"/>
              <w:jc w:val="both"/>
              <w:rPr>
                <w:rFonts w:cs="Arial"/>
                <w:snapToGrid w:val="0"/>
                <w:szCs w:val="22"/>
                <w:lang w:val="en-GB"/>
              </w:rPr>
            </w:pPr>
            <w:r w:rsidRPr="00276B89">
              <w:rPr>
                <w:rFonts w:cs="Arial"/>
                <w:snapToGrid w:val="0"/>
                <w:szCs w:val="22"/>
                <w:lang w:val="en-GB"/>
              </w:rPr>
              <w:t xml:space="preserve">Z45.2 The </w:t>
            </w:r>
            <w:r w:rsidRPr="00276B89">
              <w:rPr>
                <w:rFonts w:cs="Arial"/>
                <w:i/>
                <w:snapToGrid w:val="0"/>
                <w:szCs w:val="22"/>
                <w:lang w:val="en-GB"/>
              </w:rPr>
              <w:t>Consultant</w:t>
            </w:r>
            <w:r w:rsidRPr="00276B89">
              <w:rPr>
                <w:rFonts w:cs="Arial"/>
                <w:snapToGrid w:val="0"/>
                <w:szCs w:val="22"/>
                <w:lang w:val="en-GB"/>
              </w:rPr>
              <w:t xml:space="preserve"> procures from the Subconsulants identified in the Contract Data </w:t>
            </w:r>
            <w:r w:rsidRPr="00276B89">
              <w:rPr>
                <w:rFonts w:cs="Arial"/>
                <w:i/>
                <w:snapToGrid w:val="0"/>
                <w:szCs w:val="22"/>
                <w:lang w:val="en-GB"/>
              </w:rPr>
              <w:t>collateral warranty agreements</w:t>
            </w:r>
            <w:r w:rsidRPr="00276B89">
              <w:rPr>
                <w:rFonts w:cs="Arial"/>
                <w:snapToGrid w:val="0"/>
                <w:szCs w:val="22"/>
                <w:lang w:val="en-GB"/>
              </w:rPr>
              <w:t xml:space="preserve"> in the formats appended in </w:t>
            </w:r>
            <w:r w:rsidRPr="00276B89">
              <w:rPr>
                <w:rFonts w:cs="Arial"/>
                <w:snapToGrid w:val="0"/>
                <w:szCs w:val="22"/>
                <w:highlight w:val="yellow"/>
                <w:lang w:val="en-GB"/>
              </w:rPr>
              <w:t>[        ]</w:t>
            </w:r>
            <w:r w:rsidRPr="00276B89">
              <w:rPr>
                <w:rFonts w:cs="Arial"/>
                <w:snapToGrid w:val="0"/>
                <w:szCs w:val="22"/>
                <w:lang w:val="en-GB"/>
              </w:rPr>
              <w:t xml:space="preserve"> in favour of the parties identified in the Contract Data and delivers executed copies in duplicate to the </w:t>
            </w:r>
            <w:r w:rsidRPr="00276B89">
              <w:rPr>
                <w:rFonts w:cs="Arial"/>
                <w:i/>
                <w:snapToGrid w:val="0"/>
                <w:szCs w:val="22"/>
                <w:lang w:val="en-GB"/>
              </w:rPr>
              <w:t>Employer</w:t>
            </w:r>
            <w:r w:rsidRPr="00276B89">
              <w:rPr>
                <w:rFonts w:cs="Arial"/>
                <w:snapToGrid w:val="0"/>
                <w:szCs w:val="22"/>
                <w:lang w:val="en-GB"/>
              </w:rPr>
              <w:t xml:space="preserve"> no later than fifteen working days after the </w:t>
            </w:r>
            <w:r w:rsidRPr="00276B89">
              <w:rPr>
                <w:rFonts w:cs="Arial"/>
                <w:i/>
                <w:snapToGrid w:val="0"/>
                <w:szCs w:val="22"/>
                <w:lang w:val="en-GB"/>
              </w:rPr>
              <w:t>Employer</w:t>
            </w:r>
            <w:r w:rsidRPr="00276B89">
              <w:rPr>
                <w:rFonts w:cs="Arial"/>
                <w:snapToGrid w:val="0"/>
                <w:szCs w:val="22"/>
                <w:lang w:val="en-GB"/>
              </w:rPr>
              <w:t xml:space="preserve"> has provided the </w:t>
            </w:r>
            <w:r w:rsidRPr="00276B89">
              <w:rPr>
                <w:rFonts w:cs="Arial"/>
                <w:i/>
                <w:snapToGrid w:val="0"/>
                <w:szCs w:val="22"/>
                <w:lang w:val="en-GB"/>
              </w:rPr>
              <w:t>Consultant</w:t>
            </w:r>
            <w:r w:rsidRPr="00276B89">
              <w:rPr>
                <w:rFonts w:cs="Arial"/>
                <w:snapToGrid w:val="0"/>
                <w:szCs w:val="22"/>
                <w:lang w:val="en-GB"/>
              </w:rPr>
              <w:t xml:space="preserve"> with appropriate </w:t>
            </w:r>
            <w:r w:rsidRPr="00276B89">
              <w:rPr>
                <w:rFonts w:cs="Arial"/>
                <w:i/>
                <w:snapToGrid w:val="0"/>
                <w:szCs w:val="22"/>
                <w:lang w:val="en-GB"/>
              </w:rPr>
              <w:t>collateral warranty agreements</w:t>
            </w:r>
            <w:r w:rsidRPr="00276B89">
              <w:rPr>
                <w:rFonts w:cs="Arial"/>
                <w:snapToGrid w:val="0"/>
                <w:szCs w:val="22"/>
                <w:lang w:val="en-GB"/>
              </w:rPr>
              <w:t xml:space="preserve"> suitable for execution.</w:t>
            </w:r>
          </w:p>
          <w:p w14:paraId="20C3F723" w14:textId="77777777" w:rsidR="00276B89" w:rsidRPr="00276B89" w:rsidRDefault="00276B89" w:rsidP="00276B89">
            <w:pPr>
              <w:widowControl w:val="0"/>
              <w:spacing w:before="120" w:after="120"/>
              <w:jc w:val="both"/>
              <w:rPr>
                <w:rFonts w:cs="Arial"/>
                <w:snapToGrid w:val="0"/>
                <w:szCs w:val="22"/>
                <w:lang w:val="en-GB"/>
              </w:rPr>
            </w:pPr>
            <w:r w:rsidRPr="00276B89">
              <w:rPr>
                <w:rFonts w:cs="Arial"/>
                <w:snapToGrid w:val="0"/>
                <w:szCs w:val="22"/>
                <w:lang w:val="en-GB"/>
              </w:rPr>
              <w:t xml:space="preserve">Z45.3 If the </w:t>
            </w:r>
            <w:r w:rsidRPr="00276B89">
              <w:rPr>
                <w:rFonts w:cs="Arial"/>
                <w:i/>
                <w:snapToGrid w:val="0"/>
                <w:szCs w:val="22"/>
                <w:lang w:val="en-GB"/>
              </w:rPr>
              <w:t>Consultant</w:t>
            </w:r>
            <w:r w:rsidRPr="00276B89">
              <w:rPr>
                <w:rFonts w:cs="Arial"/>
                <w:snapToGrid w:val="0"/>
                <w:szCs w:val="22"/>
                <w:lang w:val="en-GB"/>
              </w:rPr>
              <w:t xml:space="preserve"> fails to deliver the required c</w:t>
            </w:r>
            <w:r w:rsidRPr="00276B89">
              <w:rPr>
                <w:rFonts w:cs="Arial"/>
                <w:i/>
                <w:snapToGrid w:val="0"/>
                <w:szCs w:val="22"/>
                <w:lang w:val="en-GB"/>
              </w:rPr>
              <w:t xml:space="preserve">ollateral warranty agreements </w:t>
            </w:r>
            <w:r w:rsidRPr="00276B89">
              <w:rPr>
                <w:rFonts w:cs="Arial"/>
                <w:snapToGrid w:val="0"/>
                <w:szCs w:val="22"/>
                <w:lang w:val="en-GB"/>
              </w:rPr>
              <w:t xml:space="preserve">in the manner and within the time stipulated by this contract, one quarter (1/4) of the Price for Services Provided to Date is retained in assessments of the amount due until the </w:t>
            </w:r>
            <w:r w:rsidRPr="00276B89">
              <w:rPr>
                <w:rFonts w:cs="Arial"/>
                <w:i/>
                <w:snapToGrid w:val="0"/>
                <w:szCs w:val="22"/>
                <w:lang w:val="en-GB"/>
              </w:rPr>
              <w:t>Consultant</w:t>
            </w:r>
            <w:r w:rsidRPr="00276B89">
              <w:rPr>
                <w:rFonts w:cs="Arial"/>
                <w:snapToGrid w:val="0"/>
                <w:szCs w:val="22"/>
                <w:lang w:val="en-GB"/>
              </w:rPr>
              <w:t xml:space="preserve"> has remedied the failure.</w:t>
            </w:r>
          </w:p>
        </w:tc>
      </w:tr>
      <w:tr w:rsidR="00276B89" w:rsidRPr="00276B89" w14:paraId="65F3387E" w14:textId="77777777" w:rsidTr="00276B89">
        <w:trPr>
          <w:gridAfter w:val="1"/>
          <w:wAfter w:w="459" w:type="dxa"/>
        </w:trPr>
        <w:tc>
          <w:tcPr>
            <w:tcW w:w="2269" w:type="dxa"/>
            <w:gridSpan w:val="2"/>
          </w:tcPr>
          <w:p w14:paraId="4FADC992" w14:textId="77777777" w:rsidR="00276B89" w:rsidRPr="00276B89" w:rsidRDefault="00276B89" w:rsidP="00276B89">
            <w:pPr>
              <w:spacing w:before="120" w:after="120" w:line="264" w:lineRule="auto"/>
              <w:jc w:val="both"/>
              <w:rPr>
                <w:rFonts w:cs="Arial"/>
                <w:b/>
                <w:spacing w:val="-3"/>
                <w:szCs w:val="22"/>
                <w:lang w:val="en-GB"/>
              </w:rPr>
            </w:pPr>
            <w:r w:rsidRPr="00276B89">
              <w:rPr>
                <w:rFonts w:cs="Arial"/>
                <w:b/>
                <w:spacing w:val="-3"/>
                <w:szCs w:val="22"/>
                <w:lang w:val="en-GB"/>
              </w:rPr>
              <w:lastRenderedPageBreak/>
              <w:t xml:space="preserve">               Clause Z46</w:t>
            </w:r>
          </w:p>
          <w:p w14:paraId="591AB53D" w14:textId="77777777" w:rsidR="00276B89" w:rsidRPr="00276B89" w:rsidRDefault="00276B89" w:rsidP="00276B89">
            <w:pPr>
              <w:spacing w:before="120" w:after="120" w:line="22" w:lineRule="atLeast"/>
              <w:jc w:val="right"/>
              <w:rPr>
                <w:rFonts w:cs="Arial"/>
                <w:b/>
                <w:spacing w:val="-3"/>
                <w:szCs w:val="20"/>
                <w:lang w:val="en-GB"/>
              </w:rPr>
            </w:pPr>
            <w:r w:rsidRPr="00276B89">
              <w:rPr>
                <w:rFonts w:cs="Arial"/>
                <w:i/>
                <w:color w:val="FF0000"/>
                <w:spacing w:val="-3"/>
                <w:szCs w:val="22"/>
                <w:lang w:val="en-GB"/>
              </w:rPr>
              <w:t>[MOD contracts only]</w:t>
            </w:r>
          </w:p>
        </w:tc>
        <w:tc>
          <w:tcPr>
            <w:tcW w:w="7087" w:type="dxa"/>
            <w:gridSpan w:val="2"/>
          </w:tcPr>
          <w:p w14:paraId="70A7BEC6" w14:textId="77777777" w:rsidR="00276B89" w:rsidRPr="00276B89" w:rsidRDefault="00276B89" w:rsidP="00276B89">
            <w:pPr>
              <w:widowControl w:val="0"/>
              <w:spacing w:before="120" w:after="120" w:line="264" w:lineRule="auto"/>
              <w:jc w:val="both"/>
              <w:rPr>
                <w:rFonts w:cs="Arial"/>
                <w:b/>
                <w:bCs/>
                <w:snapToGrid w:val="0"/>
                <w:color w:val="000000"/>
                <w:szCs w:val="22"/>
                <w:lang w:val="en-GB" w:eastAsia="en-GB"/>
              </w:rPr>
            </w:pPr>
            <w:r w:rsidRPr="00276B89">
              <w:rPr>
                <w:rFonts w:cs="Arial"/>
                <w:b/>
                <w:bCs/>
                <w:snapToGrid w:val="0"/>
                <w:color w:val="000000"/>
                <w:szCs w:val="22"/>
                <w:lang w:val="en-GB" w:eastAsia="en-GB"/>
              </w:rPr>
              <w:t>Access to MOD sites</w:t>
            </w:r>
          </w:p>
          <w:p w14:paraId="6E4E950F" w14:textId="77777777" w:rsidR="00276B89" w:rsidRPr="00276B89" w:rsidRDefault="00276B89" w:rsidP="00276B89">
            <w:pPr>
              <w:widowControl w:val="0"/>
              <w:tabs>
                <w:tab w:val="left" w:pos="972"/>
              </w:tabs>
              <w:spacing w:before="120" w:after="120"/>
              <w:ind w:left="972" w:hanging="972"/>
              <w:jc w:val="both"/>
              <w:rPr>
                <w:rFonts w:cs="Arial"/>
                <w:snapToGrid w:val="0"/>
                <w:szCs w:val="22"/>
                <w:lang w:val="en-GB"/>
              </w:rPr>
            </w:pPr>
            <w:r w:rsidRPr="00276B89">
              <w:rPr>
                <w:rFonts w:cs="Arial"/>
                <w:snapToGrid w:val="0"/>
                <w:szCs w:val="22"/>
                <w:lang w:val="en-GB"/>
              </w:rPr>
              <w:t>Z46.1 In this clause only:</w:t>
            </w:r>
          </w:p>
          <w:p w14:paraId="57B94647" w14:textId="77777777" w:rsidR="00276B89" w:rsidRPr="00276B89" w:rsidRDefault="00276B89" w:rsidP="009B0713">
            <w:pPr>
              <w:widowControl w:val="0"/>
              <w:numPr>
                <w:ilvl w:val="0"/>
                <w:numId w:val="39"/>
              </w:numPr>
              <w:tabs>
                <w:tab w:val="left" w:pos="742"/>
              </w:tabs>
              <w:spacing w:before="120" w:after="120"/>
              <w:ind w:hanging="720"/>
              <w:jc w:val="both"/>
              <w:rPr>
                <w:rFonts w:cs="Arial"/>
                <w:snapToGrid w:val="0"/>
                <w:szCs w:val="22"/>
                <w:lang w:val="en-GB"/>
              </w:rPr>
            </w:pPr>
            <w:r w:rsidRPr="00276B89">
              <w:rPr>
                <w:rFonts w:cs="Arial"/>
                <w:snapToGrid w:val="0"/>
                <w:szCs w:val="22"/>
                <w:lang w:val="en-GB"/>
              </w:rPr>
              <w:t>“Site” includes any of Her Majesty’s Ships or Vessels and Service Stations; and</w:t>
            </w:r>
          </w:p>
          <w:p w14:paraId="79C9E5EF" w14:textId="77777777" w:rsidR="00276B89" w:rsidRPr="00276B89" w:rsidRDefault="00276B89" w:rsidP="00276B89">
            <w:pPr>
              <w:widowControl w:val="0"/>
              <w:spacing w:before="120" w:after="120" w:line="264" w:lineRule="auto"/>
              <w:jc w:val="both"/>
              <w:rPr>
                <w:rFonts w:cs="Arial"/>
                <w:snapToGrid w:val="0"/>
                <w:szCs w:val="22"/>
                <w:lang w:val="en-GB"/>
              </w:rPr>
            </w:pPr>
            <w:r w:rsidRPr="00276B89">
              <w:rPr>
                <w:rFonts w:cs="Arial"/>
                <w:snapToGrid w:val="0"/>
                <w:szCs w:val="22"/>
                <w:lang w:val="en-GB"/>
              </w:rPr>
              <w:t>“Officer in charge” includes Officers Commanding Service Stations, Ships’ Masters or Senior Officers, and Officers superintending Government Establishments.</w:t>
            </w:r>
          </w:p>
          <w:p w14:paraId="5187015A" w14:textId="77777777" w:rsidR="00276B89" w:rsidRPr="00276B89" w:rsidRDefault="00276B89" w:rsidP="00276B89">
            <w:pPr>
              <w:widowControl w:val="0"/>
              <w:spacing w:before="120" w:after="120" w:line="264" w:lineRule="auto"/>
              <w:jc w:val="both"/>
              <w:rPr>
                <w:rFonts w:cs="Arial"/>
                <w:snapToGrid w:val="0"/>
                <w:szCs w:val="22"/>
                <w:lang w:val="en-GB"/>
              </w:rPr>
            </w:pPr>
            <w:r w:rsidRPr="00276B89">
              <w:rPr>
                <w:rFonts w:cs="Arial"/>
                <w:snapToGrid w:val="0"/>
                <w:szCs w:val="22"/>
                <w:lang w:val="en-GB"/>
              </w:rPr>
              <w:t xml:space="preserve">Z46.2 The </w:t>
            </w:r>
            <w:r w:rsidRPr="00276B89">
              <w:rPr>
                <w:rFonts w:cs="Arial"/>
                <w:i/>
                <w:snapToGrid w:val="0"/>
                <w:szCs w:val="22"/>
                <w:lang w:val="en-GB"/>
              </w:rPr>
              <w:t>Employer</w:t>
            </w:r>
            <w:r w:rsidRPr="00276B89">
              <w:rPr>
                <w:rFonts w:cs="Arial"/>
                <w:snapToGrid w:val="0"/>
                <w:szCs w:val="22"/>
                <w:lang w:val="en-GB"/>
              </w:rPr>
              <w:t xml:space="preserve"> issues passes for those representatives of the </w:t>
            </w:r>
            <w:r w:rsidRPr="00276B89">
              <w:rPr>
                <w:rFonts w:cs="Arial"/>
                <w:i/>
                <w:snapToGrid w:val="0"/>
                <w:szCs w:val="22"/>
                <w:lang w:val="en-GB"/>
              </w:rPr>
              <w:t xml:space="preserve">Consultant </w:t>
            </w:r>
            <w:r w:rsidRPr="00276B89">
              <w:rPr>
                <w:rFonts w:cs="Arial"/>
                <w:snapToGrid w:val="0"/>
                <w:szCs w:val="22"/>
                <w:lang w:val="en-GB"/>
              </w:rPr>
              <w:t xml:space="preserve">who are approved for admission to the Site and a representative is not admitted unless in possession of such a pass.  Passes remain the property of the </w:t>
            </w:r>
            <w:r w:rsidRPr="00276B89">
              <w:rPr>
                <w:rFonts w:cs="Arial"/>
                <w:i/>
                <w:snapToGrid w:val="0"/>
                <w:szCs w:val="22"/>
                <w:lang w:val="en-GB"/>
              </w:rPr>
              <w:t>Employer</w:t>
            </w:r>
            <w:r w:rsidRPr="00276B89">
              <w:rPr>
                <w:rFonts w:cs="Arial"/>
                <w:snapToGrid w:val="0"/>
                <w:szCs w:val="22"/>
                <w:lang w:val="en-GB"/>
              </w:rPr>
              <w:t xml:space="preserve"> and are surrendered on demand or on completion of the </w:t>
            </w:r>
            <w:r w:rsidRPr="00276B89">
              <w:rPr>
                <w:rFonts w:cs="Arial"/>
                <w:i/>
                <w:snapToGrid w:val="0"/>
                <w:szCs w:val="22"/>
                <w:lang w:val="en-GB"/>
              </w:rPr>
              <w:t>service</w:t>
            </w:r>
            <w:r w:rsidRPr="00276B89">
              <w:rPr>
                <w:rFonts w:cs="Arial"/>
                <w:snapToGrid w:val="0"/>
                <w:szCs w:val="22"/>
                <w:lang w:val="en-GB"/>
              </w:rPr>
              <w:t>.</w:t>
            </w:r>
          </w:p>
          <w:p w14:paraId="434BB987" w14:textId="77777777" w:rsidR="00276B89" w:rsidRPr="00276B89" w:rsidRDefault="00276B89" w:rsidP="00276B89">
            <w:pPr>
              <w:widowControl w:val="0"/>
              <w:spacing w:before="120" w:after="120" w:line="264" w:lineRule="auto"/>
              <w:jc w:val="both"/>
              <w:rPr>
                <w:rFonts w:cs="Arial"/>
                <w:snapToGrid w:val="0"/>
                <w:szCs w:val="22"/>
                <w:lang w:val="en-GB"/>
              </w:rPr>
            </w:pPr>
            <w:r w:rsidRPr="00276B89">
              <w:rPr>
                <w:rFonts w:cs="Arial"/>
                <w:snapToGrid w:val="0"/>
                <w:szCs w:val="22"/>
                <w:lang w:val="en-GB"/>
              </w:rPr>
              <w:t xml:space="preserve">Z46.3 The </w:t>
            </w:r>
            <w:r w:rsidRPr="00276B89">
              <w:rPr>
                <w:rFonts w:cs="Arial"/>
                <w:i/>
                <w:snapToGrid w:val="0"/>
                <w:szCs w:val="22"/>
                <w:lang w:val="en-GB"/>
              </w:rPr>
              <w:t>Consultant’</w:t>
            </w:r>
            <w:r w:rsidRPr="00276B89">
              <w:rPr>
                <w:rFonts w:cs="Arial"/>
                <w:snapToGrid w:val="0"/>
                <w:szCs w:val="22"/>
                <w:lang w:val="en-GB"/>
              </w:rPr>
              <w:t>s representatives when employed within the boundaries of a Site comply with such rules, regulations and requirements (including those relating to security arrangements) as may be in force for the time being for the conduct of personnel at that Site.  When on board ship, compliance is with the Ship’s Regulations as interpreted by the Officer in charge.  Details of such rules, regulations and requirements are provided on request to the Officer in charge.</w:t>
            </w:r>
          </w:p>
          <w:p w14:paraId="4B195618" w14:textId="77777777" w:rsidR="00276B89" w:rsidRPr="00276B89" w:rsidRDefault="00276B89" w:rsidP="00276B89">
            <w:pPr>
              <w:widowControl w:val="0"/>
              <w:spacing w:before="120" w:after="120" w:line="264" w:lineRule="auto"/>
              <w:jc w:val="both"/>
              <w:rPr>
                <w:rFonts w:cs="Arial"/>
                <w:snapToGrid w:val="0"/>
                <w:szCs w:val="22"/>
                <w:lang w:val="en-GB"/>
              </w:rPr>
            </w:pPr>
            <w:r w:rsidRPr="00276B89">
              <w:rPr>
                <w:rFonts w:cs="Arial"/>
                <w:snapToGrid w:val="0"/>
                <w:szCs w:val="22"/>
                <w:lang w:val="en-GB"/>
              </w:rPr>
              <w:t xml:space="preserve">Z46.4 The </w:t>
            </w:r>
            <w:r w:rsidRPr="00276B89">
              <w:rPr>
                <w:rFonts w:cs="Arial"/>
                <w:i/>
                <w:snapToGrid w:val="0"/>
                <w:szCs w:val="22"/>
                <w:lang w:val="en-GB"/>
              </w:rPr>
              <w:t xml:space="preserve">Consultant </w:t>
            </w:r>
            <w:r w:rsidRPr="00276B89">
              <w:rPr>
                <w:rFonts w:cs="Arial"/>
                <w:snapToGrid w:val="0"/>
                <w:szCs w:val="22"/>
                <w:lang w:val="en-GB"/>
              </w:rPr>
              <w:t xml:space="preserve">is responsible for the living accommodation and maintenance of its representatives while they are employed at a Site.  Sleeping accommodation and messing facilities, if required, may be provided by the </w:t>
            </w:r>
            <w:r w:rsidRPr="00276B89">
              <w:rPr>
                <w:rFonts w:cs="Arial"/>
                <w:i/>
                <w:snapToGrid w:val="0"/>
                <w:szCs w:val="22"/>
                <w:lang w:val="en-GB"/>
              </w:rPr>
              <w:t>Employer</w:t>
            </w:r>
            <w:r w:rsidRPr="00276B89">
              <w:rPr>
                <w:rFonts w:cs="Arial"/>
                <w:snapToGrid w:val="0"/>
                <w:szCs w:val="22"/>
                <w:lang w:val="en-GB"/>
              </w:rPr>
              <w:t xml:space="preserve"> wherever possible, at the discretion of the Officer in charge, at a cost fixed in accordance with current Ministry of Defence regulations.  At Sites overseas, accommodation and messing facilities, if required, are provided wherever possible.  The status accorded to the </w:t>
            </w:r>
            <w:r w:rsidRPr="00276B89">
              <w:rPr>
                <w:rFonts w:cs="Arial"/>
                <w:i/>
                <w:snapToGrid w:val="0"/>
                <w:szCs w:val="22"/>
                <w:lang w:val="en-GB"/>
              </w:rPr>
              <w:t>Consultant</w:t>
            </w:r>
            <w:r w:rsidRPr="00276B89">
              <w:rPr>
                <w:rFonts w:cs="Arial"/>
                <w:snapToGrid w:val="0"/>
                <w:szCs w:val="22"/>
                <w:lang w:val="en-GB"/>
              </w:rPr>
              <w:t xml:space="preserve">‘s personnel for messing purposes is at the discretion of the Officer in charge who, wherever possible, gives his decision before the commencement of this contract where so asked by </w:t>
            </w:r>
            <w:r w:rsidRPr="00276B89">
              <w:rPr>
                <w:rFonts w:cs="Arial"/>
                <w:snapToGrid w:val="0"/>
                <w:szCs w:val="22"/>
                <w:lang w:val="en-GB"/>
              </w:rPr>
              <w:lastRenderedPageBreak/>
              <w:t xml:space="preserve">the </w:t>
            </w:r>
            <w:r w:rsidRPr="00276B89">
              <w:rPr>
                <w:rFonts w:cs="Arial"/>
                <w:i/>
                <w:snapToGrid w:val="0"/>
                <w:szCs w:val="22"/>
                <w:lang w:val="en-GB"/>
              </w:rPr>
              <w:t>Consultant</w:t>
            </w:r>
            <w:r w:rsidRPr="00276B89">
              <w:rPr>
                <w:rFonts w:cs="Arial"/>
                <w:snapToGrid w:val="0"/>
                <w:szCs w:val="22"/>
                <w:lang w:val="en-GB"/>
              </w:rPr>
              <w:t xml:space="preserve">.  When sleeping accommodation and messing facilities are not available, a certificate to this effect may be required by the </w:t>
            </w:r>
            <w:r w:rsidRPr="00276B89">
              <w:rPr>
                <w:rFonts w:cs="Arial"/>
                <w:i/>
                <w:snapToGrid w:val="0"/>
                <w:szCs w:val="22"/>
                <w:lang w:val="en-GB"/>
              </w:rPr>
              <w:t>Employer</w:t>
            </w:r>
            <w:r w:rsidRPr="00276B89">
              <w:rPr>
                <w:rFonts w:cs="Arial"/>
                <w:snapToGrid w:val="0"/>
                <w:szCs w:val="22"/>
                <w:lang w:val="en-GB"/>
              </w:rPr>
              <w:t xml:space="preserve"> and is obtained by the </w:t>
            </w:r>
            <w:r w:rsidRPr="00276B89">
              <w:rPr>
                <w:rFonts w:cs="Arial"/>
                <w:i/>
                <w:snapToGrid w:val="0"/>
                <w:szCs w:val="22"/>
                <w:lang w:val="en-GB"/>
              </w:rPr>
              <w:t>Consultant</w:t>
            </w:r>
            <w:r w:rsidRPr="00276B89">
              <w:rPr>
                <w:rFonts w:cs="Arial"/>
                <w:snapToGrid w:val="0"/>
                <w:szCs w:val="22"/>
                <w:lang w:val="en-GB"/>
              </w:rPr>
              <w:t xml:space="preserve"> from the Officer in charge.  Such certificate is presented to the </w:t>
            </w:r>
            <w:r w:rsidRPr="00276B89">
              <w:rPr>
                <w:rFonts w:cs="Arial"/>
                <w:i/>
                <w:snapToGrid w:val="0"/>
                <w:szCs w:val="22"/>
                <w:lang w:val="en-GB"/>
              </w:rPr>
              <w:t>Employer</w:t>
            </w:r>
            <w:r w:rsidRPr="00276B89">
              <w:rPr>
                <w:rFonts w:cs="Arial"/>
                <w:snapToGrid w:val="0"/>
                <w:szCs w:val="22"/>
                <w:lang w:val="en-GB"/>
              </w:rPr>
              <w:t xml:space="preserve"> with other evidence relating to the costs of this contract.</w:t>
            </w:r>
          </w:p>
          <w:p w14:paraId="2608BFB2" w14:textId="77777777" w:rsidR="00276B89" w:rsidRPr="00276B89" w:rsidRDefault="00276B89" w:rsidP="00276B89">
            <w:pPr>
              <w:widowControl w:val="0"/>
              <w:spacing w:before="120" w:after="120" w:line="264" w:lineRule="auto"/>
              <w:jc w:val="both"/>
              <w:rPr>
                <w:rFonts w:cs="Arial"/>
                <w:snapToGrid w:val="0"/>
                <w:szCs w:val="22"/>
                <w:lang w:val="en-GB"/>
              </w:rPr>
            </w:pPr>
            <w:r w:rsidRPr="00276B89">
              <w:rPr>
                <w:rFonts w:cs="Arial"/>
                <w:snapToGrid w:val="0"/>
                <w:szCs w:val="22"/>
                <w:lang w:val="en-GB"/>
              </w:rPr>
              <w:t xml:space="preserve">Z46.5 Where the </w:t>
            </w:r>
            <w:r w:rsidRPr="00276B89">
              <w:rPr>
                <w:rFonts w:cs="Arial"/>
                <w:i/>
                <w:snapToGrid w:val="0"/>
                <w:szCs w:val="22"/>
                <w:lang w:val="en-GB"/>
              </w:rPr>
              <w:t>Consultant</w:t>
            </w:r>
            <w:r w:rsidRPr="00276B89">
              <w:rPr>
                <w:rFonts w:cs="Arial"/>
                <w:snapToGrid w:val="0"/>
                <w:szCs w:val="22"/>
                <w:lang w:val="en-GB"/>
              </w:rPr>
              <w:t xml:space="preserve">’s representatives are required by this contract to join or visit a Site overseas, transport between the United Kingdom and the place of duty (but excluding transport within the United Kingdom) is provided for them free of charge by the Ministry of Defence whenever possible, normally by Royal Air Force or by MOD chartered aircraft.  The </w:t>
            </w:r>
            <w:r w:rsidRPr="00276B89">
              <w:rPr>
                <w:rFonts w:cs="Arial"/>
                <w:i/>
                <w:snapToGrid w:val="0"/>
                <w:szCs w:val="22"/>
                <w:lang w:val="en-GB"/>
              </w:rPr>
              <w:t>Consultant</w:t>
            </w:r>
            <w:r w:rsidRPr="00276B89">
              <w:rPr>
                <w:rFonts w:cs="Arial"/>
                <w:snapToGrid w:val="0"/>
                <w:szCs w:val="22"/>
                <w:lang w:val="en-GB"/>
              </w:rPr>
              <w:t xml:space="preserve"> makes such arrangements through the Technical Branch named for this purpose in this contract.  When such transport is not available within a reasonable time or in circumstances where the </w:t>
            </w:r>
            <w:r w:rsidRPr="00276B89">
              <w:rPr>
                <w:rFonts w:cs="Arial"/>
                <w:i/>
                <w:snapToGrid w:val="0"/>
                <w:szCs w:val="22"/>
                <w:lang w:val="en-GB"/>
              </w:rPr>
              <w:t>Consultant</w:t>
            </w:r>
            <w:r w:rsidRPr="00276B89">
              <w:rPr>
                <w:rFonts w:cs="Arial"/>
                <w:snapToGrid w:val="0"/>
                <w:szCs w:val="22"/>
                <w:lang w:val="en-GB"/>
              </w:rPr>
              <w:t xml:space="preserve"> wishes its representatives to accompany material for installation which it is to arrange to be delivered, the </w:t>
            </w:r>
            <w:r w:rsidRPr="00276B89">
              <w:rPr>
                <w:rFonts w:cs="Arial"/>
                <w:i/>
                <w:snapToGrid w:val="0"/>
                <w:szCs w:val="22"/>
                <w:lang w:val="en-GB"/>
              </w:rPr>
              <w:t>Consultant</w:t>
            </w:r>
            <w:r w:rsidRPr="00276B89">
              <w:rPr>
                <w:rFonts w:cs="Arial"/>
                <w:snapToGrid w:val="0"/>
                <w:szCs w:val="22"/>
                <w:lang w:val="en-GB"/>
              </w:rPr>
              <w:t xml:space="preserve"> makes its own transport arrangements.  The </w:t>
            </w:r>
            <w:r w:rsidRPr="00276B89">
              <w:rPr>
                <w:rFonts w:cs="Arial"/>
                <w:i/>
                <w:snapToGrid w:val="0"/>
                <w:szCs w:val="22"/>
                <w:lang w:val="en-GB"/>
              </w:rPr>
              <w:t>Employer</w:t>
            </w:r>
            <w:r w:rsidRPr="00276B89">
              <w:rPr>
                <w:rFonts w:cs="Arial"/>
                <w:snapToGrid w:val="0"/>
                <w:szCs w:val="22"/>
                <w:lang w:val="en-GB"/>
              </w:rPr>
              <w:t xml:space="preserve"> reimburses the </w:t>
            </w:r>
            <w:r w:rsidRPr="00276B89">
              <w:rPr>
                <w:rFonts w:cs="Arial"/>
                <w:i/>
                <w:snapToGrid w:val="0"/>
                <w:szCs w:val="22"/>
                <w:lang w:val="en-GB"/>
              </w:rPr>
              <w:t>Consultant</w:t>
            </w:r>
            <w:r w:rsidRPr="00276B89">
              <w:rPr>
                <w:rFonts w:cs="Arial"/>
                <w:snapToGrid w:val="0"/>
                <w:szCs w:val="22"/>
                <w:lang w:val="en-GB"/>
              </w:rPr>
              <w:t xml:space="preserve">’s reasonable costs for such transport of its representatives on presentation of evidence supporting the use of alternative transport and of the costs involved.  Transport of the </w:t>
            </w:r>
            <w:r w:rsidRPr="00276B89">
              <w:rPr>
                <w:rFonts w:cs="Arial"/>
                <w:i/>
                <w:snapToGrid w:val="0"/>
                <w:szCs w:val="22"/>
                <w:lang w:val="en-GB"/>
              </w:rPr>
              <w:t>Consultant</w:t>
            </w:r>
            <w:r w:rsidRPr="00276B89">
              <w:rPr>
                <w:rFonts w:cs="Arial"/>
                <w:snapToGrid w:val="0"/>
                <w:szCs w:val="22"/>
                <w:lang w:val="en-GB"/>
              </w:rPr>
              <w:t>’s representatives locally overseas which is necessary for the purpose of this contract is provided wherever possible by the Ministry of Defence or by the Officer in charge and, where so provided, is free of charge.</w:t>
            </w:r>
          </w:p>
          <w:p w14:paraId="38AED57F" w14:textId="77777777" w:rsidR="00276B89" w:rsidRPr="00276B89" w:rsidRDefault="00276B89" w:rsidP="00276B89">
            <w:pPr>
              <w:widowControl w:val="0"/>
              <w:spacing w:before="120" w:after="120" w:line="264" w:lineRule="auto"/>
              <w:jc w:val="both"/>
              <w:rPr>
                <w:rFonts w:cs="Arial"/>
                <w:snapToGrid w:val="0"/>
                <w:szCs w:val="22"/>
                <w:lang w:val="en-GB"/>
              </w:rPr>
            </w:pPr>
            <w:r w:rsidRPr="00276B89">
              <w:rPr>
                <w:rFonts w:cs="Arial"/>
                <w:snapToGrid w:val="0"/>
                <w:szCs w:val="22"/>
                <w:lang w:val="en-GB"/>
              </w:rPr>
              <w:t xml:space="preserve">Z46.6 Out-patient medical treatment given to the </w:t>
            </w:r>
            <w:r w:rsidRPr="00276B89">
              <w:rPr>
                <w:rFonts w:cs="Arial"/>
                <w:i/>
                <w:snapToGrid w:val="0"/>
                <w:szCs w:val="22"/>
                <w:lang w:val="en-GB"/>
              </w:rPr>
              <w:t>Consultant</w:t>
            </w:r>
            <w:r w:rsidRPr="00276B89">
              <w:rPr>
                <w:rFonts w:cs="Arial"/>
                <w:snapToGrid w:val="0"/>
                <w:szCs w:val="22"/>
                <w:lang w:val="en-GB"/>
              </w:rPr>
              <w:t xml:space="preserve">’s representatives by a Service Medical Officer or other Government Medical Officer at a Site overseas is free of charge.  Treatment in a Service hospital or medical centre, dental treatment, the provision of dentures or spectacles, conveyance to and from a hospital, medical centre or surgery not within the Site and transportation of the </w:t>
            </w:r>
            <w:r w:rsidRPr="00276B89">
              <w:rPr>
                <w:rFonts w:cs="Arial"/>
                <w:i/>
                <w:snapToGrid w:val="0"/>
                <w:szCs w:val="22"/>
                <w:lang w:val="en-GB"/>
              </w:rPr>
              <w:t>Consultant</w:t>
            </w:r>
            <w:r w:rsidRPr="00276B89">
              <w:rPr>
                <w:rFonts w:cs="Arial"/>
                <w:snapToGrid w:val="0"/>
                <w:szCs w:val="22"/>
                <w:lang w:val="en-GB"/>
              </w:rPr>
              <w:t xml:space="preserve">’s representatives back to the United Kingdom, or elsewhere, for medical reasons, is charged to the </w:t>
            </w:r>
            <w:r w:rsidRPr="00276B89">
              <w:rPr>
                <w:rFonts w:cs="Arial"/>
                <w:i/>
                <w:snapToGrid w:val="0"/>
                <w:szCs w:val="22"/>
                <w:lang w:val="en-GB"/>
              </w:rPr>
              <w:t>Consultant</w:t>
            </w:r>
            <w:r w:rsidRPr="00276B89">
              <w:rPr>
                <w:rFonts w:cs="Arial"/>
                <w:snapToGrid w:val="0"/>
                <w:szCs w:val="22"/>
                <w:lang w:val="en-GB"/>
              </w:rPr>
              <w:t xml:space="preserve"> at rates fixed in accordance with current Ministry of Defence regulations.</w:t>
            </w:r>
          </w:p>
          <w:p w14:paraId="26414E11" w14:textId="77777777" w:rsidR="00276B89" w:rsidRPr="00276B89" w:rsidRDefault="00276B89" w:rsidP="00276B89">
            <w:pPr>
              <w:widowControl w:val="0"/>
              <w:spacing w:before="120" w:after="120" w:line="264" w:lineRule="auto"/>
              <w:jc w:val="both"/>
              <w:rPr>
                <w:rFonts w:cs="Arial"/>
                <w:snapToGrid w:val="0"/>
                <w:szCs w:val="22"/>
                <w:lang w:val="en-GB"/>
              </w:rPr>
            </w:pPr>
            <w:r w:rsidRPr="00276B89">
              <w:rPr>
                <w:rFonts w:cs="Arial"/>
                <w:snapToGrid w:val="0"/>
                <w:szCs w:val="22"/>
                <w:lang w:val="en-GB"/>
              </w:rPr>
              <w:t xml:space="preserve">Z46.7 Accidents to the </w:t>
            </w:r>
            <w:r w:rsidRPr="00276B89">
              <w:rPr>
                <w:rFonts w:cs="Arial"/>
                <w:i/>
                <w:snapToGrid w:val="0"/>
                <w:szCs w:val="22"/>
                <w:lang w:val="en-GB"/>
              </w:rPr>
              <w:t>Consultant</w:t>
            </w:r>
            <w:r w:rsidRPr="00276B89">
              <w:rPr>
                <w:rFonts w:cs="Arial"/>
                <w:snapToGrid w:val="0"/>
                <w:szCs w:val="22"/>
                <w:lang w:val="en-GB"/>
              </w:rPr>
              <w:t>’s representatives which ordinarily require to be reported in accordance with Health and Safety at Work Act 1974 are reported to the Officer in charge so that the Inspector of Factories may be informed.</w:t>
            </w:r>
          </w:p>
          <w:p w14:paraId="325CAF5A" w14:textId="77777777" w:rsidR="00276B89" w:rsidRPr="00276B89" w:rsidRDefault="00276B89" w:rsidP="00276B89">
            <w:pPr>
              <w:widowControl w:val="0"/>
              <w:spacing w:before="120" w:after="120" w:line="264" w:lineRule="auto"/>
              <w:jc w:val="both"/>
              <w:rPr>
                <w:rFonts w:cs="Arial"/>
                <w:snapToGrid w:val="0"/>
                <w:szCs w:val="22"/>
                <w:lang w:val="en-GB"/>
              </w:rPr>
            </w:pPr>
            <w:r w:rsidRPr="00276B89">
              <w:rPr>
                <w:rFonts w:cs="Arial"/>
                <w:snapToGrid w:val="0"/>
                <w:szCs w:val="22"/>
                <w:lang w:val="en-GB"/>
              </w:rPr>
              <w:t xml:space="preserve">Z46.8 No assistance from public funds, and no messing facilities, accommodation or transport overseas is provided for dependants or members of the families of the </w:t>
            </w:r>
            <w:r w:rsidRPr="00276B89">
              <w:rPr>
                <w:rFonts w:cs="Arial"/>
                <w:i/>
                <w:snapToGrid w:val="0"/>
                <w:szCs w:val="22"/>
                <w:lang w:val="en-GB"/>
              </w:rPr>
              <w:t>Consultant’</w:t>
            </w:r>
            <w:r w:rsidRPr="00276B89">
              <w:rPr>
                <w:rFonts w:cs="Arial"/>
                <w:snapToGrid w:val="0"/>
                <w:szCs w:val="22"/>
                <w:lang w:val="en-GB"/>
              </w:rPr>
              <w:t>s representatives.  Medical or necessary dental treatment may, however, be provided for dependants or members of families on repayment at current Ministry of Defence rates.</w:t>
            </w:r>
          </w:p>
          <w:p w14:paraId="28BFECFC" w14:textId="77777777" w:rsidR="00276B89" w:rsidRPr="00276B89" w:rsidRDefault="00276B89" w:rsidP="00276B89">
            <w:pPr>
              <w:widowControl w:val="0"/>
              <w:spacing w:before="120" w:after="120" w:line="264" w:lineRule="auto"/>
              <w:jc w:val="both"/>
              <w:rPr>
                <w:rFonts w:cs="Arial"/>
                <w:snapToGrid w:val="0"/>
                <w:szCs w:val="22"/>
                <w:lang w:val="en-GB"/>
              </w:rPr>
            </w:pPr>
            <w:r w:rsidRPr="00276B89">
              <w:rPr>
                <w:rFonts w:cs="Arial"/>
                <w:snapToGrid w:val="0"/>
                <w:szCs w:val="22"/>
                <w:lang w:val="en-GB"/>
              </w:rPr>
              <w:t xml:space="preserve">Z46.9 The </w:t>
            </w:r>
            <w:r w:rsidRPr="00276B89">
              <w:rPr>
                <w:rFonts w:cs="Arial"/>
                <w:i/>
                <w:snapToGrid w:val="0"/>
                <w:szCs w:val="22"/>
                <w:lang w:val="en-GB"/>
              </w:rPr>
              <w:t>Consultant</w:t>
            </w:r>
            <w:r w:rsidRPr="00276B89">
              <w:rPr>
                <w:rFonts w:cs="Arial"/>
                <w:snapToGrid w:val="0"/>
                <w:szCs w:val="22"/>
                <w:lang w:val="en-GB"/>
              </w:rPr>
              <w:t xml:space="preserve">, wherever possible, arranges for funds to be provided to its representatives overseas through normal banking channels (e.g. by travellers’ cheques).  If banking or other suitable facilities are not available, the </w:t>
            </w:r>
            <w:r w:rsidRPr="00276B89">
              <w:rPr>
                <w:rFonts w:cs="Arial"/>
                <w:i/>
                <w:snapToGrid w:val="0"/>
                <w:szCs w:val="22"/>
                <w:lang w:val="en-GB"/>
              </w:rPr>
              <w:t>Employer</w:t>
            </w:r>
            <w:r w:rsidRPr="00276B89">
              <w:rPr>
                <w:rFonts w:cs="Arial"/>
                <w:snapToGrid w:val="0"/>
                <w:szCs w:val="22"/>
                <w:lang w:val="en-GB"/>
              </w:rPr>
              <w:t xml:space="preserve">, upon request by the </w:t>
            </w:r>
            <w:r w:rsidRPr="00276B89">
              <w:rPr>
                <w:rFonts w:cs="Arial"/>
                <w:i/>
                <w:snapToGrid w:val="0"/>
                <w:szCs w:val="22"/>
                <w:lang w:val="en-GB"/>
              </w:rPr>
              <w:t>Consultant</w:t>
            </w:r>
            <w:r w:rsidRPr="00276B89">
              <w:rPr>
                <w:rFonts w:cs="Arial"/>
                <w:snapToGrid w:val="0"/>
                <w:szCs w:val="22"/>
                <w:lang w:val="en-GB"/>
              </w:rPr>
              <w:t xml:space="preserve"> and subject to any limitation required by the </w:t>
            </w:r>
            <w:r w:rsidRPr="00276B89">
              <w:rPr>
                <w:rFonts w:cs="Arial"/>
                <w:i/>
                <w:snapToGrid w:val="0"/>
                <w:szCs w:val="22"/>
                <w:lang w:val="en-GB"/>
              </w:rPr>
              <w:t>Consultant</w:t>
            </w:r>
            <w:r w:rsidRPr="00276B89">
              <w:rPr>
                <w:rFonts w:cs="Arial"/>
                <w:snapToGrid w:val="0"/>
                <w:szCs w:val="22"/>
                <w:lang w:val="en-GB"/>
              </w:rPr>
              <w:t xml:space="preserve">, </w:t>
            </w:r>
            <w:r w:rsidRPr="00276B89">
              <w:rPr>
                <w:rFonts w:cs="Arial"/>
                <w:snapToGrid w:val="0"/>
                <w:szCs w:val="22"/>
                <w:lang w:val="en-GB"/>
              </w:rPr>
              <w:lastRenderedPageBreak/>
              <w:t xml:space="preserve">makes arrangements for payments, converted at the prevailing rate of exchange (where applicable), to be made at the Site to which the </w:t>
            </w:r>
            <w:r w:rsidRPr="00276B89">
              <w:rPr>
                <w:rFonts w:cs="Arial"/>
                <w:i/>
                <w:snapToGrid w:val="0"/>
                <w:szCs w:val="22"/>
                <w:lang w:val="en-GB"/>
              </w:rPr>
              <w:t>Consultant</w:t>
            </w:r>
            <w:r w:rsidRPr="00276B89">
              <w:rPr>
                <w:rFonts w:cs="Arial"/>
                <w:snapToGrid w:val="0"/>
                <w:szCs w:val="22"/>
                <w:lang w:val="en-GB"/>
              </w:rPr>
              <w:t xml:space="preserve">’s representatives are attached.  All such advances made by the </w:t>
            </w:r>
            <w:r w:rsidRPr="00276B89">
              <w:rPr>
                <w:rFonts w:cs="Arial"/>
                <w:i/>
                <w:snapToGrid w:val="0"/>
                <w:szCs w:val="22"/>
                <w:lang w:val="en-GB"/>
              </w:rPr>
              <w:t>Employer</w:t>
            </w:r>
            <w:r w:rsidRPr="00276B89">
              <w:rPr>
                <w:rFonts w:cs="Arial"/>
                <w:snapToGrid w:val="0"/>
                <w:szCs w:val="22"/>
                <w:lang w:val="en-GB"/>
              </w:rPr>
              <w:t xml:space="preserve"> are recovered from the </w:t>
            </w:r>
            <w:r w:rsidRPr="00276B89">
              <w:rPr>
                <w:rFonts w:cs="Arial"/>
                <w:i/>
                <w:snapToGrid w:val="0"/>
                <w:szCs w:val="22"/>
                <w:lang w:val="en-GB"/>
              </w:rPr>
              <w:t>Consultant.</w:t>
            </w:r>
          </w:p>
        </w:tc>
      </w:tr>
      <w:tr w:rsidR="00276B89" w:rsidRPr="00276B89" w14:paraId="1D10AF1C" w14:textId="77777777" w:rsidTr="00276B89">
        <w:trPr>
          <w:gridAfter w:val="1"/>
          <w:wAfter w:w="459" w:type="dxa"/>
        </w:trPr>
        <w:tc>
          <w:tcPr>
            <w:tcW w:w="2269" w:type="dxa"/>
            <w:gridSpan w:val="2"/>
          </w:tcPr>
          <w:p w14:paraId="3ECB1569" w14:textId="77777777" w:rsidR="00276B89" w:rsidRPr="00276B89" w:rsidRDefault="00276B89" w:rsidP="00276B89">
            <w:pPr>
              <w:spacing w:before="120" w:after="120" w:line="264" w:lineRule="auto"/>
              <w:ind w:left="601"/>
              <w:jc w:val="both"/>
              <w:rPr>
                <w:rFonts w:cs="Arial"/>
                <w:b/>
                <w:spacing w:val="-3"/>
                <w:szCs w:val="22"/>
                <w:lang w:val="en-GB"/>
              </w:rPr>
            </w:pPr>
            <w:r w:rsidRPr="00276B89">
              <w:rPr>
                <w:rFonts w:cs="Arial"/>
                <w:b/>
                <w:spacing w:val="-3"/>
                <w:szCs w:val="22"/>
                <w:lang w:val="en-GB"/>
              </w:rPr>
              <w:lastRenderedPageBreak/>
              <w:t xml:space="preserve">              Clause Z47</w:t>
            </w:r>
          </w:p>
          <w:p w14:paraId="10013C9B" w14:textId="77777777" w:rsidR="00276B89" w:rsidRPr="00276B89" w:rsidRDefault="00276B89" w:rsidP="00276B89">
            <w:pPr>
              <w:spacing w:before="120" w:after="120" w:line="264" w:lineRule="auto"/>
              <w:jc w:val="both"/>
              <w:rPr>
                <w:rFonts w:cs="Arial"/>
                <w:b/>
                <w:spacing w:val="-3"/>
                <w:szCs w:val="22"/>
                <w:lang w:val="en-GB"/>
              </w:rPr>
            </w:pPr>
          </w:p>
          <w:p w14:paraId="1A7EC986" w14:textId="77777777" w:rsidR="00276B89" w:rsidRPr="00276B89" w:rsidRDefault="00276B89" w:rsidP="00276B89">
            <w:pPr>
              <w:spacing w:before="120" w:after="120" w:line="22" w:lineRule="atLeast"/>
              <w:jc w:val="right"/>
              <w:rPr>
                <w:rFonts w:cs="Arial"/>
                <w:b/>
                <w:spacing w:val="-3"/>
                <w:szCs w:val="20"/>
                <w:lang w:val="en-GB"/>
              </w:rPr>
            </w:pPr>
            <w:r w:rsidRPr="00276B89">
              <w:rPr>
                <w:rFonts w:cs="Arial"/>
                <w:i/>
                <w:color w:val="FF0000"/>
                <w:spacing w:val="-3"/>
                <w:szCs w:val="22"/>
                <w:lang w:val="en-GB"/>
              </w:rPr>
              <w:t>[MOD contracts only]</w:t>
            </w:r>
          </w:p>
        </w:tc>
        <w:tc>
          <w:tcPr>
            <w:tcW w:w="7087" w:type="dxa"/>
            <w:gridSpan w:val="2"/>
          </w:tcPr>
          <w:p w14:paraId="0D05CA89" w14:textId="77777777" w:rsidR="00276B89" w:rsidRPr="00276B89" w:rsidRDefault="00276B89" w:rsidP="00276B89">
            <w:pPr>
              <w:widowControl w:val="0"/>
              <w:spacing w:before="120" w:after="120" w:line="264" w:lineRule="auto"/>
              <w:jc w:val="both"/>
              <w:rPr>
                <w:rFonts w:cs="Arial"/>
                <w:b/>
                <w:bCs/>
                <w:snapToGrid w:val="0"/>
                <w:szCs w:val="22"/>
                <w:lang w:val="en-GB"/>
              </w:rPr>
            </w:pPr>
            <w:r w:rsidRPr="00276B89">
              <w:rPr>
                <w:rFonts w:cs="Arial"/>
                <w:b/>
                <w:bCs/>
                <w:snapToGrid w:val="0"/>
                <w:szCs w:val="22"/>
                <w:lang w:val="en-GB"/>
              </w:rPr>
              <w:t>MoD DEFCON Requirements</w:t>
            </w:r>
          </w:p>
          <w:p w14:paraId="3237ADBB" w14:textId="77777777" w:rsidR="00276B89" w:rsidRPr="00276B89" w:rsidRDefault="00276B89" w:rsidP="00276B89">
            <w:pPr>
              <w:widowControl w:val="0"/>
              <w:spacing w:before="120" w:after="120" w:line="264" w:lineRule="auto"/>
              <w:jc w:val="both"/>
              <w:rPr>
                <w:snapToGrid w:val="0"/>
                <w:szCs w:val="20"/>
                <w:lang w:val="en-GB"/>
              </w:rPr>
            </w:pPr>
            <w:r w:rsidRPr="00276B89">
              <w:rPr>
                <w:rFonts w:cs="Arial"/>
                <w:snapToGrid w:val="0"/>
                <w:szCs w:val="22"/>
                <w:lang w:val="en-GB"/>
              </w:rPr>
              <w:t xml:space="preserve">Z47.1 This clause is to incorporate MoD special terms and conditions in the form of DEFCONs and DEFORMs as detailed in </w:t>
            </w:r>
            <w:r w:rsidRPr="00276B89">
              <w:rPr>
                <w:rFonts w:cs="Arial"/>
                <w:snapToGrid w:val="0"/>
                <w:szCs w:val="22"/>
                <w:highlight w:val="yellow"/>
                <w:lang w:val="en-GB"/>
              </w:rPr>
              <w:t xml:space="preserve">[      ] </w:t>
            </w:r>
          </w:p>
        </w:tc>
      </w:tr>
      <w:tr w:rsidR="00276B89" w:rsidRPr="00276B89" w14:paraId="563E1407" w14:textId="77777777" w:rsidTr="00276B89">
        <w:tblPrEx>
          <w:tblCellMar>
            <w:left w:w="0" w:type="dxa"/>
            <w:right w:w="0" w:type="dxa"/>
          </w:tblCellMar>
        </w:tblPrEx>
        <w:trPr>
          <w:gridBefore w:val="1"/>
          <w:wBefore w:w="34" w:type="dxa"/>
        </w:trPr>
        <w:tc>
          <w:tcPr>
            <w:tcW w:w="2340" w:type="dxa"/>
            <w:gridSpan w:val="2"/>
            <w:tcMar>
              <w:top w:w="0" w:type="dxa"/>
              <w:left w:w="108" w:type="dxa"/>
              <w:bottom w:w="0" w:type="dxa"/>
              <w:right w:w="108" w:type="dxa"/>
            </w:tcMar>
            <w:hideMark/>
          </w:tcPr>
          <w:p w14:paraId="241A8649" w14:textId="77777777" w:rsidR="00276B89" w:rsidRPr="00276B89" w:rsidRDefault="00276B89" w:rsidP="00276B89">
            <w:pPr>
              <w:widowControl w:val="0"/>
              <w:spacing w:before="120" w:after="120" w:line="22" w:lineRule="atLeast"/>
              <w:jc w:val="right"/>
              <w:rPr>
                <w:b/>
                <w:bCs/>
                <w:snapToGrid w:val="0"/>
                <w:szCs w:val="20"/>
                <w:lang w:val="en-GB"/>
              </w:rPr>
            </w:pPr>
            <w:r w:rsidRPr="00276B89">
              <w:rPr>
                <w:b/>
                <w:bCs/>
                <w:snapToGrid w:val="0"/>
                <w:szCs w:val="20"/>
                <w:lang w:val="en-GB"/>
              </w:rPr>
              <w:t>Clause Z48</w:t>
            </w:r>
          </w:p>
          <w:p w14:paraId="289E7271" w14:textId="77777777" w:rsidR="00276B89" w:rsidRPr="00276B89" w:rsidRDefault="00276B89" w:rsidP="00276B89">
            <w:pPr>
              <w:widowControl w:val="0"/>
              <w:spacing w:before="120" w:after="120" w:line="22" w:lineRule="atLeast"/>
              <w:jc w:val="right"/>
              <w:rPr>
                <w:rFonts w:ascii="Calibri" w:hAnsi="Calibri"/>
                <w:b/>
                <w:bCs/>
                <w:szCs w:val="20"/>
                <w:lang w:val="en-GB"/>
              </w:rPr>
            </w:pPr>
            <w:r w:rsidRPr="00276B89">
              <w:rPr>
                <w:rFonts w:cs="Arial"/>
                <w:bCs/>
                <w:i/>
                <w:snapToGrid w:val="0"/>
                <w:color w:val="FF0000"/>
                <w:szCs w:val="22"/>
                <w:lang w:val="en-GB"/>
              </w:rPr>
              <w:t>[use this option if there is no software or escrow involvement]</w:t>
            </w:r>
          </w:p>
        </w:tc>
        <w:tc>
          <w:tcPr>
            <w:tcW w:w="7441" w:type="dxa"/>
            <w:gridSpan w:val="2"/>
            <w:tcMar>
              <w:top w:w="0" w:type="dxa"/>
              <w:left w:w="108" w:type="dxa"/>
              <w:bottom w:w="0" w:type="dxa"/>
              <w:right w:w="108" w:type="dxa"/>
            </w:tcMar>
            <w:hideMark/>
          </w:tcPr>
          <w:p w14:paraId="61991D4F" w14:textId="77777777" w:rsidR="00276B89" w:rsidRPr="00276B89" w:rsidRDefault="00276B89" w:rsidP="00276B89">
            <w:pPr>
              <w:widowControl w:val="0"/>
              <w:spacing w:before="120" w:after="120" w:line="264" w:lineRule="auto"/>
              <w:jc w:val="both"/>
              <w:rPr>
                <w:rFonts w:ascii="Helvetica" w:hAnsi="Helvetica"/>
                <w:snapToGrid w:val="0"/>
                <w:szCs w:val="20"/>
                <w:lang w:val="en-GB"/>
              </w:rPr>
            </w:pPr>
            <w:r w:rsidRPr="00276B89">
              <w:rPr>
                <w:b/>
                <w:bCs/>
                <w:snapToGrid w:val="0"/>
                <w:spacing w:val="-3"/>
                <w:szCs w:val="20"/>
                <w:lang w:val="en-GB"/>
              </w:rPr>
              <w:t>Intellectual Property Rights</w:t>
            </w:r>
          </w:p>
          <w:p w14:paraId="4A064BBF" w14:textId="77777777" w:rsidR="00276B89" w:rsidRPr="00276B89" w:rsidRDefault="00276B89" w:rsidP="00276B89">
            <w:pPr>
              <w:widowControl w:val="0"/>
              <w:spacing w:before="120" w:after="120" w:line="264" w:lineRule="auto"/>
              <w:jc w:val="both"/>
              <w:rPr>
                <w:rFonts w:ascii="Helvetica" w:hAnsi="Helvetica"/>
                <w:snapToGrid w:val="0"/>
                <w:szCs w:val="20"/>
                <w:lang w:val="en-GB"/>
              </w:rPr>
            </w:pPr>
            <w:r w:rsidRPr="00276B89">
              <w:rPr>
                <w:snapToGrid w:val="0"/>
                <w:spacing w:val="-3"/>
                <w:szCs w:val="20"/>
                <w:lang w:val="en-GB"/>
              </w:rPr>
              <w:t>Z48.1 Intellectual Property Rights are any current and future legal and equitable interests in patents, trademarks, design rights, copyright, know-how and other similar rights, whether or not registered or capable of registration.</w:t>
            </w:r>
          </w:p>
          <w:p w14:paraId="6E94B560" w14:textId="77777777" w:rsidR="00276B89" w:rsidRPr="00276B89" w:rsidRDefault="00276B89" w:rsidP="00276B89">
            <w:pPr>
              <w:widowControl w:val="0"/>
              <w:spacing w:before="120" w:after="120" w:line="264" w:lineRule="auto"/>
              <w:ind w:hanging="38"/>
              <w:jc w:val="both"/>
              <w:rPr>
                <w:rFonts w:cs="Arial"/>
                <w:snapToGrid w:val="0"/>
                <w:spacing w:val="-3"/>
                <w:szCs w:val="20"/>
                <w:lang w:val="en-GB"/>
              </w:rPr>
            </w:pPr>
            <w:r w:rsidRPr="00276B89">
              <w:rPr>
                <w:snapToGrid w:val="0"/>
                <w:spacing w:val="-3"/>
                <w:szCs w:val="20"/>
                <w:lang w:val="en-GB"/>
              </w:rPr>
              <w:t xml:space="preserve">Z48.2 All Intellectual Property Rights in documents and other materials created by or on behalf of the </w:t>
            </w:r>
            <w:r w:rsidRPr="00276B89">
              <w:rPr>
                <w:i/>
                <w:iCs/>
                <w:snapToGrid w:val="0"/>
                <w:spacing w:val="-3"/>
                <w:szCs w:val="20"/>
                <w:lang w:val="en-GB"/>
              </w:rPr>
              <w:t>Employer</w:t>
            </w:r>
            <w:r w:rsidRPr="00276B89">
              <w:rPr>
                <w:snapToGrid w:val="0"/>
                <w:spacing w:val="-3"/>
                <w:szCs w:val="20"/>
                <w:lang w:val="en-GB"/>
              </w:rPr>
              <w:t xml:space="preserve"> in connection with </w:t>
            </w:r>
            <w:r w:rsidRPr="00276B89">
              <w:rPr>
                <w:snapToGrid w:val="0"/>
                <w:szCs w:val="20"/>
                <w:lang w:val="en-GB"/>
              </w:rPr>
              <w:t xml:space="preserve">the </w:t>
            </w:r>
            <w:r w:rsidRPr="00276B89">
              <w:rPr>
                <w:snapToGrid w:val="0"/>
                <w:spacing w:val="-3"/>
                <w:szCs w:val="20"/>
                <w:lang w:val="en-GB"/>
              </w:rPr>
              <w:t>contract</w:t>
            </w:r>
            <w:r w:rsidRPr="00276B89">
              <w:rPr>
                <w:snapToGrid w:val="0"/>
                <w:szCs w:val="20"/>
                <w:lang w:val="en-GB"/>
              </w:rPr>
              <w:t xml:space="preserve"> </w:t>
            </w:r>
            <w:r w:rsidRPr="00276B89">
              <w:rPr>
                <w:snapToGrid w:val="0"/>
                <w:spacing w:val="-3"/>
                <w:szCs w:val="20"/>
                <w:lang w:val="en-GB"/>
              </w:rPr>
              <w:t xml:space="preserve">are the property of the </w:t>
            </w:r>
            <w:r w:rsidRPr="00276B89">
              <w:rPr>
                <w:i/>
                <w:iCs/>
                <w:snapToGrid w:val="0"/>
                <w:spacing w:val="-3"/>
                <w:szCs w:val="20"/>
                <w:lang w:val="en-GB"/>
              </w:rPr>
              <w:t xml:space="preserve">Employer </w:t>
            </w:r>
            <w:r w:rsidRPr="00276B89">
              <w:rPr>
                <w:snapToGrid w:val="0"/>
                <w:spacing w:val="-3"/>
                <w:szCs w:val="20"/>
                <w:lang w:val="en-GB"/>
              </w:rPr>
              <w:t xml:space="preserve">or the Crown. </w:t>
            </w:r>
          </w:p>
          <w:p w14:paraId="59FF1FA8" w14:textId="77777777" w:rsidR="00276B89" w:rsidRPr="00276B89" w:rsidRDefault="00276B89" w:rsidP="00276B89">
            <w:pPr>
              <w:widowControl w:val="0"/>
              <w:spacing w:before="120" w:after="120" w:line="20" w:lineRule="atLeast"/>
              <w:jc w:val="both"/>
              <w:rPr>
                <w:rFonts w:ascii="Calibri" w:hAnsi="Calibri" w:cs="Calibri"/>
                <w:snapToGrid w:val="0"/>
                <w:spacing w:val="-3"/>
                <w:szCs w:val="20"/>
                <w:lang w:val="en-GB"/>
              </w:rPr>
            </w:pPr>
            <w:r w:rsidRPr="00276B89">
              <w:rPr>
                <w:snapToGrid w:val="0"/>
                <w:spacing w:val="-3"/>
                <w:szCs w:val="20"/>
                <w:lang w:val="en-GB"/>
              </w:rPr>
              <w:t xml:space="preserve">Z48.3  The </w:t>
            </w:r>
            <w:r w:rsidRPr="00276B89">
              <w:rPr>
                <w:i/>
                <w:snapToGrid w:val="0"/>
                <w:spacing w:val="-3"/>
                <w:szCs w:val="20"/>
                <w:lang w:val="en-GB"/>
              </w:rPr>
              <w:t>Consultant</w:t>
            </w:r>
            <w:r w:rsidRPr="00276B89">
              <w:rPr>
                <w:snapToGrid w:val="0"/>
                <w:spacing w:val="-3"/>
                <w:szCs w:val="20"/>
                <w:lang w:val="en-GB"/>
              </w:rPr>
              <w:t xml:space="preserve"> </w:t>
            </w:r>
            <w:r w:rsidRPr="00276B89">
              <w:rPr>
                <w:snapToGrid w:val="0"/>
                <w:szCs w:val="20"/>
                <w:lang w:val="en-GB"/>
              </w:rPr>
              <w:t xml:space="preserve">hereby </w:t>
            </w:r>
            <w:r w:rsidRPr="00276B89">
              <w:rPr>
                <w:snapToGrid w:val="0"/>
                <w:spacing w:val="-3"/>
                <w:szCs w:val="20"/>
                <w:lang w:val="en-GB"/>
              </w:rPr>
              <w:t xml:space="preserve">assigns to the </w:t>
            </w:r>
            <w:r w:rsidRPr="00276B89">
              <w:rPr>
                <w:i/>
                <w:iCs/>
                <w:snapToGrid w:val="0"/>
                <w:spacing w:val="-3"/>
                <w:szCs w:val="20"/>
                <w:lang w:val="en-GB"/>
              </w:rPr>
              <w:t>Employer</w:t>
            </w:r>
            <w:r w:rsidRPr="00276B89">
              <w:rPr>
                <w:snapToGrid w:val="0"/>
                <w:spacing w:val="-3"/>
                <w:szCs w:val="20"/>
                <w:lang w:val="en-GB"/>
              </w:rPr>
              <w:t xml:space="preserve"> all present and future Intellectual Property Rights in all documents and other materials created by or on behalf of the </w:t>
            </w:r>
            <w:r w:rsidRPr="00276B89">
              <w:rPr>
                <w:i/>
                <w:iCs/>
                <w:snapToGrid w:val="0"/>
                <w:szCs w:val="20"/>
                <w:lang w:val="en-GB"/>
              </w:rPr>
              <w:t xml:space="preserve">Consultant </w:t>
            </w:r>
            <w:r w:rsidRPr="00276B89">
              <w:rPr>
                <w:snapToGrid w:val="0"/>
                <w:spacing w:val="-3"/>
                <w:szCs w:val="20"/>
                <w:lang w:val="en-GB"/>
              </w:rPr>
              <w:t>or any Subconsultant</w:t>
            </w:r>
            <w:r w:rsidRPr="00276B89">
              <w:rPr>
                <w:i/>
                <w:iCs/>
                <w:snapToGrid w:val="0"/>
                <w:spacing w:val="-3"/>
                <w:szCs w:val="20"/>
                <w:lang w:val="en-GB"/>
              </w:rPr>
              <w:t xml:space="preserve"> </w:t>
            </w:r>
            <w:r w:rsidRPr="00276B89">
              <w:rPr>
                <w:snapToGrid w:val="0"/>
                <w:spacing w:val="-3"/>
                <w:szCs w:val="20"/>
                <w:lang w:val="en-GB"/>
              </w:rPr>
              <w:t xml:space="preserve">in performing its obligations under, or otherwise in connection with, </w:t>
            </w:r>
            <w:r w:rsidRPr="00276B89">
              <w:rPr>
                <w:snapToGrid w:val="0"/>
                <w:szCs w:val="20"/>
                <w:lang w:val="en-GB"/>
              </w:rPr>
              <w:t xml:space="preserve">the </w:t>
            </w:r>
            <w:r w:rsidRPr="00276B89">
              <w:rPr>
                <w:snapToGrid w:val="0"/>
                <w:spacing w:val="-3"/>
                <w:szCs w:val="20"/>
                <w:lang w:val="en-GB"/>
              </w:rPr>
              <w:t xml:space="preserve">contract.  The </w:t>
            </w:r>
            <w:r w:rsidRPr="00276B89">
              <w:rPr>
                <w:i/>
                <w:iCs/>
                <w:snapToGrid w:val="0"/>
                <w:szCs w:val="20"/>
                <w:lang w:val="en-GB"/>
              </w:rPr>
              <w:t xml:space="preserve">Consultant </w:t>
            </w:r>
            <w:r w:rsidRPr="00276B89">
              <w:rPr>
                <w:snapToGrid w:val="0"/>
                <w:spacing w:val="-3"/>
                <w:szCs w:val="20"/>
                <w:lang w:val="en-GB"/>
              </w:rPr>
              <w:t xml:space="preserve">obtains from Subconsultants equivalent rights over the documents and other materials prepared by the Subconsultant.  This assignment takes effect either on the Contract Date or as a present assignment of future rights that will take effect immediately on the coming into existence of the relevant Intellectual Property Rights, as appropriate. </w:t>
            </w:r>
          </w:p>
          <w:p w14:paraId="2B6E4C92" w14:textId="77777777" w:rsidR="00276B89" w:rsidRPr="00276B89" w:rsidRDefault="00276B89" w:rsidP="00276B89">
            <w:pPr>
              <w:widowControl w:val="0"/>
              <w:spacing w:before="120" w:after="120" w:line="20" w:lineRule="atLeast"/>
              <w:jc w:val="both"/>
              <w:rPr>
                <w:snapToGrid w:val="0"/>
                <w:spacing w:val="-3"/>
                <w:szCs w:val="20"/>
                <w:lang w:val="en-GB"/>
              </w:rPr>
            </w:pPr>
            <w:r w:rsidRPr="00276B89">
              <w:rPr>
                <w:snapToGrid w:val="0"/>
                <w:spacing w:val="-3"/>
                <w:szCs w:val="20"/>
                <w:lang w:val="en-GB"/>
              </w:rPr>
              <w:t xml:space="preserve">Z48.4 Background IPR means Intellectual Property Rights owned by the </w:t>
            </w:r>
            <w:r w:rsidRPr="00276B89">
              <w:rPr>
                <w:i/>
                <w:iCs/>
                <w:snapToGrid w:val="0"/>
                <w:szCs w:val="20"/>
                <w:lang w:val="en-GB"/>
              </w:rPr>
              <w:t xml:space="preserve">Consultant, </w:t>
            </w:r>
            <w:r w:rsidRPr="00276B89">
              <w:rPr>
                <w:snapToGrid w:val="0"/>
                <w:spacing w:val="-3"/>
                <w:szCs w:val="20"/>
                <w:lang w:val="en-GB"/>
              </w:rPr>
              <w:t xml:space="preserve"> a Subconsultant or a third party and which are not assigned to the </w:t>
            </w:r>
            <w:r w:rsidRPr="00276B89">
              <w:rPr>
                <w:i/>
                <w:iCs/>
                <w:snapToGrid w:val="0"/>
                <w:spacing w:val="-3"/>
                <w:szCs w:val="20"/>
                <w:lang w:val="en-GB"/>
              </w:rPr>
              <w:t>Employer</w:t>
            </w:r>
            <w:r w:rsidRPr="00276B89">
              <w:rPr>
                <w:snapToGrid w:val="0"/>
                <w:spacing w:val="-3"/>
                <w:szCs w:val="20"/>
                <w:lang w:val="en-GB"/>
              </w:rPr>
              <w:t xml:space="preserve"> pursuant to clause Z48.3.  In respect of Background IPR, the </w:t>
            </w:r>
            <w:r w:rsidRPr="00276B89">
              <w:rPr>
                <w:i/>
                <w:iCs/>
                <w:snapToGrid w:val="0"/>
                <w:szCs w:val="20"/>
                <w:lang w:val="en-GB"/>
              </w:rPr>
              <w:t>Consultant</w:t>
            </w:r>
            <w:r w:rsidRPr="00276B89">
              <w:rPr>
                <w:snapToGrid w:val="0"/>
                <w:spacing w:val="-3"/>
                <w:szCs w:val="20"/>
                <w:lang w:val="en-GB"/>
              </w:rPr>
              <w:t xml:space="preserve"> grants a non-exclusive, world-wide, perpetual, irrevocable, royalty free licence (including the right to sub-licence) to the </w:t>
            </w:r>
            <w:r w:rsidRPr="00276B89">
              <w:rPr>
                <w:i/>
                <w:iCs/>
                <w:snapToGrid w:val="0"/>
                <w:spacing w:val="-3"/>
                <w:szCs w:val="20"/>
                <w:lang w:val="en-GB"/>
              </w:rPr>
              <w:t xml:space="preserve">Employer </w:t>
            </w:r>
            <w:r w:rsidRPr="00276B89">
              <w:rPr>
                <w:snapToGrid w:val="0"/>
                <w:spacing w:val="-3"/>
                <w:szCs w:val="20"/>
                <w:lang w:val="en-GB"/>
              </w:rPr>
              <w:t xml:space="preserve">to use the Background IPR for all purposes of the </w:t>
            </w:r>
            <w:r w:rsidRPr="00276B89">
              <w:rPr>
                <w:i/>
                <w:iCs/>
                <w:snapToGrid w:val="0"/>
                <w:spacing w:val="-3"/>
                <w:szCs w:val="20"/>
                <w:lang w:val="en-GB"/>
              </w:rPr>
              <w:t>Employer</w:t>
            </w:r>
            <w:r w:rsidRPr="00276B89">
              <w:rPr>
                <w:snapToGrid w:val="0"/>
                <w:spacing w:val="-3"/>
                <w:szCs w:val="20"/>
                <w:lang w:val="en-GB"/>
              </w:rPr>
              <w:t xml:space="preserve">.  Each licence granted under this clause Z48.4 by the </w:t>
            </w:r>
            <w:r w:rsidRPr="00276B89">
              <w:rPr>
                <w:i/>
                <w:iCs/>
                <w:snapToGrid w:val="0"/>
                <w:szCs w:val="20"/>
                <w:lang w:val="en-GB"/>
              </w:rPr>
              <w:t xml:space="preserve">Consultant </w:t>
            </w:r>
            <w:r w:rsidRPr="00276B89">
              <w:rPr>
                <w:snapToGrid w:val="0"/>
                <w:spacing w:val="-3"/>
                <w:szCs w:val="20"/>
                <w:lang w:val="en-GB"/>
              </w:rPr>
              <w:t xml:space="preserve">survives the termination or expiry of this contract and cannot be terminated by the </w:t>
            </w:r>
            <w:r w:rsidRPr="00276B89">
              <w:rPr>
                <w:i/>
                <w:iCs/>
                <w:snapToGrid w:val="0"/>
                <w:szCs w:val="20"/>
                <w:lang w:val="en-GB"/>
              </w:rPr>
              <w:t xml:space="preserve">Consultant </w:t>
            </w:r>
            <w:r w:rsidRPr="00276B89">
              <w:rPr>
                <w:snapToGrid w:val="0"/>
                <w:spacing w:val="-3"/>
                <w:szCs w:val="20"/>
                <w:lang w:val="en-GB"/>
              </w:rPr>
              <w:t xml:space="preserve">or its assignees.  The </w:t>
            </w:r>
            <w:r w:rsidRPr="00276B89">
              <w:rPr>
                <w:i/>
                <w:iCs/>
                <w:snapToGrid w:val="0"/>
                <w:szCs w:val="20"/>
                <w:lang w:val="en-GB"/>
              </w:rPr>
              <w:t>Consultant</w:t>
            </w:r>
            <w:r w:rsidRPr="00276B89">
              <w:rPr>
                <w:snapToGrid w:val="0"/>
                <w:szCs w:val="20"/>
                <w:lang w:val="en-GB"/>
              </w:rPr>
              <w:t xml:space="preserve"> </w:t>
            </w:r>
            <w:r w:rsidRPr="00276B89">
              <w:rPr>
                <w:snapToGrid w:val="0"/>
                <w:spacing w:val="-3"/>
                <w:szCs w:val="20"/>
                <w:lang w:val="en-GB"/>
              </w:rPr>
              <w:t>obtains from the Subconsultants or third parties equivalent rights over Background IPR owned by the Subconsultants or third parties.</w:t>
            </w:r>
          </w:p>
          <w:p w14:paraId="417C3D07" w14:textId="77777777" w:rsidR="00276B89" w:rsidRPr="00276B89" w:rsidRDefault="00276B89" w:rsidP="00276B89">
            <w:pPr>
              <w:widowControl w:val="0"/>
              <w:tabs>
                <w:tab w:val="left" w:pos="-720"/>
                <w:tab w:val="left" w:pos="246"/>
              </w:tabs>
              <w:suppressAutoHyphens/>
              <w:spacing w:line="264" w:lineRule="auto"/>
              <w:outlineLvl w:val="1"/>
              <w:rPr>
                <w:rFonts w:cs="Arial"/>
                <w:b/>
                <w:i/>
                <w:iCs/>
                <w:snapToGrid w:val="0"/>
                <w:szCs w:val="22"/>
                <w:highlight w:val="yellow"/>
                <w:lang w:val="en-GB"/>
              </w:rPr>
            </w:pPr>
            <w:r w:rsidRPr="00276B89">
              <w:rPr>
                <w:rFonts w:cs="Arial"/>
                <w:bCs/>
                <w:snapToGrid w:val="0"/>
                <w:szCs w:val="22"/>
                <w:lang w:val="en-GB"/>
              </w:rPr>
              <w:t>Z48.</w:t>
            </w:r>
            <w:r w:rsidRPr="00276B89">
              <w:rPr>
                <w:rFonts w:cs="Arial"/>
                <w:bCs/>
                <w:snapToGrid w:val="0"/>
                <w:spacing w:val="-3"/>
                <w:szCs w:val="22"/>
                <w:lang w:val="en-GB"/>
              </w:rPr>
              <w:t>5   The</w:t>
            </w:r>
            <w:r w:rsidRPr="00276B89">
              <w:rPr>
                <w:rFonts w:cs="Arial"/>
                <w:bCs/>
                <w:snapToGrid w:val="0"/>
                <w:szCs w:val="22"/>
                <w:lang w:val="en-GB"/>
              </w:rPr>
              <w:t xml:space="preserve"> </w:t>
            </w:r>
            <w:r w:rsidRPr="00276B89">
              <w:rPr>
                <w:rFonts w:cs="Arial"/>
                <w:bCs/>
                <w:i/>
                <w:iCs/>
                <w:snapToGrid w:val="0"/>
                <w:szCs w:val="22"/>
                <w:lang w:val="en-GB"/>
              </w:rPr>
              <w:t>Employer</w:t>
            </w:r>
            <w:r w:rsidRPr="00276B89">
              <w:rPr>
                <w:rFonts w:cs="Arial"/>
                <w:bCs/>
                <w:snapToGrid w:val="0"/>
                <w:szCs w:val="22"/>
                <w:lang w:val="en-GB"/>
              </w:rPr>
              <w:t xml:space="preserve"> grants to the </w:t>
            </w:r>
            <w:r w:rsidRPr="00276B89">
              <w:rPr>
                <w:rFonts w:cs="Arial"/>
                <w:i/>
                <w:iCs/>
                <w:snapToGrid w:val="0"/>
                <w:szCs w:val="20"/>
                <w:lang w:val="en-GB"/>
              </w:rPr>
              <w:t>Consultant</w:t>
            </w:r>
            <w:r w:rsidRPr="00276B89">
              <w:rPr>
                <w:rFonts w:cs="Arial"/>
                <w:bCs/>
                <w:i/>
                <w:iCs/>
                <w:snapToGrid w:val="0"/>
                <w:szCs w:val="22"/>
                <w:lang w:val="en-GB"/>
              </w:rPr>
              <w:t xml:space="preserve">, </w:t>
            </w:r>
            <w:r w:rsidRPr="00276B89">
              <w:rPr>
                <w:rFonts w:cs="Arial"/>
                <w:bCs/>
                <w:snapToGrid w:val="0"/>
                <w:szCs w:val="22"/>
                <w:lang w:val="en-GB"/>
              </w:rPr>
              <w:t xml:space="preserve">or procures the direct grant to the </w:t>
            </w:r>
            <w:r w:rsidRPr="00276B89">
              <w:rPr>
                <w:rFonts w:cs="Arial"/>
                <w:i/>
                <w:iCs/>
                <w:snapToGrid w:val="0"/>
                <w:szCs w:val="20"/>
                <w:lang w:val="en-GB"/>
              </w:rPr>
              <w:t xml:space="preserve">Consultant </w:t>
            </w:r>
            <w:r w:rsidRPr="00276B89">
              <w:rPr>
                <w:rFonts w:cs="Arial"/>
                <w:bCs/>
                <w:snapToGrid w:val="0"/>
                <w:szCs w:val="22"/>
                <w:lang w:val="en-GB"/>
              </w:rPr>
              <w:t>of, a non-exclusive, non-transferable, revocable licence to use all Intellectual Property Rights and Background IPR owned (or capable of being so licensed or procured without cost) by the</w:t>
            </w:r>
            <w:r w:rsidRPr="00276B89">
              <w:rPr>
                <w:rFonts w:cs="Arial"/>
                <w:bCs/>
                <w:i/>
                <w:iCs/>
                <w:snapToGrid w:val="0"/>
                <w:szCs w:val="22"/>
                <w:lang w:val="en-GB"/>
              </w:rPr>
              <w:t xml:space="preserve"> Employer</w:t>
            </w:r>
            <w:r w:rsidRPr="00276B89">
              <w:rPr>
                <w:rFonts w:cs="Arial"/>
                <w:bCs/>
                <w:snapToGrid w:val="0"/>
                <w:szCs w:val="22"/>
                <w:lang w:val="en-GB"/>
              </w:rPr>
              <w:t xml:space="preserve"> and reasonably required by the </w:t>
            </w:r>
            <w:r w:rsidRPr="00276B89">
              <w:rPr>
                <w:rFonts w:cs="Arial"/>
                <w:i/>
                <w:iCs/>
                <w:snapToGrid w:val="0"/>
                <w:szCs w:val="20"/>
                <w:lang w:val="en-GB"/>
              </w:rPr>
              <w:t>Consultant</w:t>
            </w:r>
            <w:r w:rsidRPr="00276B89">
              <w:rPr>
                <w:rFonts w:cs="Arial"/>
                <w:bCs/>
                <w:snapToGrid w:val="0"/>
                <w:szCs w:val="22"/>
                <w:lang w:val="en-GB"/>
              </w:rPr>
              <w:t xml:space="preserve"> in order to Provide the Service.  Any such licence is granted for the duration of this contract solely to enable the </w:t>
            </w:r>
            <w:r w:rsidRPr="00276B89">
              <w:rPr>
                <w:rFonts w:cs="Arial"/>
                <w:i/>
                <w:iCs/>
                <w:snapToGrid w:val="0"/>
                <w:szCs w:val="20"/>
                <w:lang w:val="en-GB"/>
              </w:rPr>
              <w:t xml:space="preserve">Consultant </w:t>
            </w:r>
            <w:r w:rsidRPr="00276B89">
              <w:rPr>
                <w:rFonts w:cs="Arial"/>
                <w:bCs/>
                <w:snapToGrid w:val="0"/>
                <w:szCs w:val="22"/>
                <w:lang w:val="en-GB"/>
              </w:rPr>
              <w:t>to comply with its obligations under this contract.</w:t>
            </w:r>
          </w:p>
        </w:tc>
      </w:tr>
      <w:tr w:rsidR="00276B89" w:rsidRPr="00276B89" w14:paraId="156452AC" w14:textId="77777777" w:rsidTr="00276B89">
        <w:trPr>
          <w:gridAfter w:val="1"/>
          <w:wAfter w:w="459" w:type="dxa"/>
          <w:trHeight w:val="6519"/>
        </w:trPr>
        <w:tc>
          <w:tcPr>
            <w:tcW w:w="2269" w:type="dxa"/>
            <w:gridSpan w:val="2"/>
          </w:tcPr>
          <w:p w14:paraId="26932C42" w14:textId="77777777" w:rsidR="00276B89" w:rsidRPr="00276B89" w:rsidRDefault="00276B89" w:rsidP="00276B89">
            <w:pPr>
              <w:widowControl w:val="0"/>
              <w:spacing w:before="120" w:after="120" w:line="22" w:lineRule="atLeast"/>
              <w:jc w:val="right"/>
              <w:rPr>
                <w:rFonts w:cs="Arial"/>
                <w:b/>
                <w:bCs/>
                <w:snapToGrid w:val="0"/>
                <w:szCs w:val="22"/>
                <w:lang w:val="en-GB"/>
              </w:rPr>
            </w:pPr>
            <w:r w:rsidRPr="00276B89">
              <w:rPr>
                <w:rFonts w:cs="Arial"/>
                <w:b/>
                <w:bCs/>
                <w:snapToGrid w:val="0"/>
                <w:szCs w:val="22"/>
                <w:lang w:val="en-GB"/>
              </w:rPr>
              <w:lastRenderedPageBreak/>
              <w:t>Clause Z48</w:t>
            </w:r>
          </w:p>
          <w:p w14:paraId="7715A00A" w14:textId="77777777" w:rsidR="00276B89" w:rsidRPr="00276B89" w:rsidRDefault="00276B89" w:rsidP="00276B89">
            <w:pPr>
              <w:widowControl w:val="0"/>
              <w:spacing w:before="120" w:after="120" w:line="22" w:lineRule="atLeast"/>
              <w:jc w:val="right"/>
              <w:rPr>
                <w:bCs/>
                <w:i/>
                <w:snapToGrid w:val="0"/>
                <w:color w:val="FF0000"/>
                <w:szCs w:val="22"/>
                <w:lang w:val="en-GB"/>
              </w:rPr>
            </w:pPr>
            <w:r w:rsidRPr="00276B89">
              <w:rPr>
                <w:rFonts w:cs="Arial"/>
                <w:bCs/>
                <w:i/>
                <w:snapToGrid w:val="0"/>
                <w:color w:val="FF0000"/>
                <w:szCs w:val="22"/>
                <w:lang w:val="en-GB"/>
              </w:rPr>
              <w:t>[use this option if there is software or escrow involved in the project]</w:t>
            </w:r>
          </w:p>
          <w:p w14:paraId="13A9851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96374B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7821EA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5DF862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B2B301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2E0774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84C12D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97AAEB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28DBE0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2C0160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E1A755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815920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E90128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824764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9DB41F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B7E59F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94E9CF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7E8A51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311683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DD9286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EEEF5D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05B1D6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28353B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32EFA1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C3CC9B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314A79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A6E016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939ADE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4D25C8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53565F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C94846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8A9141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9740BD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3F8443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65E333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6DFD67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4346FD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AB49E8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E322C5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5DC894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88C64E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D07DD8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1C9E48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94FCA5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512E65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11A826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10A50B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3C72A1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AA765C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2F7D1C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837239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65C6A1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25EA3D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3C10EE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065A7E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6E7670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6678C5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D80725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3B0954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85ACA6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E14ECD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3CF299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D7B106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531CA3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228594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0F4FD4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1A6B2B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323005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0D16FC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DBA4BD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EFD089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C3F889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C6896E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371C14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E11BFC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9F6109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FE7B45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6FE69F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934D67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B147EF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C581E4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B8F55F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4E12D4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D93137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E5EED8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ACA8B4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74E616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4FBD69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C63D90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D891B7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FF0444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F77542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FE3E3C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4A76A4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5A4AC7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9790B1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3AABA6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7BF08B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6BD5C5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98D7BD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3D4739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8645B0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D05D5D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3EA7ED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60FD16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7E0F5B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C40630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D22BCD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8B31C4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A51CFE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FA0A1C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06C6F7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AFC3BF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995142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732D03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36BBD9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754B58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7C5B37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681F25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23B741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DE1408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575D22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40C5B9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923857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2C390C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396E44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EBFA55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9380ED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69E4C6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1E7219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B0104A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11BA61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CBEFE0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624CF5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D3383F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C5B680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9B2128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F7DC44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6DF753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5A18DD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1CB1B1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7DA2A3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792BEB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3AC90C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E3A477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CD50DD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480574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AA03F4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0A7E7B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470894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C4E6A8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75A078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3DE8B6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B968FF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A1E9EC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3BDDEE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61C4C7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6AEF65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12DDB9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74D5A1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D84F27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05703E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53E20D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B7FBE0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EAA53D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75FEAA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5BABAE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7A0F16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459F32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9D301B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EF62A7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4C8E92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AA5852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AF269B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0CF241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5A87B9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B9B409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E0941F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43540A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9FF2EC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DB23A6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978089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CED798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D5BAAC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0B438E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CF7422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4B14B9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0AD20D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CD1BB2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505F2D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0418E2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DF8220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33F0E0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50B3E4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B60E1B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EBF0A1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1F3A0A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A67D1C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BE7C3B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54B359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152D47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1ADBC7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122DB0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13A245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E90F44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9F8E78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CD69FF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0C3F85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919DB4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FFDC77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5DA4BE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29E490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D65BF7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36FB54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F89B49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0E2CCD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7D8495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F82592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6A354F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2FF92C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1AF7AB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404B4A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39408A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11D855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490AEF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D96516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ABE351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E0858B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13FA99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259C22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87AF44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FFAA0B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CF43A3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06915A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A6FCBA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DE4C3C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C37514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136F72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4B54B1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A0EB82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1BB813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159EF8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246FD3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86DD5E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8B45A2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9F3B3E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548A88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F767BE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F7BB7C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84691A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64F9D1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74B911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90A0F9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2053E2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E2ECC7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465D63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1D769D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004855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87B6C6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1F9E47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ABE5C4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3E61E3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E217CA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5B791E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E65C54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14D232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749A4F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F4B95C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1BE475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BC3B01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D475A3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55DC7F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9CD984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F5819E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1E5EC7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CAE34C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22B871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AE969A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787C4C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E95CAB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38F551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CC0B93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88F172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47708DA"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59B986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D33193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C5B0C5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BF69DF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F16AD2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3FE63C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146874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9BFD12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EC6DD3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E226FD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A29363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A10BA48"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EC75D1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14BC5DF"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2F2FFF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F52554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49DBD7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27A4BB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8B7318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6F4BD0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605528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53AA38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59F961C"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64E688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90C8093"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FAD3B1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03C13B0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7022235"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7E71A9B"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7F46D8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17197C07"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47B7D8A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30077A1"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3FA5552"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5A8121D"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BCBCEF4"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4CF607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32B4E949"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61665B80"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ED1305E"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2A394B1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730242A9" w14:textId="77777777" w:rsidR="00276B89" w:rsidRPr="00276B89" w:rsidRDefault="00276B89" w:rsidP="00276B89">
            <w:pPr>
              <w:widowControl w:val="0"/>
              <w:spacing w:before="120" w:after="120" w:line="22" w:lineRule="atLeast"/>
              <w:rPr>
                <w:bCs/>
                <w:i/>
                <w:snapToGrid w:val="0"/>
                <w:color w:val="FF0000"/>
                <w:szCs w:val="22"/>
                <w:lang w:val="en-GB"/>
              </w:rPr>
            </w:pPr>
            <w:r w:rsidRPr="00276B89">
              <w:rPr>
                <w:rFonts w:eastAsia="Calibri" w:cs="Arial"/>
                <w:bCs/>
                <w:snapToGrid w:val="0"/>
                <w:color w:val="FF0000"/>
                <w:szCs w:val="22"/>
              </w:rPr>
              <w:t>[</w:t>
            </w:r>
            <w:r w:rsidRPr="00276B89">
              <w:rPr>
                <w:rFonts w:eastAsia="Calibri" w:cs="Arial"/>
                <w:b/>
                <w:bCs/>
                <w:i/>
                <w:snapToGrid w:val="0"/>
                <w:color w:val="FF0000"/>
                <w:szCs w:val="22"/>
              </w:rPr>
              <w:t>Note to drafter</w:t>
            </w:r>
            <w:r w:rsidRPr="00276B89">
              <w:rPr>
                <w:rFonts w:eastAsia="Calibri" w:cs="Arial"/>
                <w:bCs/>
                <w:snapToGrid w:val="0"/>
                <w:color w:val="FF0000"/>
                <w:szCs w:val="22"/>
              </w:rPr>
              <w:t xml:space="preserve"> – Price List to include item for annual escrow payments]</w:t>
            </w:r>
          </w:p>
          <w:p w14:paraId="38C44C06" w14:textId="77777777" w:rsidR="00276B89" w:rsidRPr="00276B89" w:rsidRDefault="00276B89" w:rsidP="00276B89">
            <w:pPr>
              <w:widowControl w:val="0"/>
              <w:spacing w:before="120" w:after="120" w:line="22" w:lineRule="atLeast"/>
              <w:jc w:val="right"/>
              <w:rPr>
                <w:bCs/>
                <w:i/>
                <w:snapToGrid w:val="0"/>
                <w:color w:val="FF0000"/>
                <w:szCs w:val="22"/>
                <w:lang w:val="en-GB"/>
              </w:rPr>
            </w:pPr>
          </w:p>
          <w:p w14:paraId="5DA55B1E" w14:textId="77777777" w:rsidR="00276B89" w:rsidRPr="00276B89" w:rsidRDefault="00276B89" w:rsidP="00276B89">
            <w:pPr>
              <w:widowControl w:val="0"/>
              <w:spacing w:before="120" w:after="120" w:line="22" w:lineRule="atLeast"/>
              <w:jc w:val="right"/>
              <w:rPr>
                <w:bCs/>
                <w:i/>
                <w:snapToGrid w:val="0"/>
                <w:color w:val="FF0000"/>
                <w:szCs w:val="22"/>
                <w:lang w:val="en-GB"/>
              </w:rPr>
            </w:pPr>
          </w:p>
        </w:tc>
        <w:tc>
          <w:tcPr>
            <w:tcW w:w="7087" w:type="dxa"/>
            <w:gridSpan w:val="2"/>
          </w:tcPr>
          <w:p w14:paraId="2BA57F0B" w14:textId="77777777" w:rsidR="00276B89" w:rsidRPr="00276B89" w:rsidRDefault="00276B89" w:rsidP="00276B89">
            <w:pPr>
              <w:widowControl w:val="0"/>
              <w:spacing w:before="120" w:after="120" w:line="264" w:lineRule="auto"/>
              <w:jc w:val="both"/>
              <w:rPr>
                <w:rFonts w:cs="Arial"/>
                <w:b/>
                <w:bCs/>
                <w:snapToGrid w:val="0"/>
                <w:spacing w:val="-3"/>
                <w:szCs w:val="22"/>
                <w:lang w:val="en-GB"/>
              </w:rPr>
            </w:pPr>
            <w:r w:rsidRPr="00276B89">
              <w:rPr>
                <w:rFonts w:cs="Arial"/>
                <w:b/>
                <w:bCs/>
                <w:snapToGrid w:val="0"/>
                <w:spacing w:val="-3"/>
                <w:szCs w:val="22"/>
                <w:lang w:val="en-GB"/>
              </w:rPr>
              <w:lastRenderedPageBreak/>
              <w:t xml:space="preserve">Intellectual Property Rights </w:t>
            </w:r>
          </w:p>
          <w:p w14:paraId="0707871E" w14:textId="77777777" w:rsidR="00276B89" w:rsidRPr="00276B89" w:rsidRDefault="00276B89" w:rsidP="00276B89">
            <w:pPr>
              <w:widowControl w:val="0"/>
              <w:spacing w:after="120" w:line="264" w:lineRule="auto"/>
              <w:ind w:left="792" w:hanging="792"/>
              <w:rPr>
                <w:rFonts w:eastAsia="Calibri" w:cs="Arial"/>
                <w:snapToGrid w:val="0"/>
                <w:szCs w:val="22"/>
              </w:rPr>
            </w:pPr>
            <w:r w:rsidRPr="00276B89">
              <w:rPr>
                <w:rFonts w:eastAsia="Calibri" w:cs="Arial"/>
                <w:snapToGrid w:val="0"/>
                <w:szCs w:val="22"/>
              </w:rPr>
              <w:t>Z48.1   In this clause Z48:</w:t>
            </w:r>
          </w:p>
          <w:p w14:paraId="46D72D44" w14:textId="77777777" w:rsidR="00276B89" w:rsidRPr="00276B89" w:rsidRDefault="00276B89" w:rsidP="00276B89">
            <w:pPr>
              <w:widowControl w:val="0"/>
              <w:spacing w:after="120" w:line="264" w:lineRule="auto"/>
              <w:ind w:left="792"/>
              <w:rPr>
                <w:rFonts w:eastAsia="Calibri" w:cs="Arial"/>
                <w:snapToGrid w:val="0"/>
                <w:szCs w:val="22"/>
              </w:rPr>
            </w:pPr>
            <w:r w:rsidRPr="00276B89">
              <w:rPr>
                <w:rFonts w:eastAsia="Calibri" w:cs="Arial"/>
                <w:b/>
                <w:snapToGrid w:val="0"/>
                <w:szCs w:val="22"/>
              </w:rPr>
              <w:t>Affiliate</w:t>
            </w:r>
            <w:r w:rsidRPr="00276B89">
              <w:rPr>
                <w:rFonts w:eastAsia="Calibri" w:cs="Arial"/>
                <w:snapToGrid w:val="0"/>
                <w:szCs w:val="22"/>
              </w:rPr>
              <w:t xml:space="preserve"> is </w:t>
            </w:r>
            <w:r w:rsidRPr="00276B89">
              <w:rPr>
                <w:rFonts w:eastAsia="Calibri" w:cs="Arial"/>
                <w:snapToGrid w:val="0"/>
                <w:szCs w:val="22"/>
                <w:lang w:val="en-GB"/>
              </w:rPr>
              <w:t>in relation to a body corporate, any other entity which directly or indirectly Controls, is Controlled by, or is under direct or indirect common Control with, that body corporate from time to time.</w:t>
            </w:r>
          </w:p>
          <w:p w14:paraId="47F0595A"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Central Government Body</w:t>
            </w:r>
            <w:r w:rsidRPr="00276B89">
              <w:rPr>
                <w:rFonts w:eastAsia="Calibri" w:cs="Arial"/>
                <w:snapToGrid w:val="0"/>
                <w:szCs w:val="22"/>
                <w:lang w:val="en-GB"/>
              </w:rPr>
              <w:t xml:space="preserve"> is a body listed in one of the following sub-categories of the Central Government classification of the Public Sector Classification Guide, as published and amended from time to time by the Office for National Statistics:</w:t>
            </w:r>
          </w:p>
          <w:p w14:paraId="6AA0AEC1" w14:textId="77777777" w:rsidR="00276B89" w:rsidRPr="00276B89" w:rsidRDefault="00276B89" w:rsidP="009B0713">
            <w:pPr>
              <w:widowControl w:val="0"/>
              <w:numPr>
                <w:ilvl w:val="0"/>
                <w:numId w:val="46"/>
              </w:numPr>
              <w:spacing w:after="120" w:line="264" w:lineRule="auto"/>
              <w:rPr>
                <w:rFonts w:eastAsia="Calibri" w:cs="Arial"/>
                <w:snapToGrid w:val="0"/>
                <w:szCs w:val="22"/>
                <w:lang w:val="en-GB"/>
              </w:rPr>
            </w:pPr>
            <w:r w:rsidRPr="00276B89">
              <w:rPr>
                <w:rFonts w:eastAsia="Calibri" w:cs="Arial"/>
                <w:snapToGrid w:val="0"/>
                <w:szCs w:val="22"/>
                <w:lang w:val="en-GB"/>
              </w:rPr>
              <w:t>Government Department;</w:t>
            </w:r>
          </w:p>
          <w:p w14:paraId="315D12E2" w14:textId="77777777" w:rsidR="00276B89" w:rsidRPr="00276B89" w:rsidRDefault="00276B89" w:rsidP="009B0713">
            <w:pPr>
              <w:widowControl w:val="0"/>
              <w:numPr>
                <w:ilvl w:val="0"/>
                <w:numId w:val="46"/>
              </w:numPr>
              <w:spacing w:after="120" w:line="264" w:lineRule="auto"/>
              <w:rPr>
                <w:rFonts w:eastAsia="Calibri" w:cs="Arial"/>
                <w:snapToGrid w:val="0"/>
                <w:szCs w:val="22"/>
                <w:lang w:val="en-GB"/>
              </w:rPr>
            </w:pPr>
            <w:r w:rsidRPr="00276B89">
              <w:rPr>
                <w:rFonts w:eastAsia="Calibri" w:cs="Arial"/>
                <w:snapToGrid w:val="0"/>
                <w:szCs w:val="22"/>
                <w:lang w:val="en-GB"/>
              </w:rPr>
              <w:t>Non-Departmental Public Body or Assembly Sponsored Public Body (advisory, executive, or tribunal);</w:t>
            </w:r>
          </w:p>
          <w:p w14:paraId="5AAA29BD" w14:textId="77777777" w:rsidR="00276B89" w:rsidRPr="00276B89" w:rsidRDefault="00276B89" w:rsidP="009B0713">
            <w:pPr>
              <w:widowControl w:val="0"/>
              <w:numPr>
                <w:ilvl w:val="0"/>
                <w:numId w:val="46"/>
              </w:numPr>
              <w:spacing w:after="120" w:line="264" w:lineRule="auto"/>
              <w:rPr>
                <w:rFonts w:eastAsia="Calibri" w:cs="Arial"/>
                <w:snapToGrid w:val="0"/>
                <w:szCs w:val="22"/>
                <w:lang w:val="en-GB"/>
              </w:rPr>
            </w:pPr>
            <w:r w:rsidRPr="00276B89">
              <w:rPr>
                <w:rFonts w:eastAsia="Calibri" w:cs="Arial"/>
                <w:snapToGrid w:val="0"/>
                <w:szCs w:val="22"/>
                <w:lang w:val="en-GB"/>
              </w:rPr>
              <w:t>Non-Ministerial Department; or</w:t>
            </w:r>
          </w:p>
          <w:p w14:paraId="4D1015FF" w14:textId="77777777" w:rsidR="00276B89" w:rsidRPr="00276B89" w:rsidRDefault="00276B89" w:rsidP="009B0713">
            <w:pPr>
              <w:widowControl w:val="0"/>
              <w:numPr>
                <w:ilvl w:val="0"/>
                <w:numId w:val="46"/>
              </w:numPr>
              <w:spacing w:after="120" w:line="264" w:lineRule="auto"/>
              <w:rPr>
                <w:rFonts w:eastAsia="Calibri" w:cs="Arial"/>
                <w:snapToGrid w:val="0"/>
                <w:szCs w:val="22"/>
                <w:lang w:val="en-GB"/>
              </w:rPr>
            </w:pPr>
            <w:r w:rsidRPr="00276B89">
              <w:rPr>
                <w:rFonts w:eastAsia="Calibri" w:cs="Arial"/>
                <w:snapToGrid w:val="0"/>
                <w:szCs w:val="22"/>
                <w:lang w:val="en-GB"/>
              </w:rPr>
              <w:t xml:space="preserve">an Executive Agency of one of the above </w:t>
            </w:r>
          </w:p>
          <w:p w14:paraId="7D28A569"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snapToGrid w:val="0"/>
                <w:szCs w:val="22"/>
                <w:lang w:val="en-GB"/>
              </w:rPr>
              <w:t>and any body corporate that is a wholly owned subsidiary of one of the above.</w:t>
            </w:r>
          </w:p>
          <w:p w14:paraId="1B5E9BD1"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Commission Date</w:t>
            </w:r>
            <w:r w:rsidRPr="00276B89">
              <w:rPr>
                <w:rFonts w:eastAsia="Calibri" w:cs="Arial"/>
                <w:snapToGrid w:val="0"/>
                <w:szCs w:val="22"/>
                <w:lang w:val="en-GB"/>
              </w:rPr>
              <w:t xml:space="preserve"> for a </w:t>
            </w:r>
            <w:r w:rsidRPr="00276B89">
              <w:rPr>
                <w:rFonts w:eastAsia="Calibri" w:cs="Arial"/>
                <w:i/>
                <w:snapToGrid w:val="0"/>
                <w:szCs w:val="22"/>
                <w:lang w:val="en-GB"/>
              </w:rPr>
              <w:t>relevant service</w:t>
            </w:r>
            <w:r w:rsidRPr="00276B89">
              <w:rPr>
                <w:rFonts w:eastAsia="Calibri" w:cs="Arial"/>
                <w:snapToGrid w:val="0"/>
                <w:szCs w:val="22"/>
                <w:lang w:val="en-GB"/>
              </w:rPr>
              <w:t xml:space="preserve"> is the day on which the commissioning of a </w:t>
            </w:r>
            <w:r w:rsidRPr="00276B89">
              <w:rPr>
                <w:rFonts w:eastAsia="Calibri" w:cs="Arial"/>
                <w:i/>
                <w:snapToGrid w:val="0"/>
                <w:szCs w:val="22"/>
                <w:lang w:val="en-GB"/>
              </w:rPr>
              <w:t>relevant service</w:t>
            </w:r>
            <w:r w:rsidRPr="00276B89">
              <w:rPr>
                <w:rFonts w:eastAsia="Calibri" w:cs="Arial"/>
                <w:snapToGrid w:val="0"/>
                <w:szCs w:val="22"/>
                <w:lang w:val="en-GB"/>
              </w:rPr>
              <w:t xml:space="preserve"> is successfully completed and its </w:t>
            </w:r>
            <w:r w:rsidRPr="00276B89">
              <w:rPr>
                <w:rFonts w:eastAsia="Calibri" w:cs="Arial"/>
                <w:i/>
                <w:snapToGrid w:val="0"/>
                <w:szCs w:val="22"/>
                <w:lang w:val="en-GB"/>
              </w:rPr>
              <w:t>relevant service conditions</w:t>
            </w:r>
            <w:r w:rsidRPr="00276B89">
              <w:rPr>
                <w:rFonts w:eastAsia="Calibri" w:cs="Arial"/>
                <w:snapToGrid w:val="0"/>
                <w:szCs w:val="22"/>
                <w:lang w:val="en-GB"/>
              </w:rPr>
              <w:t xml:space="preserve"> are met.</w:t>
            </w:r>
          </w:p>
          <w:p w14:paraId="178C5F58" w14:textId="77777777" w:rsidR="00276B89" w:rsidRPr="00276B89" w:rsidRDefault="00276B89" w:rsidP="00276B89">
            <w:pPr>
              <w:widowControl w:val="0"/>
              <w:spacing w:after="120" w:line="264" w:lineRule="auto"/>
              <w:ind w:left="792"/>
              <w:rPr>
                <w:rFonts w:eastAsia="Calibri" w:cs="Arial"/>
                <w:bCs/>
                <w:snapToGrid w:val="0"/>
                <w:szCs w:val="22"/>
                <w:lang w:val="en-GB"/>
              </w:rPr>
            </w:pPr>
            <w:r w:rsidRPr="00276B89">
              <w:rPr>
                <w:rFonts w:eastAsia="Calibri" w:cs="Arial"/>
                <w:b/>
                <w:bCs/>
                <w:snapToGrid w:val="0"/>
                <w:szCs w:val="22"/>
                <w:lang w:val="en-GB"/>
              </w:rPr>
              <w:t>Confidential Information</w:t>
            </w:r>
            <w:r w:rsidRPr="00276B89">
              <w:rPr>
                <w:rFonts w:eastAsia="Calibri" w:cs="Arial"/>
                <w:bCs/>
                <w:snapToGrid w:val="0"/>
                <w:szCs w:val="22"/>
                <w:lang w:val="en-GB"/>
              </w:rPr>
              <w:t xml:space="preserve"> is </w:t>
            </w:r>
          </w:p>
          <w:p w14:paraId="7F327234" w14:textId="77777777" w:rsidR="00276B89" w:rsidRPr="00276B89" w:rsidRDefault="00276B89" w:rsidP="009B0713">
            <w:pPr>
              <w:widowControl w:val="0"/>
              <w:numPr>
                <w:ilvl w:val="0"/>
                <w:numId w:val="55"/>
              </w:numPr>
              <w:spacing w:after="120" w:line="264" w:lineRule="auto"/>
              <w:contextualSpacing/>
              <w:rPr>
                <w:rFonts w:eastAsia="Calibri" w:cs="Arial"/>
                <w:szCs w:val="22"/>
                <w:lang w:val="en-GB"/>
              </w:rPr>
            </w:pPr>
            <w:r w:rsidRPr="00276B89">
              <w:rPr>
                <w:rFonts w:eastAsia="Calibri" w:cs="Arial"/>
                <w:szCs w:val="22"/>
                <w:lang w:val="en-GB"/>
              </w:rPr>
              <w:t>information, including all Personal Data, which (however it is conveyed) is provided by the disclosing Party in connection with this contract that relates to</w:t>
            </w:r>
          </w:p>
          <w:p w14:paraId="4D5440C8" w14:textId="77777777" w:rsidR="00276B89" w:rsidRPr="00276B89" w:rsidRDefault="00276B89" w:rsidP="009B0713">
            <w:pPr>
              <w:widowControl w:val="0"/>
              <w:numPr>
                <w:ilvl w:val="0"/>
                <w:numId w:val="55"/>
              </w:numPr>
              <w:spacing w:after="120" w:line="264" w:lineRule="auto"/>
              <w:ind w:left="2176"/>
              <w:contextualSpacing/>
              <w:rPr>
                <w:rFonts w:eastAsia="Calibri" w:cs="Arial"/>
                <w:szCs w:val="22"/>
                <w:lang w:val="en-GB"/>
              </w:rPr>
            </w:pPr>
            <w:r w:rsidRPr="00276B89">
              <w:rPr>
                <w:rFonts w:eastAsia="Calibri" w:cs="Arial"/>
                <w:szCs w:val="22"/>
                <w:lang w:val="en-GB"/>
              </w:rPr>
              <w:t>the Disclosing Party Group or</w:t>
            </w:r>
          </w:p>
          <w:p w14:paraId="3446174B" w14:textId="77777777" w:rsidR="00276B89" w:rsidRPr="00276B89" w:rsidRDefault="00276B89" w:rsidP="009B0713">
            <w:pPr>
              <w:widowControl w:val="0"/>
              <w:numPr>
                <w:ilvl w:val="0"/>
                <w:numId w:val="55"/>
              </w:numPr>
              <w:spacing w:after="120" w:line="264" w:lineRule="auto"/>
              <w:ind w:left="2176"/>
              <w:contextualSpacing/>
              <w:rPr>
                <w:rFonts w:eastAsia="Calibri" w:cs="Arial"/>
                <w:szCs w:val="22"/>
                <w:lang w:val="en-GB"/>
              </w:rPr>
            </w:pPr>
            <w:r w:rsidRPr="00276B89">
              <w:rPr>
                <w:rFonts w:eastAsia="Calibri" w:cs="Arial"/>
                <w:szCs w:val="22"/>
                <w:lang w:val="en-GB"/>
              </w:rPr>
              <w:t>the operations, business, affairs, developments, Intellectual Property Rights, trade secrets, know-how and/or personnel of the Disclosing Party Group,</w:t>
            </w:r>
          </w:p>
          <w:p w14:paraId="7FF85B87" w14:textId="77777777" w:rsidR="00276B89" w:rsidRPr="00276B89" w:rsidRDefault="00276B89" w:rsidP="009B0713">
            <w:pPr>
              <w:widowControl w:val="0"/>
              <w:numPr>
                <w:ilvl w:val="0"/>
                <w:numId w:val="55"/>
              </w:numPr>
              <w:spacing w:after="120" w:line="264" w:lineRule="auto"/>
              <w:contextualSpacing/>
              <w:rPr>
                <w:rFonts w:eastAsia="Calibri" w:cs="Arial"/>
                <w:szCs w:val="22"/>
                <w:lang w:val="en-GB"/>
              </w:rPr>
            </w:pPr>
            <w:r w:rsidRPr="00276B89">
              <w:rPr>
                <w:rFonts w:eastAsia="Calibri" w:cs="Arial"/>
                <w:szCs w:val="22"/>
                <w:lang w:val="en-GB"/>
              </w:rPr>
              <w:t>other information provided by the disclosing Party in accordance this contract that is clearly designated as being confidential or equivalent or that ought reasonably to be considered to be confidential (whether or not it is so marked) which comes (or has come) to the Recipient’s attention or into the Recipient’s possession in connection with this contract,</w:t>
            </w:r>
          </w:p>
          <w:p w14:paraId="75DC4E97" w14:textId="77777777" w:rsidR="00276B89" w:rsidRPr="00276B89" w:rsidRDefault="00276B89" w:rsidP="009B0713">
            <w:pPr>
              <w:widowControl w:val="0"/>
              <w:numPr>
                <w:ilvl w:val="0"/>
                <w:numId w:val="55"/>
              </w:numPr>
              <w:spacing w:after="120" w:line="264" w:lineRule="auto"/>
              <w:contextualSpacing/>
              <w:rPr>
                <w:rFonts w:eastAsia="Calibri" w:cs="Arial"/>
                <w:szCs w:val="22"/>
                <w:lang w:val="en-GB"/>
              </w:rPr>
            </w:pPr>
            <w:r w:rsidRPr="00276B89">
              <w:rPr>
                <w:rFonts w:eastAsia="Calibri" w:cs="Arial"/>
                <w:szCs w:val="22"/>
                <w:lang w:val="en-GB"/>
              </w:rPr>
              <w:t xml:space="preserve">discussions, negotiations, and correspondence between the disclosing Party or any of its directors, officers, employees, consultants or professional advisers and the Recipient or any of its directors, </w:t>
            </w:r>
            <w:r w:rsidRPr="00276B89">
              <w:rPr>
                <w:rFonts w:eastAsia="Calibri" w:cs="Arial"/>
                <w:szCs w:val="22"/>
                <w:lang w:val="en-GB"/>
              </w:rPr>
              <w:lastRenderedPageBreak/>
              <w:t>officers, employees, consultants and professional advisers in connection with this contract and all matters arising therefrom; and</w:t>
            </w:r>
          </w:p>
          <w:p w14:paraId="1FBFDD23" w14:textId="77777777" w:rsidR="00276B89" w:rsidRPr="00276B89" w:rsidRDefault="00276B89" w:rsidP="009B0713">
            <w:pPr>
              <w:widowControl w:val="0"/>
              <w:numPr>
                <w:ilvl w:val="0"/>
                <w:numId w:val="55"/>
              </w:numPr>
              <w:spacing w:after="120" w:line="264" w:lineRule="auto"/>
              <w:contextualSpacing/>
              <w:rPr>
                <w:rFonts w:eastAsia="Calibri" w:cs="Arial"/>
                <w:szCs w:val="22"/>
                <w:lang w:val="en-GB"/>
              </w:rPr>
            </w:pPr>
            <w:r w:rsidRPr="00276B89">
              <w:rPr>
                <w:rFonts w:eastAsia="Calibri" w:cs="Arial"/>
                <w:szCs w:val="22"/>
                <w:lang w:val="en-GB"/>
              </w:rPr>
              <w:t>information derived from any of the above,</w:t>
            </w:r>
          </w:p>
          <w:p w14:paraId="1E9338F2" w14:textId="77777777" w:rsidR="00276B89" w:rsidRPr="00276B89" w:rsidRDefault="00276B89" w:rsidP="00276B89">
            <w:pPr>
              <w:widowControl w:val="0"/>
              <w:spacing w:after="120" w:line="264" w:lineRule="auto"/>
              <w:ind w:left="1184"/>
              <w:rPr>
                <w:rFonts w:eastAsia="Calibri" w:cs="Arial"/>
                <w:snapToGrid w:val="0"/>
                <w:szCs w:val="22"/>
                <w:lang w:val="en-GB"/>
              </w:rPr>
            </w:pPr>
            <w:r w:rsidRPr="00276B89">
              <w:rPr>
                <w:rFonts w:eastAsia="Calibri" w:cs="Arial"/>
                <w:snapToGrid w:val="0"/>
                <w:szCs w:val="22"/>
                <w:lang w:val="en-GB"/>
              </w:rPr>
              <w:t>but not including any information which</w:t>
            </w:r>
          </w:p>
          <w:p w14:paraId="10FC5C5B" w14:textId="77777777" w:rsidR="00276B89" w:rsidRPr="00276B89" w:rsidRDefault="00276B89" w:rsidP="009B0713">
            <w:pPr>
              <w:widowControl w:val="0"/>
              <w:numPr>
                <w:ilvl w:val="0"/>
                <w:numId w:val="55"/>
              </w:numPr>
              <w:spacing w:after="120" w:line="264" w:lineRule="auto"/>
              <w:contextualSpacing/>
              <w:rPr>
                <w:rFonts w:eastAsia="Calibri" w:cs="Arial"/>
                <w:szCs w:val="22"/>
                <w:lang w:val="en-GB"/>
              </w:rPr>
            </w:pPr>
            <w:r w:rsidRPr="00276B89">
              <w:rPr>
                <w:rFonts w:eastAsia="Calibri" w:cs="Arial"/>
                <w:szCs w:val="22"/>
                <w:lang w:val="en-GB"/>
              </w:rPr>
              <w:t>was in the possession of the Recipient without obligation of confidentiality prior to its disclosure by the disclosing Party,</w:t>
            </w:r>
          </w:p>
          <w:p w14:paraId="3C6FCAA1" w14:textId="77777777" w:rsidR="00276B89" w:rsidRPr="00276B89" w:rsidRDefault="00276B89" w:rsidP="009B0713">
            <w:pPr>
              <w:widowControl w:val="0"/>
              <w:numPr>
                <w:ilvl w:val="0"/>
                <w:numId w:val="55"/>
              </w:numPr>
              <w:spacing w:after="120" w:line="264" w:lineRule="auto"/>
              <w:contextualSpacing/>
              <w:rPr>
                <w:rFonts w:eastAsia="Calibri" w:cs="Arial"/>
                <w:szCs w:val="22"/>
                <w:lang w:val="en-GB"/>
              </w:rPr>
            </w:pPr>
            <w:r w:rsidRPr="00276B89">
              <w:rPr>
                <w:rFonts w:eastAsia="Calibri" w:cs="Arial"/>
                <w:szCs w:val="22"/>
                <w:lang w:val="en-GB"/>
              </w:rPr>
              <w:t>the Recipient obtained on a non-confidential basis from a third party who is not, to the Recipient’s knowledge or belief, bound by a confidentiality agreement with the disclosing Party or otherwise prohibited from disclosing the information to the Recipient,</w:t>
            </w:r>
          </w:p>
          <w:p w14:paraId="27BD457A" w14:textId="77777777" w:rsidR="00276B89" w:rsidRPr="00276B89" w:rsidRDefault="00276B89" w:rsidP="009B0713">
            <w:pPr>
              <w:widowControl w:val="0"/>
              <w:numPr>
                <w:ilvl w:val="0"/>
                <w:numId w:val="55"/>
              </w:numPr>
              <w:spacing w:after="120" w:line="264" w:lineRule="auto"/>
              <w:contextualSpacing/>
              <w:rPr>
                <w:rFonts w:eastAsia="Calibri" w:cs="Arial"/>
                <w:szCs w:val="22"/>
                <w:lang w:val="en-GB"/>
              </w:rPr>
            </w:pPr>
            <w:r w:rsidRPr="00276B89">
              <w:rPr>
                <w:rFonts w:eastAsia="Calibri" w:cs="Arial"/>
                <w:szCs w:val="22"/>
                <w:lang w:val="en-GB"/>
              </w:rPr>
              <w:t>was already generally available and in the public domain at the time of disclosure otherwise than by a breach of this contract or breach of a duty of confidentiality or</w:t>
            </w:r>
          </w:p>
          <w:p w14:paraId="231F1BA2" w14:textId="77777777" w:rsidR="00276B89" w:rsidRPr="00276B89" w:rsidRDefault="00276B89" w:rsidP="009B0713">
            <w:pPr>
              <w:widowControl w:val="0"/>
              <w:numPr>
                <w:ilvl w:val="0"/>
                <w:numId w:val="56"/>
              </w:numPr>
              <w:spacing w:after="120" w:line="264" w:lineRule="auto"/>
              <w:contextualSpacing/>
              <w:rPr>
                <w:rFonts w:eastAsia="Calibri" w:cs="Arial"/>
                <w:szCs w:val="22"/>
                <w:lang w:val="en-GB"/>
              </w:rPr>
            </w:pPr>
            <w:r w:rsidRPr="00276B89">
              <w:rPr>
                <w:rFonts w:eastAsia="Calibri" w:cs="Arial"/>
                <w:szCs w:val="22"/>
                <w:lang w:val="en-GB"/>
              </w:rPr>
              <w:t>was independently developed without access to the Confidential Information.</w:t>
            </w:r>
          </w:p>
          <w:p w14:paraId="7B73E62C"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rPr>
              <w:t xml:space="preserve">Consultant Background IPR </w:t>
            </w:r>
            <w:r w:rsidRPr="00276B89">
              <w:rPr>
                <w:rFonts w:eastAsia="Calibri" w:cs="Arial"/>
                <w:snapToGrid w:val="0"/>
                <w:szCs w:val="22"/>
              </w:rPr>
              <w:t xml:space="preserve">is </w:t>
            </w:r>
            <w:r w:rsidRPr="00276B89">
              <w:rPr>
                <w:rFonts w:eastAsia="Calibri" w:cs="Arial"/>
                <w:snapToGrid w:val="0"/>
                <w:szCs w:val="22"/>
                <w:lang w:val="en-GB"/>
              </w:rPr>
              <w:t xml:space="preserve">IPR owned by the </w:t>
            </w:r>
            <w:r w:rsidRPr="00276B89">
              <w:rPr>
                <w:rFonts w:eastAsia="Calibri" w:cs="Arial"/>
                <w:i/>
                <w:snapToGrid w:val="0"/>
                <w:szCs w:val="22"/>
                <w:lang w:val="en-GB"/>
              </w:rPr>
              <w:t xml:space="preserve">Consultant </w:t>
            </w:r>
            <w:r w:rsidRPr="00276B89">
              <w:rPr>
                <w:rFonts w:eastAsia="Calibri" w:cs="Arial"/>
                <w:snapToGrid w:val="0"/>
                <w:szCs w:val="22"/>
                <w:lang w:val="en-GB"/>
              </w:rPr>
              <w:t xml:space="preserve">or a third party before the Contract Date or created by the </w:t>
            </w:r>
            <w:r w:rsidRPr="00276B89">
              <w:rPr>
                <w:rFonts w:eastAsia="Calibri" w:cs="Arial"/>
                <w:i/>
                <w:snapToGrid w:val="0"/>
                <w:szCs w:val="22"/>
                <w:lang w:val="en-GB"/>
              </w:rPr>
              <w:t xml:space="preserve">Consultant </w:t>
            </w:r>
            <w:r w:rsidRPr="00276B89">
              <w:rPr>
                <w:rFonts w:eastAsia="Calibri" w:cs="Arial"/>
                <w:snapToGrid w:val="0"/>
                <w:szCs w:val="22"/>
                <w:lang w:val="en-GB"/>
              </w:rPr>
              <w:t>or a third party</w:t>
            </w:r>
            <w:r w:rsidRPr="00276B89">
              <w:rPr>
                <w:rFonts w:eastAsia="Calibri" w:cs="Arial"/>
                <w:i/>
                <w:snapToGrid w:val="0"/>
                <w:szCs w:val="22"/>
                <w:lang w:val="en-GB"/>
              </w:rPr>
              <w:t xml:space="preserve"> </w:t>
            </w:r>
            <w:r w:rsidRPr="00276B89">
              <w:rPr>
                <w:rFonts w:eastAsia="Calibri" w:cs="Arial"/>
                <w:snapToGrid w:val="0"/>
                <w:szCs w:val="22"/>
                <w:lang w:val="en-GB"/>
              </w:rPr>
              <w:t xml:space="preserve">independently of this contract, which in each case is or will be used before or during the Contract Period for designing, testing, implementing or Providing the Services, but excluding IPRs owned by the </w:t>
            </w:r>
            <w:r w:rsidRPr="00276B89">
              <w:rPr>
                <w:rFonts w:eastAsia="Calibri" w:cs="Arial"/>
                <w:i/>
                <w:snapToGrid w:val="0"/>
                <w:szCs w:val="22"/>
                <w:lang w:val="en-GB"/>
              </w:rPr>
              <w:t>Consultant</w:t>
            </w:r>
            <w:r w:rsidRPr="00276B89">
              <w:rPr>
                <w:rFonts w:eastAsia="Calibri" w:cs="Arial"/>
                <w:snapToGrid w:val="0"/>
                <w:szCs w:val="22"/>
                <w:lang w:val="en-GB"/>
              </w:rPr>
              <w:t xml:space="preserve"> subsisting in the Consultant Software or by any third party in Third Party Software.</w:t>
            </w:r>
          </w:p>
          <w:p w14:paraId="28521B66" w14:textId="77777777" w:rsidR="00276B89" w:rsidRPr="00276B89" w:rsidRDefault="00276B89" w:rsidP="00276B89">
            <w:pPr>
              <w:widowControl w:val="0"/>
              <w:spacing w:after="120" w:line="264" w:lineRule="auto"/>
              <w:ind w:left="792"/>
              <w:rPr>
                <w:rFonts w:eastAsia="Calibri" w:cs="Arial"/>
                <w:b/>
                <w:snapToGrid w:val="0"/>
                <w:szCs w:val="22"/>
              </w:rPr>
            </w:pPr>
            <w:r w:rsidRPr="00276B89">
              <w:rPr>
                <w:rFonts w:eastAsia="Calibri" w:cs="Arial"/>
                <w:b/>
                <w:snapToGrid w:val="0"/>
                <w:szCs w:val="22"/>
              </w:rPr>
              <w:t xml:space="preserve">Consultant Equipment </w:t>
            </w:r>
            <w:r w:rsidRPr="00276B89">
              <w:rPr>
                <w:rFonts w:eastAsia="Calibri" w:cs="Arial"/>
                <w:snapToGrid w:val="0"/>
                <w:szCs w:val="22"/>
              </w:rPr>
              <w:t xml:space="preserve">is </w:t>
            </w:r>
            <w:r w:rsidRPr="00276B89">
              <w:rPr>
                <w:rFonts w:eastAsia="Calibri" w:cs="Arial"/>
                <w:snapToGrid w:val="0"/>
                <w:szCs w:val="22"/>
                <w:lang w:val="en-GB"/>
              </w:rPr>
              <w:t xml:space="preserve">the hardware, computer and telecoms devices and equipment used by the </w:t>
            </w:r>
            <w:r w:rsidRPr="00276B89">
              <w:rPr>
                <w:rFonts w:eastAsia="Calibri" w:cs="Arial"/>
                <w:i/>
                <w:snapToGrid w:val="0"/>
                <w:szCs w:val="22"/>
                <w:lang w:val="en-GB"/>
              </w:rPr>
              <w:t>Consultant</w:t>
            </w:r>
            <w:r w:rsidRPr="00276B89">
              <w:rPr>
                <w:rFonts w:eastAsia="Calibri" w:cs="Arial"/>
                <w:snapToGrid w:val="0"/>
                <w:szCs w:val="22"/>
                <w:lang w:val="en-GB"/>
              </w:rPr>
              <w:t xml:space="preserve"> or its Subconsultants </w:t>
            </w:r>
            <w:r w:rsidRPr="00276B89">
              <w:rPr>
                <w:rFonts w:eastAsia="Calibri" w:cs="Arial"/>
                <w:snapToGrid w:val="0"/>
                <w:szCs w:val="22"/>
              </w:rPr>
              <w:t xml:space="preserve">(or any subconsultant of any tier to the </w:t>
            </w:r>
            <w:r w:rsidRPr="00276B89">
              <w:rPr>
                <w:rFonts w:eastAsia="Calibri" w:cs="Arial"/>
                <w:i/>
                <w:snapToGrid w:val="0"/>
                <w:szCs w:val="22"/>
              </w:rPr>
              <w:t>Consultant</w:t>
            </w:r>
            <w:r w:rsidRPr="00276B89">
              <w:rPr>
                <w:rFonts w:eastAsia="Calibri" w:cs="Arial"/>
                <w:snapToGrid w:val="0"/>
                <w:szCs w:val="22"/>
              </w:rPr>
              <w:t>)</w:t>
            </w:r>
            <w:r w:rsidRPr="00276B89">
              <w:rPr>
                <w:rFonts w:eastAsia="Calibri" w:cs="Arial"/>
                <w:snapToGrid w:val="0"/>
                <w:szCs w:val="22"/>
                <w:lang w:val="en-GB"/>
              </w:rPr>
              <w:t xml:space="preserve"> (but not hired, leased or loaned from the </w:t>
            </w:r>
            <w:r w:rsidRPr="00276B89">
              <w:rPr>
                <w:rFonts w:eastAsia="Calibri" w:cs="Arial"/>
                <w:i/>
                <w:snapToGrid w:val="0"/>
                <w:szCs w:val="22"/>
                <w:lang w:val="en-GB"/>
              </w:rPr>
              <w:t>Employer</w:t>
            </w:r>
            <w:r w:rsidRPr="00276B89">
              <w:rPr>
                <w:rFonts w:eastAsia="Calibri" w:cs="Arial"/>
                <w:snapToGrid w:val="0"/>
                <w:szCs w:val="22"/>
                <w:lang w:val="en-GB"/>
              </w:rPr>
              <w:t>) for the Providing the Services.</w:t>
            </w:r>
          </w:p>
          <w:p w14:paraId="70F1E3CE"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rPr>
              <w:t>Consultant Software</w:t>
            </w:r>
            <w:r w:rsidRPr="00276B89">
              <w:rPr>
                <w:rFonts w:eastAsia="Calibri" w:cs="Arial"/>
                <w:snapToGrid w:val="0"/>
                <w:szCs w:val="22"/>
              </w:rPr>
              <w:t xml:space="preserve"> is </w:t>
            </w:r>
            <w:r w:rsidRPr="00276B89">
              <w:rPr>
                <w:rFonts w:eastAsia="Calibri" w:cs="Arial"/>
                <w:snapToGrid w:val="0"/>
                <w:szCs w:val="22"/>
                <w:lang w:val="en-GB"/>
              </w:rPr>
              <w:t xml:space="preserve">software which is proprietary to the </w:t>
            </w:r>
            <w:r w:rsidRPr="00276B89">
              <w:rPr>
                <w:rFonts w:eastAsia="Calibri" w:cs="Arial"/>
                <w:i/>
                <w:snapToGrid w:val="0"/>
                <w:szCs w:val="22"/>
                <w:lang w:val="en-GB"/>
              </w:rPr>
              <w:t>Consultant</w:t>
            </w:r>
            <w:r w:rsidRPr="00276B89">
              <w:rPr>
                <w:rFonts w:eastAsia="Calibri" w:cs="Arial"/>
                <w:snapToGrid w:val="0"/>
                <w:szCs w:val="22"/>
                <w:lang w:val="en-GB"/>
              </w:rPr>
              <w:t xml:space="preserve"> (or an Affiliate of the </w:t>
            </w:r>
            <w:r w:rsidRPr="00276B89">
              <w:rPr>
                <w:rFonts w:eastAsia="Calibri" w:cs="Arial"/>
                <w:i/>
                <w:snapToGrid w:val="0"/>
                <w:szCs w:val="22"/>
                <w:lang w:val="en-GB"/>
              </w:rPr>
              <w:t>Consultant</w:t>
            </w:r>
            <w:r w:rsidRPr="00276B89">
              <w:rPr>
                <w:rFonts w:eastAsia="Calibri" w:cs="Arial"/>
                <w:snapToGrid w:val="0"/>
                <w:szCs w:val="22"/>
                <w:lang w:val="en-GB"/>
              </w:rPr>
              <w:t xml:space="preserve">) and which is or will be used by the </w:t>
            </w:r>
            <w:r w:rsidRPr="00276B89">
              <w:rPr>
                <w:rFonts w:eastAsia="Calibri" w:cs="Arial"/>
                <w:i/>
                <w:snapToGrid w:val="0"/>
                <w:szCs w:val="22"/>
                <w:lang w:val="en-GB"/>
              </w:rPr>
              <w:t xml:space="preserve">Consultant </w:t>
            </w:r>
            <w:r w:rsidRPr="00276B89">
              <w:rPr>
                <w:rFonts w:eastAsia="Calibri" w:cs="Arial"/>
                <w:snapToGrid w:val="0"/>
                <w:szCs w:val="22"/>
                <w:lang w:val="en-GB"/>
              </w:rPr>
              <w:t xml:space="preserve">for the purposes of Providing the Services, including the software specified as such in the </w:t>
            </w:r>
            <w:r w:rsidRPr="00276B89">
              <w:rPr>
                <w:rFonts w:eastAsia="Calibri" w:cs="Arial"/>
                <w:bCs/>
                <w:snapToGrid w:val="0"/>
                <w:szCs w:val="22"/>
                <w:lang w:val="en-GB"/>
              </w:rPr>
              <w:t>Software Schedule</w:t>
            </w:r>
            <w:r w:rsidRPr="00276B89">
              <w:rPr>
                <w:rFonts w:eastAsia="Calibri" w:cs="Arial"/>
                <w:snapToGrid w:val="0"/>
                <w:szCs w:val="22"/>
                <w:lang w:val="en-GB"/>
              </w:rPr>
              <w:t>.</w:t>
            </w:r>
          </w:p>
          <w:p w14:paraId="0ABD482E"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rPr>
              <w:t>Consultant</w:t>
            </w:r>
            <w:r w:rsidRPr="00276B89">
              <w:rPr>
                <w:rFonts w:eastAsia="Calibri" w:cs="Arial"/>
                <w:snapToGrid w:val="0"/>
                <w:szCs w:val="22"/>
              </w:rPr>
              <w:t xml:space="preserve"> </w:t>
            </w:r>
            <w:r w:rsidRPr="00276B89">
              <w:rPr>
                <w:rFonts w:eastAsia="Calibri" w:cs="Arial"/>
                <w:b/>
                <w:snapToGrid w:val="0"/>
                <w:szCs w:val="22"/>
                <w:lang w:val="en-GB"/>
              </w:rPr>
              <w:t>System</w:t>
            </w:r>
            <w:r w:rsidRPr="00276B89">
              <w:rPr>
                <w:rFonts w:eastAsia="Calibri" w:cs="Arial"/>
                <w:snapToGrid w:val="0"/>
                <w:szCs w:val="22"/>
                <w:lang w:val="en-GB"/>
              </w:rPr>
              <w:t xml:space="preserve"> is the information and communications technology system used by the </w:t>
            </w:r>
            <w:r w:rsidRPr="00276B89">
              <w:rPr>
                <w:rFonts w:eastAsia="Calibri" w:cs="Arial"/>
                <w:i/>
                <w:snapToGrid w:val="0"/>
                <w:szCs w:val="22"/>
                <w:lang w:val="en-GB"/>
              </w:rPr>
              <w:t>Consultant</w:t>
            </w:r>
            <w:r w:rsidRPr="00276B89">
              <w:rPr>
                <w:rFonts w:eastAsia="Calibri" w:cs="Arial"/>
                <w:snapToGrid w:val="0"/>
                <w:szCs w:val="22"/>
                <w:lang w:val="en-GB"/>
              </w:rPr>
              <w:t xml:space="preserve"> in implementing and performing the </w:t>
            </w:r>
            <w:r w:rsidRPr="00276B89">
              <w:rPr>
                <w:rFonts w:eastAsia="Calibri" w:cs="Arial"/>
                <w:i/>
                <w:snapToGrid w:val="0"/>
                <w:szCs w:val="22"/>
                <w:lang w:val="en-GB"/>
              </w:rPr>
              <w:t>services</w:t>
            </w:r>
            <w:r w:rsidRPr="00276B89">
              <w:rPr>
                <w:rFonts w:eastAsia="Calibri" w:cs="Arial"/>
                <w:snapToGrid w:val="0"/>
                <w:szCs w:val="22"/>
                <w:lang w:val="en-GB"/>
              </w:rPr>
              <w:t xml:space="preserve"> including the Software, the Consultant Equipment, configuration and management utilities, calibration and testing tools and related cabling (but excluding the Employer System).</w:t>
            </w:r>
          </w:p>
          <w:p w14:paraId="1A86C762"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rPr>
              <w:t>Contract Period</w:t>
            </w:r>
            <w:r w:rsidRPr="00276B89">
              <w:rPr>
                <w:rFonts w:eastAsia="Calibri" w:cs="Arial"/>
                <w:snapToGrid w:val="0"/>
                <w:szCs w:val="22"/>
              </w:rPr>
              <w:t xml:space="preserve"> is </w:t>
            </w:r>
            <w:r w:rsidRPr="00276B89">
              <w:rPr>
                <w:rFonts w:eastAsia="Calibri" w:cs="Arial"/>
                <w:snapToGrid w:val="0"/>
                <w:szCs w:val="22"/>
                <w:lang w:val="en-GB"/>
              </w:rPr>
              <w:t xml:space="preserve">the period commencing on the </w:t>
            </w:r>
            <w:r w:rsidRPr="00276B89">
              <w:rPr>
                <w:rFonts w:eastAsia="Calibri" w:cs="Arial"/>
                <w:i/>
                <w:snapToGrid w:val="0"/>
                <w:szCs w:val="22"/>
                <w:lang w:val="en-GB"/>
              </w:rPr>
              <w:t xml:space="preserve">starting </w:t>
            </w:r>
            <w:r w:rsidRPr="00276B89">
              <w:rPr>
                <w:rFonts w:eastAsia="Calibri" w:cs="Arial"/>
                <w:i/>
                <w:snapToGrid w:val="0"/>
                <w:szCs w:val="22"/>
                <w:lang w:val="en-GB"/>
              </w:rPr>
              <w:lastRenderedPageBreak/>
              <w:t>date</w:t>
            </w:r>
            <w:r w:rsidRPr="00276B89">
              <w:rPr>
                <w:rFonts w:eastAsia="Calibri" w:cs="Arial"/>
                <w:snapToGrid w:val="0"/>
                <w:szCs w:val="22"/>
                <w:lang w:val="en-GB"/>
              </w:rPr>
              <w:t xml:space="preserve"> and ending on the Completion Date or on the date of earlier termination of this contract.</w:t>
            </w:r>
          </w:p>
          <w:p w14:paraId="3F9BB6B2"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Control</w:t>
            </w:r>
            <w:r w:rsidRPr="00276B89">
              <w:rPr>
                <w:rFonts w:eastAsia="Calibri" w:cs="Arial"/>
                <w:snapToGrid w:val="0"/>
                <w:szCs w:val="22"/>
                <w:lang w:val="en-GB"/>
              </w:rPr>
              <w:t xml:space="preserve"> is the possession by person, directly or indirectly, of the power to direct or cause the direction of the management and policies of the other person (whether through the ownership of voting shares, by contract or otherwise) and </w:t>
            </w:r>
            <w:r w:rsidRPr="00276B89">
              <w:rPr>
                <w:rFonts w:eastAsia="Calibri" w:cs="Arial"/>
                <w:b/>
                <w:snapToGrid w:val="0"/>
                <w:szCs w:val="22"/>
                <w:lang w:val="en-GB"/>
              </w:rPr>
              <w:t>Controls</w:t>
            </w:r>
            <w:r w:rsidRPr="00276B89">
              <w:rPr>
                <w:rFonts w:eastAsia="Calibri" w:cs="Arial"/>
                <w:snapToGrid w:val="0"/>
                <w:szCs w:val="22"/>
                <w:lang w:val="en-GB"/>
              </w:rPr>
              <w:t xml:space="preserve"> and </w:t>
            </w:r>
            <w:r w:rsidRPr="00276B89">
              <w:rPr>
                <w:rFonts w:eastAsia="Calibri" w:cs="Arial"/>
                <w:b/>
                <w:snapToGrid w:val="0"/>
                <w:szCs w:val="22"/>
                <w:lang w:val="en-GB"/>
              </w:rPr>
              <w:t>Controlled</w:t>
            </w:r>
            <w:r w:rsidRPr="00276B89">
              <w:rPr>
                <w:rFonts w:eastAsia="Calibri" w:cs="Arial"/>
                <w:snapToGrid w:val="0"/>
                <w:szCs w:val="22"/>
                <w:lang w:val="en-GB"/>
              </w:rPr>
              <w:t xml:space="preserve"> are to be interpreted accordingly.</w:t>
            </w:r>
          </w:p>
          <w:p w14:paraId="53BC9810"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 xml:space="preserve">Deposited Software </w:t>
            </w:r>
            <w:r w:rsidRPr="00276B89">
              <w:rPr>
                <w:rFonts w:eastAsia="Calibri" w:cs="Arial"/>
                <w:snapToGrid w:val="0"/>
                <w:szCs w:val="22"/>
                <w:lang w:val="en-GB"/>
              </w:rPr>
              <w:t xml:space="preserve">is the Software the Source Code of which is to be placed in escrow as required by the </w:t>
            </w:r>
            <w:r w:rsidRPr="00276B89">
              <w:rPr>
                <w:rFonts w:eastAsia="Calibri" w:cs="Arial"/>
                <w:i/>
                <w:snapToGrid w:val="0"/>
                <w:szCs w:val="22"/>
                <w:lang w:val="en-GB"/>
              </w:rPr>
              <w:t>Employer</w:t>
            </w:r>
            <w:r w:rsidRPr="00276B89">
              <w:rPr>
                <w:rFonts w:eastAsia="Calibri" w:cs="Arial"/>
                <w:snapToGrid w:val="0"/>
                <w:szCs w:val="22"/>
                <w:lang w:val="en-GB"/>
              </w:rPr>
              <w:t xml:space="preserve"> and notified to the </w:t>
            </w:r>
            <w:r w:rsidRPr="00276B89">
              <w:rPr>
                <w:rFonts w:eastAsia="Calibri" w:cs="Arial"/>
                <w:i/>
                <w:snapToGrid w:val="0"/>
                <w:szCs w:val="22"/>
                <w:lang w:val="en-GB"/>
              </w:rPr>
              <w:t>Consultant</w:t>
            </w:r>
            <w:r w:rsidRPr="00276B89">
              <w:rPr>
                <w:rFonts w:eastAsia="Calibri" w:cs="Arial"/>
                <w:snapToGrid w:val="0"/>
                <w:szCs w:val="22"/>
                <w:lang w:val="en-GB"/>
              </w:rPr>
              <w:t xml:space="preserve"> from time to time including as identified in the Software Schedule.</w:t>
            </w:r>
          </w:p>
          <w:p w14:paraId="05229002"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Disclosing Party Group</w:t>
            </w:r>
            <w:r w:rsidRPr="00276B89">
              <w:rPr>
                <w:rFonts w:eastAsia="Calibri" w:cs="Arial"/>
                <w:snapToGrid w:val="0"/>
                <w:szCs w:val="22"/>
                <w:lang w:val="en-GB"/>
              </w:rPr>
              <w:t xml:space="preserve"> is</w:t>
            </w:r>
            <w:r w:rsidRPr="00276B89">
              <w:rPr>
                <w:rFonts w:eastAsia="Calibri" w:cs="Arial"/>
                <w:b/>
                <w:snapToGrid w:val="0"/>
                <w:szCs w:val="22"/>
                <w:lang w:val="en-GB"/>
              </w:rPr>
              <w:t xml:space="preserve"> </w:t>
            </w:r>
            <w:r w:rsidRPr="00276B89">
              <w:rPr>
                <w:rFonts w:eastAsia="Calibri" w:cs="Arial"/>
                <w:snapToGrid w:val="0"/>
                <w:szCs w:val="22"/>
                <w:lang w:val="en-GB"/>
              </w:rPr>
              <w:t>where the disclosing Party is</w:t>
            </w:r>
          </w:p>
          <w:p w14:paraId="19FB4950" w14:textId="77777777" w:rsidR="00276B89" w:rsidRPr="00276B89" w:rsidRDefault="00276B89" w:rsidP="009B0713">
            <w:pPr>
              <w:widowControl w:val="0"/>
              <w:numPr>
                <w:ilvl w:val="0"/>
                <w:numId w:val="57"/>
              </w:numPr>
              <w:spacing w:after="120" w:line="264" w:lineRule="auto"/>
              <w:ind w:left="1467"/>
              <w:contextualSpacing/>
              <w:rPr>
                <w:rFonts w:eastAsia="Calibri" w:cs="Arial"/>
                <w:szCs w:val="22"/>
                <w:lang w:val="en-GB"/>
              </w:rPr>
            </w:pPr>
            <w:r w:rsidRPr="00276B89">
              <w:rPr>
                <w:rFonts w:eastAsia="Calibri" w:cs="Arial"/>
                <w:szCs w:val="22"/>
                <w:lang w:val="en-GB"/>
              </w:rPr>
              <w:t xml:space="preserve">the </w:t>
            </w:r>
            <w:r w:rsidRPr="00276B89">
              <w:rPr>
                <w:rFonts w:eastAsia="Calibri" w:cs="Arial"/>
                <w:i/>
                <w:szCs w:val="22"/>
                <w:lang w:val="en-GB"/>
              </w:rPr>
              <w:t>Consultant</w:t>
            </w:r>
            <w:r w:rsidRPr="00276B89">
              <w:rPr>
                <w:rFonts w:eastAsia="Calibri" w:cs="Arial"/>
                <w:szCs w:val="22"/>
                <w:lang w:val="en-GB"/>
              </w:rPr>
              <w:t xml:space="preserve">, the </w:t>
            </w:r>
            <w:r w:rsidRPr="00276B89">
              <w:rPr>
                <w:rFonts w:eastAsia="Calibri" w:cs="Arial"/>
                <w:i/>
                <w:szCs w:val="22"/>
                <w:lang w:val="en-GB"/>
              </w:rPr>
              <w:t xml:space="preserve">Consultant </w:t>
            </w:r>
            <w:r w:rsidRPr="00276B89">
              <w:rPr>
                <w:rFonts w:eastAsia="Calibri" w:cs="Arial"/>
                <w:szCs w:val="22"/>
                <w:lang w:val="en-GB"/>
              </w:rPr>
              <w:t xml:space="preserve">and any Affiliates of the </w:t>
            </w:r>
            <w:r w:rsidRPr="00276B89">
              <w:rPr>
                <w:rFonts w:eastAsia="Calibri" w:cs="Arial"/>
                <w:i/>
                <w:szCs w:val="22"/>
                <w:lang w:val="en-GB"/>
              </w:rPr>
              <w:t>Consultant</w:t>
            </w:r>
            <w:r w:rsidRPr="00276B89">
              <w:rPr>
                <w:rFonts w:eastAsia="Calibri" w:cs="Arial"/>
                <w:szCs w:val="22"/>
                <w:lang w:val="en-GB"/>
              </w:rPr>
              <w:t>; and</w:t>
            </w:r>
          </w:p>
          <w:p w14:paraId="58383876" w14:textId="77777777" w:rsidR="00276B89" w:rsidRPr="00276B89" w:rsidRDefault="00276B89" w:rsidP="009B0713">
            <w:pPr>
              <w:widowControl w:val="0"/>
              <w:numPr>
                <w:ilvl w:val="0"/>
                <w:numId w:val="57"/>
              </w:numPr>
              <w:spacing w:after="120" w:line="264" w:lineRule="auto"/>
              <w:ind w:left="1467"/>
              <w:contextualSpacing/>
              <w:rPr>
                <w:rFonts w:eastAsia="Calibri" w:cs="Arial"/>
                <w:szCs w:val="22"/>
                <w:lang w:val="en-GB"/>
              </w:rPr>
            </w:pPr>
            <w:r w:rsidRPr="00276B89">
              <w:rPr>
                <w:rFonts w:eastAsia="Calibri" w:cs="Arial"/>
                <w:szCs w:val="22"/>
                <w:lang w:val="en-GB"/>
              </w:rPr>
              <w:t xml:space="preserve">the </w:t>
            </w:r>
            <w:r w:rsidRPr="00276B89">
              <w:rPr>
                <w:rFonts w:eastAsia="Calibri" w:cs="Arial"/>
                <w:i/>
                <w:szCs w:val="22"/>
                <w:lang w:val="en-GB"/>
              </w:rPr>
              <w:t>Employer</w:t>
            </w:r>
            <w:r w:rsidRPr="00276B89">
              <w:rPr>
                <w:rFonts w:eastAsia="Calibri" w:cs="Arial"/>
                <w:szCs w:val="22"/>
                <w:lang w:val="en-GB"/>
              </w:rPr>
              <w:t xml:space="preserve">, the </w:t>
            </w:r>
            <w:r w:rsidRPr="00276B89">
              <w:rPr>
                <w:rFonts w:eastAsia="Calibri" w:cs="Arial"/>
                <w:i/>
                <w:szCs w:val="22"/>
                <w:lang w:val="en-GB"/>
              </w:rPr>
              <w:t>Employer</w:t>
            </w:r>
            <w:r w:rsidRPr="00276B89">
              <w:rPr>
                <w:rFonts w:eastAsia="Calibri" w:cs="Arial"/>
                <w:szCs w:val="22"/>
                <w:lang w:val="en-GB"/>
              </w:rPr>
              <w:t xml:space="preserve"> and any Central Government Body with which the </w:t>
            </w:r>
            <w:r w:rsidRPr="00276B89">
              <w:rPr>
                <w:rFonts w:eastAsia="Calibri" w:cs="Arial"/>
                <w:i/>
                <w:szCs w:val="22"/>
                <w:lang w:val="en-GB"/>
              </w:rPr>
              <w:t>Employer</w:t>
            </w:r>
            <w:r w:rsidRPr="00276B89">
              <w:rPr>
                <w:rFonts w:eastAsia="Calibri" w:cs="Arial"/>
                <w:szCs w:val="22"/>
                <w:lang w:val="en-GB"/>
              </w:rPr>
              <w:t xml:space="preserve">  or the </w:t>
            </w:r>
            <w:r w:rsidRPr="00276B89">
              <w:rPr>
                <w:rFonts w:eastAsia="Calibri" w:cs="Arial"/>
                <w:i/>
                <w:szCs w:val="22"/>
                <w:lang w:val="en-GB"/>
              </w:rPr>
              <w:t>Consultant</w:t>
            </w:r>
            <w:r w:rsidRPr="00276B89">
              <w:rPr>
                <w:rFonts w:eastAsia="Calibri" w:cs="Arial"/>
                <w:szCs w:val="22"/>
                <w:lang w:val="en-GB"/>
              </w:rPr>
              <w:t xml:space="preserve"> interacts in connection with this contract.</w:t>
            </w:r>
          </w:p>
          <w:p w14:paraId="7FDADBC2" w14:textId="77777777" w:rsidR="00276B89" w:rsidRPr="00276B89" w:rsidRDefault="00276B89" w:rsidP="00276B89">
            <w:pPr>
              <w:widowControl w:val="0"/>
              <w:spacing w:after="120" w:line="264" w:lineRule="auto"/>
              <w:ind w:left="792"/>
              <w:rPr>
                <w:rFonts w:eastAsia="Calibri" w:cs="Arial"/>
                <w:bCs/>
                <w:iCs/>
                <w:snapToGrid w:val="0"/>
                <w:szCs w:val="22"/>
                <w:lang w:val="en-GB"/>
              </w:rPr>
            </w:pPr>
            <w:r w:rsidRPr="00276B89">
              <w:rPr>
                <w:rFonts w:eastAsia="Calibri" w:cs="Arial"/>
                <w:b/>
                <w:bCs/>
                <w:iCs/>
                <w:snapToGrid w:val="0"/>
                <w:szCs w:val="22"/>
                <w:lang w:val="en-GB"/>
              </w:rPr>
              <w:t>Documentation</w:t>
            </w:r>
            <w:r w:rsidRPr="00276B89">
              <w:rPr>
                <w:rFonts w:eastAsia="Calibri" w:cs="Arial"/>
                <w:bCs/>
                <w:iCs/>
                <w:snapToGrid w:val="0"/>
                <w:szCs w:val="22"/>
                <w:lang w:val="en-GB"/>
              </w:rPr>
              <w:t xml:space="preserve"> is descriptions of the </w:t>
            </w:r>
            <w:r w:rsidRPr="00276B89">
              <w:rPr>
                <w:rFonts w:eastAsia="Calibri" w:cs="Arial"/>
                <w:bCs/>
                <w:i/>
                <w:iCs/>
                <w:snapToGrid w:val="0"/>
                <w:szCs w:val="22"/>
                <w:lang w:val="en-GB"/>
              </w:rPr>
              <w:t>services</w:t>
            </w:r>
            <w:r w:rsidRPr="00276B89">
              <w:rPr>
                <w:rFonts w:eastAsia="Calibri" w:cs="Arial"/>
                <w:bCs/>
                <w:iCs/>
                <w:snapToGrid w:val="0"/>
                <w:szCs w:val="22"/>
                <w:lang w:val="en-GB"/>
              </w:rPr>
              <w:t xml:space="preserve">, the </w:t>
            </w:r>
            <w:r w:rsidRPr="00276B89">
              <w:rPr>
                <w:rFonts w:eastAsia="Calibri" w:cs="Arial"/>
                <w:bCs/>
                <w:i/>
                <w:iCs/>
                <w:snapToGrid w:val="0"/>
                <w:szCs w:val="22"/>
                <w:lang w:val="en-GB"/>
              </w:rPr>
              <w:t>Consultant’s</w:t>
            </w:r>
            <w:r w:rsidRPr="00276B89">
              <w:rPr>
                <w:rFonts w:eastAsia="Calibri" w:cs="Arial"/>
                <w:bCs/>
                <w:iCs/>
                <w:snapToGrid w:val="0"/>
                <w:szCs w:val="22"/>
                <w:lang w:val="en-GB"/>
              </w:rPr>
              <w:t xml:space="preserve"> </w:t>
            </w:r>
            <w:r w:rsidRPr="00276B89">
              <w:rPr>
                <w:rFonts w:eastAsia="Calibri" w:cs="Arial"/>
                <w:bCs/>
                <w:i/>
                <w:iCs/>
                <w:snapToGrid w:val="0"/>
                <w:szCs w:val="22"/>
                <w:lang w:val="en-GB"/>
              </w:rPr>
              <w:t>services</w:t>
            </w:r>
            <w:r w:rsidRPr="00276B89">
              <w:rPr>
                <w:rFonts w:eastAsia="Calibri" w:cs="Arial"/>
                <w:bCs/>
                <w:iCs/>
                <w:snapToGrid w:val="0"/>
                <w:szCs w:val="22"/>
                <w:lang w:val="en-GB"/>
              </w:rPr>
              <w:t xml:space="preserve"> solution, performance measures, details of the Consultant System (including (i)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0A2D99F7" w14:textId="77777777" w:rsidR="00276B89" w:rsidRPr="00276B89" w:rsidRDefault="00276B89" w:rsidP="009B0713">
            <w:pPr>
              <w:widowControl w:val="0"/>
              <w:numPr>
                <w:ilvl w:val="0"/>
                <w:numId w:val="47"/>
              </w:numPr>
              <w:spacing w:after="120" w:line="264" w:lineRule="auto"/>
              <w:rPr>
                <w:rFonts w:eastAsia="Calibri" w:cs="Arial"/>
                <w:snapToGrid w:val="0"/>
                <w:szCs w:val="22"/>
              </w:rPr>
            </w:pPr>
            <w:r w:rsidRPr="00276B89">
              <w:rPr>
                <w:rFonts w:eastAsia="Calibri" w:cs="Arial"/>
                <w:snapToGrid w:val="0"/>
                <w:szCs w:val="22"/>
                <w:lang w:val="en-GB"/>
              </w:rPr>
              <w:t xml:space="preserve">is required to be supplied by the </w:t>
            </w:r>
            <w:r w:rsidRPr="00276B89">
              <w:rPr>
                <w:rFonts w:eastAsia="Calibri" w:cs="Arial"/>
                <w:i/>
                <w:snapToGrid w:val="0"/>
                <w:szCs w:val="22"/>
                <w:lang w:val="en-GB"/>
              </w:rPr>
              <w:t xml:space="preserve">Consultant </w:t>
            </w:r>
            <w:r w:rsidRPr="00276B89">
              <w:rPr>
                <w:rFonts w:eastAsia="Calibri" w:cs="Arial"/>
                <w:snapToGrid w:val="0"/>
                <w:szCs w:val="22"/>
                <w:lang w:val="en-GB"/>
              </w:rPr>
              <w:t xml:space="preserve">to the </w:t>
            </w:r>
            <w:r w:rsidRPr="00276B89">
              <w:rPr>
                <w:rFonts w:eastAsia="Calibri" w:cs="Arial"/>
                <w:i/>
                <w:snapToGrid w:val="0"/>
                <w:szCs w:val="22"/>
                <w:lang w:val="en-GB"/>
              </w:rPr>
              <w:t>Employer</w:t>
            </w:r>
            <w:r w:rsidRPr="00276B89">
              <w:rPr>
                <w:rFonts w:eastAsia="Calibri" w:cs="Arial"/>
                <w:snapToGrid w:val="0"/>
                <w:szCs w:val="22"/>
                <w:lang w:val="en-GB"/>
              </w:rPr>
              <w:t xml:space="preserve"> under this contract,</w:t>
            </w:r>
          </w:p>
          <w:p w14:paraId="12784F35" w14:textId="77777777" w:rsidR="00276B89" w:rsidRPr="00276B89" w:rsidRDefault="00276B89" w:rsidP="009B0713">
            <w:pPr>
              <w:widowControl w:val="0"/>
              <w:numPr>
                <w:ilvl w:val="0"/>
                <w:numId w:val="47"/>
              </w:numPr>
              <w:spacing w:after="120" w:line="264" w:lineRule="auto"/>
              <w:rPr>
                <w:rFonts w:eastAsia="Calibri" w:cs="Arial"/>
                <w:snapToGrid w:val="0"/>
                <w:szCs w:val="22"/>
              </w:rPr>
            </w:pPr>
            <w:r w:rsidRPr="00276B89">
              <w:rPr>
                <w:rFonts w:eastAsia="Calibri" w:cs="Arial"/>
                <w:snapToGrid w:val="0"/>
                <w:szCs w:val="22"/>
                <w:lang w:val="en-GB"/>
              </w:rPr>
              <w:t xml:space="preserve">would reasonably be required by a competent third party capable of Good Industry Practice contracted by the </w:t>
            </w:r>
            <w:r w:rsidRPr="00276B89">
              <w:rPr>
                <w:rFonts w:eastAsia="Calibri" w:cs="Arial"/>
                <w:i/>
                <w:snapToGrid w:val="0"/>
                <w:szCs w:val="22"/>
                <w:lang w:val="en-GB"/>
              </w:rPr>
              <w:t>Employer</w:t>
            </w:r>
            <w:r w:rsidRPr="00276B89">
              <w:rPr>
                <w:rFonts w:eastAsia="Calibri" w:cs="Arial"/>
                <w:snapToGrid w:val="0"/>
                <w:szCs w:val="22"/>
                <w:lang w:val="en-GB"/>
              </w:rPr>
              <w:t xml:space="preserve"> to develop, configure, build, deploy, run, maintain, upgrade and test the individual systems that provide the </w:t>
            </w:r>
            <w:r w:rsidRPr="00276B89">
              <w:rPr>
                <w:rFonts w:eastAsia="Calibri" w:cs="Arial"/>
                <w:i/>
                <w:snapToGrid w:val="0"/>
                <w:szCs w:val="22"/>
                <w:lang w:val="en-GB"/>
              </w:rPr>
              <w:t>service</w:t>
            </w:r>
            <w:r w:rsidRPr="00276B89">
              <w:rPr>
                <w:rFonts w:eastAsia="Calibri" w:cs="Arial"/>
                <w:snapToGrid w:val="0"/>
                <w:szCs w:val="22"/>
                <w:lang w:val="en-GB"/>
              </w:rPr>
              <w:t xml:space="preserve"> or make use of the </w:t>
            </w:r>
            <w:r w:rsidRPr="00276B89">
              <w:rPr>
                <w:rFonts w:eastAsia="Calibri" w:cs="Arial"/>
                <w:i/>
                <w:snapToGrid w:val="0"/>
                <w:szCs w:val="22"/>
                <w:lang w:val="en-GB"/>
              </w:rPr>
              <w:t>service</w:t>
            </w:r>
            <w:r w:rsidRPr="00276B89">
              <w:rPr>
                <w:rFonts w:eastAsia="Calibri" w:cs="Arial"/>
                <w:snapToGrid w:val="0"/>
                <w:szCs w:val="22"/>
                <w:lang w:val="en-GB"/>
              </w:rPr>
              <w:t>,</w:t>
            </w:r>
          </w:p>
          <w:p w14:paraId="2C8359C1" w14:textId="77777777" w:rsidR="00276B89" w:rsidRPr="00276B89" w:rsidRDefault="00276B89" w:rsidP="009B0713">
            <w:pPr>
              <w:widowControl w:val="0"/>
              <w:numPr>
                <w:ilvl w:val="0"/>
                <w:numId w:val="47"/>
              </w:numPr>
              <w:spacing w:after="120" w:line="264" w:lineRule="auto"/>
              <w:rPr>
                <w:rFonts w:eastAsia="Calibri" w:cs="Arial"/>
                <w:snapToGrid w:val="0"/>
                <w:szCs w:val="22"/>
              </w:rPr>
            </w:pPr>
            <w:r w:rsidRPr="00276B89">
              <w:rPr>
                <w:rFonts w:eastAsia="Calibri" w:cs="Arial"/>
                <w:snapToGrid w:val="0"/>
                <w:szCs w:val="22"/>
                <w:lang w:val="en-GB"/>
              </w:rPr>
              <w:t xml:space="preserve">is required by the </w:t>
            </w:r>
            <w:r w:rsidRPr="00276B89">
              <w:rPr>
                <w:rFonts w:eastAsia="Calibri" w:cs="Arial"/>
                <w:i/>
                <w:snapToGrid w:val="0"/>
                <w:szCs w:val="22"/>
                <w:lang w:val="en-GB"/>
              </w:rPr>
              <w:t>Consultant</w:t>
            </w:r>
            <w:r w:rsidRPr="00276B89">
              <w:rPr>
                <w:rFonts w:eastAsia="Calibri" w:cs="Arial"/>
                <w:snapToGrid w:val="0"/>
                <w:szCs w:val="22"/>
                <w:lang w:val="en-GB"/>
              </w:rPr>
              <w:t xml:space="preserve"> in order to Provide the Services and/or</w:t>
            </w:r>
          </w:p>
          <w:p w14:paraId="46170F1D" w14:textId="77777777" w:rsidR="00276B89" w:rsidRPr="00276B89" w:rsidRDefault="00276B89" w:rsidP="009B0713">
            <w:pPr>
              <w:widowControl w:val="0"/>
              <w:numPr>
                <w:ilvl w:val="0"/>
                <w:numId w:val="47"/>
              </w:numPr>
              <w:spacing w:after="120" w:line="264" w:lineRule="auto"/>
              <w:rPr>
                <w:rFonts w:eastAsia="Calibri" w:cs="Arial"/>
                <w:snapToGrid w:val="0"/>
                <w:szCs w:val="22"/>
                <w:lang w:val="en-GB"/>
              </w:rPr>
            </w:pPr>
            <w:r w:rsidRPr="00276B89">
              <w:rPr>
                <w:rFonts w:eastAsia="Calibri" w:cs="Arial"/>
                <w:snapToGrid w:val="0"/>
                <w:szCs w:val="22"/>
                <w:lang w:val="en-GB"/>
              </w:rPr>
              <w:t>has been or is generated in order to Provide the Services.</w:t>
            </w:r>
          </w:p>
          <w:p w14:paraId="7DABA8BE" w14:textId="77777777" w:rsidR="00276B89" w:rsidRPr="00276B89" w:rsidRDefault="00276B89" w:rsidP="00276B89">
            <w:pPr>
              <w:widowControl w:val="0"/>
              <w:spacing w:after="120" w:line="264" w:lineRule="auto"/>
              <w:ind w:left="792"/>
              <w:rPr>
                <w:rFonts w:eastAsia="Calibri" w:cs="Arial"/>
                <w:b/>
                <w:snapToGrid w:val="0"/>
                <w:szCs w:val="22"/>
                <w:lang w:val="en-GB"/>
              </w:rPr>
            </w:pPr>
            <w:r w:rsidRPr="00276B89">
              <w:rPr>
                <w:rFonts w:eastAsia="Calibri" w:cs="Arial"/>
                <w:b/>
                <w:snapToGrid w:val="0"/>
                <w:szCs w:val="22"/>
                <w:lang w:val="en-GB"/>
              </w:rPr>
              <w:t xml:space="preserve">Employer Background IPR </w:t>
            </w:r>
            <w:r w:rsidRPr="00276B89">
              <w:rPr>
                <w:rFonts w:eastAsia="Calibri" w:cs="Arial"/>
                <w:snapToGrid w:val="0"/>
                <w:szCs w:val="22"/>
              </w:rPr>
              <w:t>is</w:t>
            </w:r>
            <w:r w:rsidRPr="00276B89">
              <w:rPr>
                <w:rFonts w:eastAsia="Calibri" w:cs="Arial"/>
                <w:b/>
                <w:snapToGrid w:val="0"/>
                <w:szCs w:val="22"/>
              </w:rPr>
              <w:t xml:space="preserve"> </w:t>
            </w:r>
            <w:r w:rsidRPr="00276B89">
              <w:rPr>
                <w:rFonts w:eastAsia="Calibri" w:cs="Arial"/>
                <w:snapToGrid w:val="0"/>
                <w:szCs w:val="22"/>
                <w:lang w:val="en-GB"/>
              </w:rPr>
              <w:t xml:space="preserve">IPR owned by the </w:t>
            </w:r>
            <w:r w:rsidRPr="00276B89">
              <w:rPr>
                <w:rFonts w:eastAsia="Calibri" w:cs="Arial"/>
                <w:i/>
                <w:snapToGrid w:val="0"/>
                <w:szCs w:val="22"/>
                <w:lang w:val="en-GB"/>
              </w:rPr>
              <w:t>Employer</w:t>
            </w:r>
            <w:r w:rsidRPr="00276B89">
              <w:rPr>
                <w:rFonts w:eastAsia="Calibri" w:cs="Arial"/>
                <w:snapToGrid w:val="0"/>
                <w:szCs w:val="22"/>
                <w:lang w:val="en-GB"/>
              </w:rPr>
              <w:t xml:space="preserve"> before the Contract Date, or created by the </w:t>
            </w:r>
            <w:r w:rsidRPr="00276B89">
              <w:rPr>
                <w:rFonts w:eastAsia="Calibri" w:cs="Arial"/>
                <w:i/>
                <w:snapToGrid w:val="0"/>
                <w:szCs w:val="22"/>
                <w:lang w:val="en-GB"/>
              </w:rPr>
              <w:t>Employer</w:t>
            </w:r>
            <w:r w:rsidRPr="00276B89">
              <w:rPr>
                <w:rFonts w:eastAsia="Calibri" w:cs="Arial"/>
                <w:snapToGrid w:val="0"/>
                <w:szCs w:val="22"/>
                <w:lang w:val="en-GB"/>
              </w:rPr>
              <w:t xml:space="preserve"> independently of this contract, and Crown Copyright which is not available to the </w:t>
            </w:r>
            <w:r w:rsidRPr="00276B89">
              <w:rPr>
                <w:rFonts w:eastAsia="Calibri" w:cs="Arial"/>
                <w:i/>
                <w:snapToGrid w:val="0"/>
                <w:szCs w:val="22"/>
                <w:lang w:val="en-GB"/>
              </w:rPr>
              <w:t xml:space="preserve">Consultant </w:t>
            </w:r>
            <w:r w:rsidRPr="00276B89">
              <w:rPr>
                <w:rFonts w:eastAsia="Calibri" w:cs="Arial"/>
                <w:snapToGrid w:val="0"/>
                <w:szCs w:val="22"/>
                <w:lang w:val="en-GB"/>
              </w:rPr>
              <w:t xml:space="preserve"> otherwise than under this contract, but excluding IPRs owned by the </w:t>
            </w:r>
            <w:r w:rsidRPr="00276B89">
              <w:rPr>
                <w:rFonts w:eastAsia="Calibri" w:cs="Arial"/>
                <w:i/>
                <w:snapToGrid w:val="0"/>
                <w:szCs w:val="22"/>
                <w:lang w:val="en-GB"/>
              </w:rPr>
              <w:t>Employer</w:t>
            </w:r>
            <w:r w:rsidRPr="00276B89">
              <w:rPr>
                <w:rFonts w:eastAsia="Calibri" w:cs="Arial"/>
                <w:snapToGrid w:val="0"/>
                <w:szCs w:val="22"/>
                <w:lang w:val="en-GB"/>
              </w:rPr>
              <w:t xml:space="preserve"> </w:t>
            </w:r>
            <w:r w:rsidRPr="00276B89">
              <w:rPr>
                <w:rFonts w:eastAsia="Calibri" w:cs="Arial"/>
                <w:snapToGrid w:val="0"/>
                <w:szCs w:val="22"/>
                <w:lang w:val="en-GB"/>
              </w:rPr>
              <w:lastRenderedPageBreak/>
              <w:t>subsisting in the Employer Software.</w:t>
            </w:r>
          </w:p>
          <w:p w14:paraId="3D757FBA"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 xml:space="preserve">Employer Software </w:t>
            </w:r>
            <w:r w:rsidRPr="00276B89">
              <w:rPr>
                <w:rFonts w:eastAsia="Calibri" w:cs="Arial"/>
                <w:snapToGrid w:val="0"/>
                <w:szCs w:val="22"/>
                <w:lang w:val="en-GB"/>
              </w:rPr>
              <w:t xml:space="preserve">is software which is owned by or licensed to the </w:t>
            </w:r>
            <w:r w:rsidRPr="00276B89">
              <w:rPr>
                <w:rFonts w:eastAsia="Calibri" w:cs="Arial"/>
                <w:i/>
                <w:snapToGrid w:val="0"/>
                <w:szCs w:val="22"/>
                <w:lang w:val="en-GB"/>
              </w:rPr>
              <w:t>Employer</w:t>
            </w:r>
            <w:r w:rsidRPr="00276B89">
              <w:rPr>
                <w:rFonts w:eastAsia="Calibri" w:cs="Arial"/>
                <w:snapToGrid w:val="0"/>
                <w:szCs w:val="22"/>
                <w:lang w:val="en-GB"/>
              </w:rPr>
              <w:t xml:space="preserve"> (other than under or pursuant to this contract) and which is or will be used by the </w:t>
            </w:r>
            <w:r w:rsidRPr="00276B89">
              <w:rPr>
                <w:rFonts w:eastAsia="Calibri" w:cs="Arial"/>
                <w:i/>
                <w:snapToGrid w:val="0"/>
                <w:szCs w:val="22"/>
                <w:lang w:val="en-GB"/>
              </w:rPr>
              <w:t>Consultant</w:t>
            </w:r>
            <w:r w:rsidRPr="00276B89">
              <w:rPr>
                <w:rFonts w:eastAsia="Calibri" w:cs="Arial"/>
                <w:snapToGrid w:val="0"/>
                <w:szCs w:val="22"/>
                <w:lang w:val="en-GB"/>
              </w:rPr>
              <w:t xml:space="preserve"> in order to Provide the Services.</w:t>
            </w:r>
          </w:p>
          <w:p w14:paraId="5FB1E267"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Employer System</w:t>
            </w:r>
            <w:r w:rsidRPr="00276B89">
              <w:rPr>
                <w:rFonts w:eastAsia="Calibri" w:cs="Arial"/>
                <w:snapToGrid w:val="0"/>
                <w:szCs w:val="22"/>
                <w:lang w:val="en-GB"/>
              </w:rPr>
              <w:t xml:space="preserve"> is the </w:t>
            </w:r>
            <w:r w:rsidRPr="00276B89">
              <w:rPr>
                <w:rFonts w:eastAsia="Calibri" w:cs="Arial"/>
                <w:i/>
                <w:snapToGrid w:val="0"/>
                <w:szCs w:val="22"/>
                <w:lang w:val="en-GB"/>
              </w:rPr>
              <w:t>Employer</w:t>
            </w:r>
            <w:r w:rsidRPr="00276B89">
              <w:rPr>
                <w:rFonts w:eastAsia="Calibri" w:cs="Arial"/>
                <w:snapToGrid w:val="0"/>
                <w:szCs w:val="22"/>
                <w:lang w:val="en-GB"/>
              </w:rPr>
              <w:t xml:space="preserve">'s computing environment (consisting of hardware, software and/or telecommunications networks or equipment) used by the </w:t>
            </w:r>
            <w:r w:rsidRPr="00276B89">
              <w:rPr>
                <w:rFonts w:eastAsia="Calibri" w:cs="Arial"/>
                <w:i/>
                <w:snapToGrid w:val="0"/>
                <w:szCs w:val="22"/>
                <w:lang w:val="en-GB"/>
              </w:rPr>
              <w:t>Employer</w:t>
            </w:r>
            <w:r w:rsidRPr="00276B89">
              <w:rPr>
                <w:rFonts w:eastAsia="Calibri" w:cs="Arial"/>
                <w:snapToGrid w:val="0"/>
                <w:szCs w:val="22"/>
                <w:lang w:val="en-GB"/>
              </w:rPr>
              <w:t xml:space="preserve"> or the </w:t>
            </w:r>
            <w:r w:rsidRPr="00276B89">
              <w:rPr>
                <w:rFonts w:eastAsia="Calibri" w:cs="Arial"/>
                <w:i/>
                <w:snapToGrid w:val="0"/>
                <w:szCs w:val="22"/>
                <w:lang w:val="en-GB"/>
              </w:rPr>
              <w:t xml:space="preserve">Consultant </w:t>
            </w:r>
            <w:r w:rsidRPr="00276B89">
              <w:rPr>
                <w:rFonts w:eastAsia="Calibri" w:cs="Arial"/>
                <w:snapToGrid w:val="0"/>
                <w:szCs w:val="22"/>
                <w:lang w:val="en-GB"/>
              </w:rPr>
              <w:t xml:space="preserve">in connection with this contract which is owned by the </w:t>
            </w:r>
            <w:r w:rsidRPr="00276B89">
              <w:rPr>
                <w:rFonts w:eastAsia="Calibri" w:cs="Arial"/>
                <w:i/>
                <w:snapToGrid w:val="0"/>
                <w:szCs w:val="22"/>
                <w:lang w:val="en-GB"/>
              </w:rPr>
              <w:t>Employer</w:t>
            </w:r>
            <w:r w:rsidRPr="00276B89">
              <w:rPr>
                <w:rFonts w:eastAsia="Calibri" w:cs="Arial"/>
                <w:snapToGrid w:val="0"/>
                <w:szCs w:val="22"/>
                <w:lang w:val="en-GB"/>
              </w:rPr>
              <w:t xml:space="preserve"> or licensed to it by a third party and which interfaces with the Consultant System or which is necessary for the </w:t>
            </w:r>
            <w:r w:rsidRPr="00276B89">
              <w:rPr>
                <w:rFonts w:eastAsia="Calibri" w:cs="Arial"/>
                <w:i/>
                <w:snapToGrid w:val="0"/>
                <w:szCs w:val="22"/>
                <w:lang w:val="en-GB"/>
              </w:rPr>
              <w:t>Employer</w:t>
            </w:r>
            <w:r w:rsidRPr="00276B89">
              <w:rPr>
                <w:rFonts w:eastAsia="Calibri" w:cs="Arial"/>
                <w:snapToGrid w:val="0"/>
                <w:szCs w:val="22"/>
                <w:lang w:val="en-GB"/>
              </w:rPr>
              <w:t xml:space="preserve"> to receive the </w:t>
            </w:r>
            <w:r w:rsidRPr="00276B89">
              <w:rPr>
                <w:rFonts w:eastAsia="Calibri" w:cs="Arial"/>
                <w:i/>
                <w:snapToGrid w:val="0"/>
                <w:szCs w:val="22"/>
                <w:lang w:val="en-GB"/>
              </w:rPr>
              <w:t>service</w:t>
            </w:r>
            <w:r w:rsidRPr="00276B89">
              <w:rPr>
                <w:rFonts w:eastAsia="Calibri" w:cs="Arial"/>
                <w:snapToGrid w:val="0"/>
                <w:szCs w:val="22"/>
                <w:lang w:val="en-GB"/>
              </w:rPr>
              <w:t>.</w:t>
            </w:r>
          </w:p>
          <w:p w14:paraId="46476F78" w14:textId="38572345"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Good Industry Practice</w:t>
            </w:r>
            <w:r w:rsidRPr="00276B89">
              <w:rPr>
                <w:rFonts w:eastAsia="Calibri" w:cs="Arial"/>
                <w:snapToGrid w:val="0"/>
                <w:szCs w:val="22"/>
                <w:lang w:val="en-GB"/>
              </w:rPr>
              <w:t xml:space="preserve"> is at any time the exercise of that degree of care, skill, diligence, prudence, efficiency, foresight and timeliness which would be reasonably expected at such time from a </w:t>
            </w:r>
            <w:del w:id="82" w:author="Marie Clarke" w:date="2016-08-01T14:08:00Z">
              <w:r w:rsidRPr="00276B89" w:rsidDel="00B1539A">
                <w:rPr>
                  <w:rFonts w:eastAsia="Calibri" w:cs="Arial"/>
                  <w:snapToGrid w:val="0"/>
                  <w:szCs w:val="22"/>
                  <w:lang w:val="en-GB"/>
                </w:rPr>
                <w:delText>leading and expert</w:delText>
              </w:r>
            </w:del>
            <w:ins w:id="83" w:author="Marie Clarke" w:date="2016-08-01T14:08:00Z">
              <w:r w:rsidR="00B1539A">
                <w:rPr>
                  <w:rFonts w:eastAsia="Calibri" w:cs="Arial"/>
                  <w:snapToGrid w:val="0"/>
                  <w:szCs w:val="22"/>
                  <w:lang w:val="en-GB"/>
                </w:rPr>
                <w:t>skilled and experienced person or body engaged</w:t>
              </w:r>
            </w:ins>
            <w:r w:rsidRPr="00276B89">
              <w:rPr>
                <w:rFonts w:eastAsia="Calibri" w:cs="Arial"/>
                <w:snapToGrid w:val="0"/>
                <w:szCs w:val="22"/>
                <w:lang w:val="en-GB"/>
              </w:rPr>
              <w:t xml:space="preserve"> </w:t>
            </w:r>
            <w:del w:id="84" w:author="Marie Clarke" w:date="2016-08-01T14:09:00Z">
              <w:r w:rsidRPr="00276B89" w:rsidDel="00B1539A">
                <w:rPr>
                  <w:rFonts w:eastAsia="Calibri" w:cs="Arial"/>
                  <w:snapToGrid w:val="0"/>
                  <w:szCs w:val="22"/>
                  <w:lang w:val="en-GB"/>
                </w:rPr>
                <w:delText>supplier of</w:delText>
              </w:r>
            </w:del>
            <w:ins w:id="85" w:author="Marie Clarke" w:date="2016-08-01T14:09:00Z">
              <w:r w:rsidR="00B1539A">
                <w:rPr>
                  <w:rFonts w:eastAsia="Calibri" w:cs="Arial"/>
                  <w:snapToGrid w:val="0"/>
                  <w:szCs w:val="22"/>
                  <w:lang w:val="en-GB"/>
                </w:rPr>
                <w:t>in</w:t>
              </w:r>
            </w:ins>
            <w:r w:rsidRPr="00276B89">
              <w:rPr>
                <w:rFonts w:eastAsia="Calibri" w:cs="Arial"/>
                <w:snapToGrid w:val="0"/>
                <w:szCs w:val="22"/>
                <w:lang w:val="en-GB"/>
              </w:rPr>
              <w:t xml:space="preserve"> services similar to the </w:t>
            </w:r>
            <w:r w:rsidRPr="00276B89">
              <w:rPr>
                <w:rFonts w:eastAsia="Calibri" w:cs="Arial"/>
                <w:i/>
                <w:snapToGrid w:val="0"/>
                <w:szCs w:val="22"/>
                <w:lang w:val="en-GB"/>
              </w:rPr>
              <w:t>servic</w:t>
            </w:r>
            <w:r w:rsidRPr="00276B89">
              <w:rPr>
                <w:rFonts w:eastAsia="Calibri" w:cs="Arial"/>
                <w:snapToGrid w:val="0"/>
                <w:szCs w:val="22"/>
                <w:lang w:val="en-GB"/>
              </w:rPr>
              <w:t xml:space="preserve">e to a customer like the </w:t>
            </w:r>
            <w:r w:rsidRPr="00276B89">
              <w:rPr>
                <w:rFonts w:eastAsia="Calibri" w:cs="Arial"/>
                <w:i/>
                <w:snapToGrid w:val="0"/>
                <w:szCs w:val="22"/>
                <w:lang w:val="en-GB"/>
              </w:rPr>
              <w:t>Employer</w:t>
            </w:r>
            <w:r w:rsidRPr="00276B89">
              <w:rPr>
                <w:rFonts w:eastAsia="Calibri" w:cs="Arial"/>
                <w:snapToGrid w:val="0"/>
                <w:szCs w:val="22"/>
                <w:lang w:val="en-GB"/>
              </w:rPr>
              <w:t>, such supplier seeking to comply with its contractual obligations in full and complying with any applicable laws.</w:t>
            </w:r>
          </w:p>
          <w:p w14:paraId="3D8C3792" w14:textId="77777777" w:rsidR="00276B89" w:rsidRPr="00276B89" w:rsidRDefault="00276B89" w:rsidP="00276B89">
            <w:pPr>
              <w:widowControl w:val="0"/>
              <w:spacing w:after="120" w:line="264" w:lineRule="auto"/>
              <w:ind w:left="792"/>
              <w:rPr>
                <w:rFonts w:eastAsia="Calibri" w:cs="Arial"/>
                <w:snapToGrid w:val="0"/>
                <w:szCs w:val="22"/>
              </w:rPr>
            </w:pPr>
            <w:r w:rsidRPr="00276B89">
              <w:rPr>
                <w:rFonts w:eastAsia="Calibri" w:cs="Arial"/>
                <w:b/>
                <w:snapToGrid w:val="0"/>
                <w:szCs w:val="22"/>
                <w:lang w:val="en-GB"/>
              </w:rPr>
              <w:t>Indemnified Person</w:t>
            </w:r>
            <w:r w:rsidRPr="00276B89">
              <w:rPr>
                <w:rFonts w:eastAsia="Calibri" w:cs="Arial"/>
                <w:snapToGrid w:val="0"/>
                <w:szCs w:val="22"/>
                <w:lang w:val="en-GB"/>
              </w:rPr>
              <w:t xml:space="preserve"> is the </w:t>
            </w:r>
            <w:r w:rsidRPr="00276B89">
              <w:rPr>
                <w:rFonts w:eastAsia="Calibri" w:cs="Arial"/>
                <w:i/>
                <w:snapToGrid w:val="0"/>
                <w:szCs w:val="22"/>
                <w:lang w:val="en-GB"/>
              </w:rPr>
              <w:t xml:space="preserve">Employer </w:t>
            </w:r>
            <w:r w:rsidRPr="00276B89">
              <w:rPr>
                <w:rFonts w:eastAsia="Calibri" w:cs="Arial"/>
                <w:snapToGrid w:val="0"/>
                <w:szCs w:val="22"/>
                <w:lang w:val="en-GB"/>
              </w:rPr>
              <w:t xml:space="preserve">and each and every person to whom the </w:t>
            </w:r>
            <w:r w:rsidRPr="00276B89">
              <w:rPr>
                <w:rFonts w:eastAsia="Calibri" w:cs="Arial"/>
                <w:i/>
                <w:snapToGrid w:val="0"/>
                <w:szCs w:val="22"/>
                <w:lang w:val="en-GB"/>
              </w:rPr>
              <w:t>Employer</w:t>
            </w:r>
            <w:r w:rsidRPr="00276B89">
              <w:rPr>
                <w:rFonts w:eastAsia="Calibri" w:cs="Arial"/>
                <w:snapToGrid w:val="0"/>
                <w:szCs w:val="22"/>
                <w:lang w:val="en-GB"/>
              </w:rPr>
              <w:t xml:space="preserve"> (or any direct or indirect sub-licensee of the </w:t>
            </w:r>
            <w:r w:rsidRPr="00276B89">
              <w:rPr>
                <w:rFonts w:eastAsia="Calibri" w:cs="Arial"/>
                <w:i/>
                <w:snapToGrid w:val="0"/>
                <w:szCs w:val="22"/>
                <w:lang w:val="en-GB"/>
              </w:rPr>
              <w:t>Employer</w:t>
            </w:r>
            <w:r w:rsidRPr="00276B89">
              <w:rPr>
                <w:rFonts w:eastAsia="Calibri" w:cs="Arial"/>
                <w:snapToGrid w:val="0"/>
                <w:szCs w:val="22"/>
                <w:lang w:val="en-GB"/>
              </w:rPr>
              <w:t>) sub-licenses, assigns or novates any Relevant IPRs or rights in Relevant IPRs in accordance with this contract.</w:t>
            </w:r>
          </w:p>
          <w:p w14:paraId="473CA1DF" w14:textId="77777777" w:rsidR="00276B89" w:rsidRPr="00276B89" w:rsidRDefault="00276B89" w:rsidP="00276B89">
            <w:pPr>
              <w:widowControl w:val="0"/>
              <w:spacing w:after="120" w:line="264" w:lineRule="auto"/>
              <w:ind w:left="792"/>
              <w:rPr>
                <w:rFonts w:eastAsia="Calibri" w:cs="Arial"/>
                <w:snapToGrid w:val="0"/>
                <w:szCs w:val="22"/>
              </w:rPr>
            </w:pPr>
            <w:r w:rsidRPr="00276B89">
              <w:rPr>
                <w:rFonts w:eastAsia="Calibri" w:cs="Arial"/>
                <w:b/>
                <w:snapToGrid w:val="0"/>
                <w:szCs w:val="22"/>
              </w:rPr>
              <w:t>Intellectual Property Rights</w:t>
            </w:r>
            <w:r w:rsidRPr="00276B89">
              <w:rPr>
                <w:rFonts w:eastAsia="Calibri" w:cs="Arial"/>
                <w:snapToGrid w:val="0"/>
                <w:szCs w:val="22"/>
              </w:rPr>
              <w:t xml:space="preserve"> or </w:t>
            </w:r>
            <w:r w:rsidRPr="00276B89">
              <w:rPr>
                <w:rFonts w:eastAsia="Calibri" w:cs="Arial"/>
                <w:b/>
                <w:snapToGrid w:val="0"/>
                <w:szCs w:val="22"/>
              </w:rPr>
              <w:t>IPRs</w:t>
            </w:r>
            <w:r w:rsidRPr="00276B89">
              <w:rPr>
                <w:rFonts w:eastAsia="Calibri" w:cs="Arial"/>
                <w:snapToGrid w:val="0"/>
                <w:szCs w:val="22"/>
              </w:rPr>
              <w:t xml:space="preserve"> are:</w:t>
            </w:r>
          </w:p>
          <w:p w14:paraId="7C1ACCF0" w14:textId="77777777" w:rsidR="00276B89" w:rsidRPr="00276B89" w:rsidRDefault="00276B89" w:rsidP="009B0713">
            <w:pPr>
              <w:widowControl w:val="0"/>
              <w:numPr>
                <w:ilvl w:val="0"/>
                <w:numId w:val="54"/>
              </w:numPr>
              <w:spacing w:after="120" w:line="264" w:lineRule="auto"/>
              <w:ind w:left="1508" w:hanging="357"/>
              <w:contextualSpacing/>
              <w:rPr>
                <w:rFonts w:eastAsia="Calibri" w:cs="Arial"/>
                <w:szCs w:val="22"/>
                <w:lang w:val="en-GB"/>
              </w:rPr>
            </w:pPr>
            <w:r w:rsidRPr="00276B89">
              <w:rPr>
                <w:rFonts w:eastAsia="Calibri" w:cs="Arial"/>
                <w:szCs w:val="22"/>
                <w:lang w:val="en-GB"/>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B3506BB" w14:textId="77777777" w:rsidR="00276B89" w:rsidRPr="00276B89" w:rsidRDefault="00276B89" w:rsidP="009B0713">
            <w:pPr>
              <w:widowControl w:val="0"/>
              <w:numPr>
                <w:ilvl w:val="0"/>
                <w:numId w:val="54"/>
              </w:numPr>
              <w:spacing w:after="120" w:line="264" w:lineRule="auto"/>
              <w:ind w:left="1508" w:hanging="357"/>
              <w:contextualSpacing/>
              <w:rPr>
                <w:rFonts w:eastAsia="Calibri" w:cs="Arial"/>
                <w:szCs w:val="22"/>
                <w:lang w:val="en-GB"/>
              </w:rPr>
            </w:pPr>
            <w:r w:rsidRPr="00276B89">
              <w:rPr>
                <w:rFonts w:eastAsia="Calibri" w:cs="Arial"/>
                <w:szCs w:val="22"/>
                <w:lang w:val="en-GB"/>
              </w:rPr>
              <w:t>applications for registration, and the right to apply for registration, for any of the rights listed above that are capable of being registered in any country or jurisdiction; and</w:t>
            </w:r>
          </w:p>
          <w:p w14:paraId="2C4FEB02" w14:textId="77777777" w:rsidR="00276B89" w:rsidRPr="00276B89" w:rsidRDefault="00276B89" w:rsidP="009B0713">
            <w:pPr>
              <w:widowControl w:val="0"/>
              <w:numPr>
                <w:ilvl w:val="0"/>
                <w:numId w:val="54"/>
              </w:numPr>
              <w:spacing w:after="120" w:line="264" w:lineRule="auto"/>
              <w:ind w:left="1508" w:hanging="357"/>
              <w:contextualSpacing/>
              <w:rPr>
                <w:rFonts w:eastAsia="Calibri" w:cs="Arial"/>
                <w:b/>
                <w:szCs w:val="22"/>
                <w:lang w:val="en-GB"/>
              </w:rPr>
            </w:pPr>
            <w:r w:rsidRPr="00276B89">
              <w:rPr>
                <w:rFonts w:eastAsia="Calibri" w:cs="Arial"/>
                <w:szCs w:val="22"/>
                <w:lang w:val="en-GB"/>
              </w:rPr>
              <w:t>all other rights having equivalent or similar effect in any country or jurisdiction</w:t>
            </w:r>
            <w:r w:rsidRPr="00276B89">
              <w:rPr>
                <w:rFonts w:eastAsia="Calibri" w:cs="Arial"/>
                <w:b/>
                <w:szCs w:val="22"/>
                <w:lang w:val="en-GB"/>
              </w:rPr>
              <w:t>.</w:t>
            </w:r>
          </w:p>
          <w:p w14:paraId="10F7729D"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 xml:space="preserve">IPRs Claim </w:t>
            </w:r>
            <w:r w:rsidRPr="00276B89">
              <w:rPr>
                <w:rFonts w:eastAsia="Calibri" w:cs="Arial"/>
                <w:snapToGrid w:val="0"/>
                <w:szCs w:val="22"/>
                <w:lang w:val="en-GB"/>
              </w:rPr>
              <w:t xml:space="preserve">is 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or the use of the Employer Software by or on behalf of the </w:t>
            </w:r>
            <w:r w:rsidRPr="00276B89">
              <w:rPr>
                <w:rFonts w:eastAsia="Calibri" w:cs="Arial"/>
                <w:i/>
                <w:snapToGrid w:val="0"/>
                <w:szCs w:val="22"/>
                <w:lang w:val="en-GB"/>
              </w:rPr>
              <w:t>Consultant,</w:t>
            </w:r>
            <w:r w:rsidRPr="00276B89">
              <w:rPr>
                <w:rFonts w:eastAsia="Calibri" w:cs="Arial"/>
                <w:snapToGrid w:val="0"/>
                <w:szCs w:val="22"/>
                <w:lang w:val="en-GB"/>
              </w:rPr>
              <w:t xml:space="preserve"> in either case for a purpose not </w:t>
            </w:r>
            <w:r w:rsidRPr="00276B89">
              <w:rPr>
                <w:rFonts w:eastAsia="Calibri" w:cs="Arial"/>
                <w:snapToGrid w:val="0"/>
                <w:szCs w:val="22"/>
                <w:lang w:val="en-GB"/>
              </w:rPr>
              <w:lastRenderedPageBreak/>
              <w:t>reasonably to be inferred from the Scope or the provisions of this contract.</w:t>
            </w:r>
          </w:p>
          <w:p w14:paraId="7FF49E10"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Object Code</w:t>
            </w:r>
            <w:r w:rsidRPr="00276B89">
              <w:rPr>
                <w:rFonts w:eastAsia="Calibri" w:cs="Arial"/>
                <w:snapToGrid w:val="0"/>
                <w:szCs w:val="22"/>
                <w:lang w:val="en-GB"/>
              </w:rPr>
              <w:t xml:space="preserve"> is software and/or data in machine-readable, compiled object code form.</w:t>
            </w:r>
          </w:p>
          <w:p w14:paraId="6660D262" w14:textId="77777777" w:rsidR="00276B89" w:rsidRPr="00276B89" w:rsidRDefault="00276B89" w:rsidP="00276B89">
            <w:pPr>
              <w:widowControl w:val="0"/>
              <w:spacing w:after="120" w:line="264" w:lineRule="auto"/>
              <w:ind w:left="792"/>
              <w:rPr>
                <w:rFonts w:eastAsia="Calibri" w:cs="Arial"/>
                <w:snapToGrid w:val="0"/>
                <w:szCs w:val="22"/>
              </w:rPr>
            </w:pPr>
            <w:r w:rsidRPr="00276B89">
              <w:rPr>
                <w:rFonts w:eastAsia="Calibri" w:cs="Arial"/>
                <w:b/>
                <w:snapToGrid w:val="0"/>
                <w:szCs w:val="22"/>
                <w:lang w:val="en-GB"/>
              </w:rPr>
              <w:t>Open Source Software</w:t>
            </w:r>
            <w:r w:rsidRPr="00276B89">
              <w:rPr>
                <w:rFonts w:eastAsia="Calibri" w:cs="Arial"/>
                <w:snapToGrid w:val="0"/>
                <w:szCs w:val="22"/>
                <w:lang w:val="en-GB"/>
              </w:rPr>
              <w:t xml:space="preserve"> is software that has its source code made available subject to an open-source licence under which the owner of the copyright and other IPRs in such software provides the rights to use, study, change and distribute the software to any and all persons and for any and all purposes free of charge.</w:t>
            </w:r>
          </w:p>
          <w:p w14:paraId="2B73DC22"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rPr>
              <w:t>OSS</w:t>
            </w:r>
            <w:r w:rsidRPr="00276B89">
              <w:rPr>
                <w:rFonts w:eastAsia="Calibri" w:cs="Arial"/>
                <w:snapToGrid w:val="0"/>
                <w:szCs w:val="22"/>
              </w:rPr>
              <w:t xml:space="preserve"> is </w:t>
            </w:r>
            <w:r w:rsidRPr="00276B89">
              <w:rPr>
                <w:rFonts w:eastAsia="Calibri" w:cs="Arial"/>
                <w:snapToGrid w:val="0"/>
                <w:szCs w:val="22"/>
                <w:lang w:val="en-GB"/>
              </w:rPr>
              <w:t>the Open Source Software listed in the</w:t>
            </w:r>
            <w:r w:rsidRPr="00276B89">
              <w:rPr>
                <w:rFonts w:eastAsia="Calibri" w:cs="Arial"/>
                <w:bCs/>
                <w:snapToGrid w:val="0"/>
                <w:szCs w:val="22"/>
                <w:lang w:val="en-GB"/>
              </w:rPr>
              <w:t xml:space="preserve"> Software Schedule</w:t>
            </w:r>
            <w:r w:rsidRPr="00276B89">
              <w:rPr>
                <w:rFonts w:eastAsia="Calibri" w:cs="Arial"/>
                <w:snapToGrid w:val="0"/>
                <w:szCs w:val="22"/>
                <w:lang w:val="en-GB"/>
              </w:rPr>
              <w:t>.</w:t>
            </w:r>
          </w:p>
          <w:p w14:paraId="16D0D8B9"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bCs/>
                <w:snapToGrid w:val="0"/>
                <w:szCs w:val="22"/>
                <w:lang w:val="en-GB"/>
              </w:rPr>
              <w:t>Recipient</w:t>
            </w:r>
            <w:r w:rsidRPr="00276B89">
              <w:rPr>
                <w:rFonts w:eastAsia="Calibri" w:cs="Arial"/>
                <w:bCs/>
                <w:snapToGrid w:val="0"/>
                <w:szCs w:val="22"/>
                <w:lang w:val="en-GB"/>
              </w:rPr>
              <w:t xml:space="preserve"> </w:t>
            </w:r>
            <w:r w:rsidRPr="00276B89">
              <w:rPr>
                <w:rFonts w:eastAsia="Calibri" w:cs="Arial"/>
                <w:snapToGrid w:val="0"/>
                <w:szCs w:val="22"/>
                <w:lang w:val="en-GB"/>
              </w:rPr>
              <w:t>is the Party which receives or obtains directly or indirectly Confidential Information.</w:t>
            </w:r>
          </w:p>
          <w:p w14:paraId="6516F8E9"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Relevant IPR</w:t>
            </w:r>
            <w:r w:rsidRPr="00276B89">
              <w:rPr>
                <w:rFonts w:eastAsia="Calibri" w:cs="Arial"/>
                <w:snapToGrid w:val="0"/>
                <w:szCs w:val="22"/>
                <w:lang w:val="en-GB"/>
              </w:rPr>
              <w:t xml:space="preserve"> is IPRs used to Provide the Service or as otherwise provided and/or licensed by the </w:t>
            </w:r>
            <w:r w:rsidRPr="00276B89">
              <w:rPr>
                <w:rFonts w:eastAsia="Calibri" w:cs="Arial"/>
                <w:i/>
                <w:snapToGrid w:val="0"/>
                <w:szCs w:val="22"/>
                <w:lang w:val="en-GB"/>
              </w:rPr>
              <w:t xml:space="preserve">Consultant </w:t>
            </w:r>
            <w:r w:rsidRPr="00276B89">
              <w:rPr>
                <w:rFonts w:eastAsia="Calibri" w:cs="Arial"/>
                <w:snapToGrid w:val="0"/>
                <w:szCs w:val="22"/>
                <w:lang w:val="en-GB"/>
              </w:rPr>
              <w:t xml:space="preserve">(or to which the </w:t>
            </w:r>
            <w:r w:rsidRPr="00276B89">
              <w:rPr>
                <w:rFonts w:eastAsia="Calibri" w:cs="Arial"/>
                <w:i/>
                <w:snapToGrid w:val="0"/>
                <w:szCs w:val="22"/>
                <w:lang w:val="en-GB"/>
              </w:rPr>
              <w:t>Consultant</w:t>
            </w:r>
            <w:r w:rsidRPr="00276B89">
              <w:rPr>
                <w:rFonts w:eastAsia="Calibri" w:cs="Arial"/>
                <w:snapToGrid w:val="0"/>
                <w:szCs w:val="22"/>
                <w:lang w:val="en-GB"/>
              </w:rPr>
              <w:t xml:space="preserve"> has provided access) to the </w:t>
            </w:r>
            <w:r w:rsidRPr="00276B89">
              <w:rPr>
                <w:rFonts w:eastAsia="Calibri" w:cs="Arial"/>
                <w:i/>
                <w:snapToGrid w:val="0"/>
                <w:szCs w:val="22"/>
                <w:lang w:val="en-GB"/>
              </w:rPr>
              <w:t>Employer</w:t>
            </w:r>
            <w:r w:rsidRPr="00276B89">
              <w:rPr>
                <w:rFonts w:eastAsia="Calibri" w:cs="Arial"/>
                <w:snapToGrid w:val="0"/>
                <w:szCs w:val="22"/>
                <w:lang w:val="en-GB"/>
              </w:rPr>
              <w:t xml:space="preserve"> or a third party in the fulfilment of the </w:t>
            </w:r>
            <w:r w:rsidRPr="00276B89">
              <w:rPr>
                <w:rFonts w:eastAsia="Calibri" w:cs="Arial"/>
                <w:i/>
                <w:snapToGrid w:val="0"/>
                <w:szCs w:val="22"/>
                <w:lang w:val="en-GB"/>
              </w:rPr>
              <w:t>Consultant</w:t>
            </w:r>
            <w:r w:rsidRPr="00276B89">
              <w:rPr>
                <w:rFonts w:eastAsia="Calibri" w:cs="Arial"/>
                <w:snapToGrid w:val="0"/>
                <w:szCs w:val="22"/>
                <w:lang w:val="en-GB"/>
              </w:rPr>
              <w:t>’s obligations under this contract including IPRs in the Specially Written Software, the Consultant Software, the Consultant Background IPRs and the Third Party Software but excluding any IPRs in the Employer Software and the Employer Background IPRs.</w:t>
            </w:r>
          </w:p>
          <w:p w14:paraId="3D57FC54" w14:textId="77777777" w:rsidR="00276B89" w:rsidRPr="00276B89" w:rsidRDefault="00276B89" w:rsidP="00276B89">
            <w:pPr>
              <w:widowControl w:val="0"/>
              <w:spacing w:after="120" w:line="264" w:lineRule="auto"/>
              <w:ind w:left="792"/>
              <w:rPr>
                <w:rFonts w:eastAsia="Calibri" w:cs="Arial"/>
                <w:snapToGrid w:val="0"/>
                <w:color w:val="000000"/>
                <w:szCs w:val="22"/>
                <w:lang w:val="en-GB"/>
              </w:rPr>
            </w:pPr>
            <w:r w:rsidRPr="00276B89">
              <w:rPr>
                <w:rFonts w:eastAsia="Calibri" w:cs="Arial"/>
                <w:b/>
                <w:snapToGrid w:val="0"/>
                <w:szCs w:val="22"/>
                <w:lang w:val="en-GB"/>
              </w:rPr>
              <w:t>Software</w:t>
            </w:r>
            <w:r w:rsidRPr="00276B89">
              <w:rPr>
                <w:rFonts w:eastAsia="Calibri" w:cs="Arial"/>
                <w:snapToGrid w:val="0"/>
                <w:szCs w:val="22"/>
                <w:lang w:val="en-GB"/>
              </w:rPr>
              <w:t xml:space="preserve"> is </w:t>
            </w:r>
            <w:r w:rsidRPr="00276B89">
              <w:rPr>
                <w:rFonts w:eastAsia="Calibri" w:cs="Arial"/>
                <w:snapToGrid w:val="0"/>
                <w:color w:val="000000"/>
                <w:szCs w:val="22"/>
                <w:lang w:val="en-GB"/>
              </w:rPr>
              <w:t>Specially Written Software, Consultant Software and Third Party Software.</w:t>
            </w:r>
          </w:p>
          <w:p w14:paraId="7377FBC1"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lang w:val="en-GB"/>
              </w:rPr>
              <w:t>Software Schedule</w:t>
            </w:r>
            <w:r w:rsidRPr="00276B89">
              <w:rPr>
                <w:rFonts w:eastAsia="Calibri" w:cs="Arial"/>
                <w:snapToGrid w:val="0"/>
                <w:szCs w:val="22"/>
                <w:lang w:val="en-GB"/>
              </w:rPr>
              <w:t xml:space="preserve"> is the </w:t>
            </w:r>
            <w:r w:rsidRPr="00276B89">
              <w:rPr>
                <w:rFonts w:eastAsia="Calibri" w:cs="Arial"/>
                <w:i/>
                <w:snapToGrid w:val="0"/>
                <w:szCs w:val="22"/>
                <w:lang w:val="en-GB"/>
              </w:rPr>
              <w:t xml:space="preserve">software schedule </w:t>
            </w:r>
            <w:r w:rsidRPr="00276B89">
              <w:rPr>
                <w:rFonts w:eastAsia="Calibri" w:cs="Arial"/>
                <w:snapToGrid w:val="0"/>
                <w:szCs w:val="22"/>
                <w:lang w:val="en-GB"/>
              </w:rPr>
              <w:t>unless later changed in accordance with this contract.</w:t>
            </w:r>
          </w:p>
          <w:p w14:paraId="5D0201C3" w14:textId="77777777" w:rsidR="00276B89" w:rsidRPr="00276B89" w:rsidRDefault="00276B89" w:rsidP="00276B89">
            <w:pPr>
              <w:widowControl w:val="0"/>
              <w:spacing w:after="120" w:line="264" w:lineRule="auto"/>
              <w:ind w:left="792"/>
              <w:rPr>
                <w:rFonts w:eastAsia="Calibri" w:cs="Arial"/>
                <w:snapToGrid w:val="0"/>
                <w:szCs w:val="22"/>
              </w:rPr>
            </w:pPr>
            <w:r w:rsidRPr="00276B89">
              <w:rPr>
                <w:rFonts w:eastAsia="Calibri" w:cs="Arial"/>
                <w:b/>
                <w:snapToGrid w:val="0"/>
                <w:szCs w:val="22"/>
                <w:lang w:val="en-GB"/>
              </w:rPr>
              <w:t>Source Code</w:t>
            </w:r>
            <w:r w:rsidRPr="00276B89">
              <w:rPr>
                <w:rFonts w:eastAsia="Calibri" w:cs="Arial"/>
                <w:snapToGrid w:val="0"/>
                <w:szCs w:val="22"/>
                <w:lang w:val="en-GB"/>
              </w:rPr>
              <w:t xml:space="preserve"> is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p w14:paraId="310A9059" w14:textId="77777777" w:rsidR="00276B89" w:rsidRPr="00276B89" w:rsidRDefault="00276B89" w:rsidP="00276B89">
            <w:pPr>
              <w:widowControl w:val="0"/>
              <w:spacing w:after="120" w:line="264" w:lineRule="auto"/>
              <w:ind w:left="792"/>
              <w:rPr>
                <w:rFonts w:eastAsia="Calibri" w:cs="Arial"/>
                <w:snapToGrid w:val="0"/>
                <w:szCs w:val="22"/>
                <w:lang w:val="en-GB"/>
              </w:rPr>
            </w:pPr>
            <w:r w:rsidRPr="00276B89">
              <w:rPr>
                <w:rFonts w:eastAsia="Calibri" w:cs="Arial"/>
                <w:b/>
                <w:snapToGrid w:val="0"/>
                <w:szCs w:val="22"/>
              </w:rPr>
              <w:t>Specially Written Software</w:t>
            </w:r>
            <w:r w:rsidRPr="00276B89">
              <w:rPr>
                <w:rFonts w:eastAsia="Calibri" w:cs="Arial"/>
                <w:snapToGrid w:val="0"/>
                <w:szCs w:val="22"/>
              </w:rPr>
              <w:t xml:space="preserve"> is </w:t>
            </w:r>
            <w:r w:rsidRPr="00276B89">
              <w:rPr>
                <w:rFonts w:eastAsia="Calibri" w:cs="Arial"/>
                <w:snapToGrid w:val="0"/>
                <w:szCs w:val="22"/>
                <w:lang w:val="en-GB"/>
              </w:rPr>
              <w:t xml:space="preserve">any software (including database software, linking instructions, test scripts, compilation instructions and test instructions) created by the </w:t>
            </w:r>
            <w:r w:rsidRPr="00276B89">
              <w:rPr>
                <w:rFonts w:eastAsia="Calibri" w:cs="Arial"/>
                <w:i/>
                <w:snapToGrid w:val="0"/>
                <w:szCs w:val="22"/>
                <w:lang w:val="en-GB"/>
              </w:rPr>
              <w:t>Consultant</w:t>
            </w:r>
            <w:r w:rsidRPr="00276B89">
              <w:rPr>
                <w:rFonts w:eastAsia="Calibri" w:cs="Arial"/>
                <w:snapToGrid w:val="0"/>
                <w:szCs w:val="22"/>
                <w:lang w:val="en-GB"/>
              </w:rPr>
              <w:t xml:space="preserve"> (or by a Subconsultant </w:t>
            </w:r>
            <w:r w:rsidRPr="00276B89">
              <w:rPr>
                <w:rFonts w:eastAsia="Calibri" w:cs="Arial"/>
                <w:snapToGrid w:val="0"/>
                <w:szCs w:val="22"/>
              </w:rPr>
              <w:t xml:space="preserve">(or any subconsultant of any tier to the </w:t>
            </w:r>
            <w:r w:rsidRPr="00276B89">
              <w:rPr>
                <w:rFonts w:eastAsia="Calibri" w:cs="Arial"/>
                <w:i/>
                <w:snapToGrid w:val="0"/>
                <w:szCs w:val="22"/>
              </w:rPr>
              <w:t>Consultant</w:t>
            </w:r>
            <w:r w:rsidRPr="00276B89">
              <w:rPr>
                <w:rFonts w:eastAsia="Calibri" w:cs="Arial"/>
                <w:snapToGrid w:val="0"/>
                <w:szCs w:val="22"/>
              </w:rPr>
              <w:t xml:space="preserve">) </w:t>
            </w:r>
            <w:r w:rsidRPr="00276B89">
              <w:rPr>
                <w:rFonts w:eastAsia="Calibri" w:cs="Arial"/>
                <w:snapToGrid w:val="0"/>
                <w:szCs w:val="22"/>
                <w:lang w:val="en-GB"/>
              </w:rPr>
              <w:t xml:space="preserve">or other third party on behalf of the </w:t>
            </w:r>
            <w:r w:rsidRPr="00276B89">
              <w:rPr>
                <w:rFonts w:eastAsia="Calibri" w:cs="Arial"/>
                <w:i/>
                <w:snapToGrid w:val="0"/>
                <w:szCs w:val="22"/>
                <w:lang w:val="en-GB"/>
              </w:rPr>
              <w:t>Consultant</w:t>
            </w:r>
            <w:r w:rsidRPr="00276B89">
              <w:rPr>
                <w:rFonts w:eastAsia="Calibri" w:cs="Arial"/>
                <w:snapToGrid w:val="0"/>
                <w:szCs w:val="22"/>
                <w:lang w:val="en-GB"/>
              </w:rPr>
              <w:t>) specifically for the purposes of this contract, including</w:t>
            </w:r>
          </w:p>
          <w:p w14:paraId="7D507F7E" w14:textId="77777777" w:rsidR="00276B89" w:rsidRPr="00276B89" w:rsidRDefault="00276B89" w:rsidP="009B0713">
            <w:pPr>
              <w:widowControl w:val="0"/>
              <w:numPr>
                <w:ilvl w:val="0"/>
                <w:numId w:val="48"/>
              </w:numPr>
              <w:spacing w:after="120" w:line="264" w:lineRule="auto"/>
              <w:rPr>
                <w:rFonts w:eastAsia="Calibri" w:cs="Arial"/>
                <w:snapToGrid w:val="0"/>
                <w:szCs w:val="22"/>
                <w:lang w:val="en-GB"/>
              </w:rPr>
            </w:pPr>
            <w:r w:rsidRPr="00276B89">
              <w:rPr>
                <w:rFonts w:eastAsia="Calibri" w:cs="Arial"/>
                <w:snapToGrid w:val="0"/>
                <w:szCs w:val="22"/>
                <w:lang w:val="en-GB"/>
              </w:rPr>
              <w:t>any Consultant Background IPRs that are embedded in or which are an integral part of such software; and</w:t>
            </w:r>
          </w:p>
          <w:p w14:paraId="14380AD3" w14:textId="77777777" w:rsidR="00276B89" w:rsidRPr="00276B89" w:rsidRDefault="00276B89" w:rsidP="009B0713">
            <w:pPr>
              <w:widowControl w:val="0"/>
              <w:numPr>
                <w:ilvl w:val="0"/>
                <w:numId w:val="48"/>
              </w:numPr>
              <w:spacing w:after="120" w:line="264" w:lineRule="auto"/>
              <w:rPr>
                <w:rFonts w:eastAsia="Calibri" w:cs="Arial"/>
                <w:snapToGrid w:val="0"/>
                <w:szCs w:val="22"/>
                <w:lang w:val="en-GB"/>
              </w:rPr>
            </w:pPr>
            <w:r w:rsidRPr="00276B89">
              <w:rPr>
                <w:rFonts w:eastAsia="Calibri" w:cs="Arial"/>
                <w:snapToGrid w:val="0"/>
                <w:szCs w:val="22"/>
                <w:lang w:val="en-GB"/>
              </w:rPr>
              <w:lastRenderedPageBreak/>
              <w:t>any modifications or enhancements to Consultant Software or Third Party Software created specifically for the purposes of this contract.</w:t>
            </w:r>
          </w:p>
          <w:p w14:paraId="4503F27B" w14:textId="77777777" w:rsidR="00276B89" w:rsidRPr="00276B89" w:rsidRDefault="00276B89" w:rsidP="00276B89">
            <w:pPr>
              <w:widowControl w:val="0"/>
              <w:spacing w:after="120" w:line="264" w:lineRule="auto"/>
              <w:ind w:left="794"/>
              <w:rPr>
                <w:rFonts w:eastAsia="Calibri" w:cs="Arial"/>
                <w:snapToGrid w:val="0"/>
                <w:szCs w:val="22"/>
              </w:rPr>
            </w:pPr>
            <w:r w:rsidRPr="00276B89">
              <w:rPr>
                <w:rFonts w:eastAsia="Calibri" w:cs="Arial"/>
                <w:b/>
                <w:snapToGrid w:val="0"/>
                <w:szCs w:val="22"/>
              </w:rPr>
              <w:t>Third Party Software</w:t>
            </w:r>
            <w:r w:rsidRPr="00276B89">
              <w:rPr>
                <w:rFonts w:eastAsia="Calibri" w:cs="Arial"/>
                <w:snapToGrid w:val="0"/>
                <w:szCs w:val="22"/>
              </w:rPr>
              <w:t xml:space="preserve"> is </w:t>
            </w:r>
            <w:r w:rsidRPr="00276B89">
              <w:rPr>
                <w:rFonts w:eastAsia="Calibri" w:cs="Arial"/>
                <w:snapToGrid w:val="0"/>
                <w:szCs w:val="22"/>
                <w:lang w:val="en-GB"/>
              </w:rPr>
              <w:t xml:space="preserve">software which is proprietary to any third party (other than an Affiliate of the </w:t>
            </w:r>
            <w:r w:rsidRPr="00276B89">
              <w:rPr>
                <w:rFonts w:eastAsia="Calibri" w:cs="Arial"/>
                <w:i/>
                <w:snapToGrid w:val="0"/>
                <w:szCs w:val="22"/>
                <w:lang w:val="en-GB"/>
              </w:rPr>
              <w:t>Consultant</w:t>
            </w:r>
            <w:r w:rsidRPr="00276B89">
              <w:rPr>
                <w:rFonts w:eastAsia="Calibri" w:cs="Arial"/>
                <w:snapToGrid w:val="0"/>
                <w:szCs w:val="22"/>
                <w:lang w:val="en-GB"/>
              </w:rPr>
              <w:t xml:space="preserve">) which in any case is, will be or is proposed to be used by the </w:t>
            </w:r>
            <w:r w:rsidRPr="00276B89">
              <w:rPr>
                <w:rFonts w:eastAsia="Calibri" w:cs="Arial"/>
                <w:i/>
                <w:snapToGrid w:val="0"/>
                <w:szCs w:val="22"/>
                <w:lang w:val="en-GB"/>
              </w:rPr>
              <w:t>Consultant</w:t>
            </w:r>
            <w:r w:rsidRPr="00276B89">
              <w:rPr>
                <w:rFonts w:eastAsia="Calibri" w:cs="Arial"/>
                <w:snapToGrid w:val="0"/>
                <w:szCs w:val="22"/>
                <w:lang w:val="en-GB"/>
              </w:rPr>
              <w:t xml:space="preserve"> for the purposes of Providing the Services, including the software specified as such in the </w:t>
            </w:r>
            <w:r w:rsidRPr="00276B89">
              <w:rPr>
                <w:rFonts w:eastAsia="Calibri" w:cs="Arial"/>
                <w:bCs/>
                <w:snapToGrid w:val="0"/>
                <w:szCs w:val="22"/>
                <w:lang w:val="en-GB"/>
              </w:rPr>
              <w:t>Schedule Software</w:t>
            </w:r>
            <w:r w:rsidRPr="00276B89">
              <w:rPr>
                <w:rFonts w:eastAsia="Calibri" w:cs="Arial"/>
                <w:b/>
                <w:snapToGrid w:val="0"/>
                <w:szCs w:val="22"/>
                <w:vertAlign w:val="superscript"/>
                <w:lang w:val="en-GB"/>
              </w:rPr>
              <w:t xml:space="preserve"> </w:t>
            </w:r>
            <w:r w:rsidRPr="00276B89">
              <w:rPr>
                <w:rFonts w:eastAsia="Calibri" w:cs="Arial"/>
                <w:snapToGrid w:val="0"/>
                <w:szCs w:val="22"/>
                <w:lang w:val="en-GB"/>
              </w:rPr>
              <w:t xml:space="preserve"> and including OSS.</w:t>
            </w:r>
          </w:p>
          <w:p w14:paraId="437A2A81" w14:textId="77777777" w:rsidR="00276B89" w:rsidRPr="00276B89" w:rsidRDefault="00276B89" w:rsidP="00276B89">
            <w:pPr>
              <w:widowControl w:val="0"/>
              <w:spacing w:after="120" w:line="264" w:lineRule="auto"/>
              <w:ind w:left="792" w:hanging="792"/>
              <w:rPr>
                <w:rFonts w:eastAsia="Calibri" w:cs="Arial"/>
                <w:snapToGrid w:val="0"/>
                <w:szCs w:val="22"/>
              </w:rPr>
            </w:pPr>
            <w:r w:rsidRPr="00276B89">
              <w:rPr>
                <w:rFonts w:eastAsia="Calibri" w:cs="Arial"/>
                <w:snapToGrid w:val="0"/>
                <w:szCs w:val="22"/>
              </w:rPr>
              <w:t>Z48.2   All Intellectual Property Rights in:</w:t>
            </w:r>
          </w:p>
          <w:p w14:paraId="40BD7E31" w14:textId="77777777" w:rsidR="00276B89" w:rsidRPr="00276B89" w:rsidRDefault="00276B89" w:rsidP="009B0713">
            <w:pPr>
              <w:widowControl w:val="0"/>
              <w:numPr>
                <w:ilvl w:val="0"/>
                <w:numId w:val="48"/>
              </w:numPr>
              <w:spacing w:after="120" w:line="264" w:lineRule="auto"/>
              <w:rPr>
                <w:rFonts w:eastAsia="Calibri" w:cs="Arial"/>
                <w:snapToGrid w:val="0"/>
                <w:szCs w:val="22"/>
              </w:rPr>
            </w:pPr>
            <w:r w:rsidRPr="00276B89">
              <w:rPr>
                <w:rFonts w:eastAsia="Calibri" w:cs="Arial"/>
                <w:snapToGrid w:val="0"/>
                <w:szCs w:val="22"/>
              </w:rPr>
              <w:t>Employer Background IPR;</w:t>
            </w:r>
          </w:p>
          <w:p w14:paraId="409EE3C9" w14:textId="77777777" w:rsidR="00276B89" w:rsidRPr="00276B89" w:rsidRDefault="00276B89" w:rsidP="009B0713">
            <w:pPr>
              <w:widowControl w:val="0"/>
              <w:numPr>
                <w:ilvl w:val="0"/>
                <w:numId w:val="48"/>
              </w:numPr>
              <w:spacing w:after="120" w:line="264" w:lineRule="auto"/>
              <w:rPr>
                <w:rFonts w:eastAsia="Calibri" w:cs="Arial"/>
                <w:snapToGrid w:val="0"/>
                <w:szCs w:val="22"/>
              </w:rPr>
            </w:pPr>
            <w:r w:rsidRPr="00276B89">
              <w:rPr>
                <w:rFonts w:eastAsia="Calibri" w:cs="Arial"/>
                <w:snapToGrid w:val="0"/>
                <w:szCs w:val="22"/>
              </w:rPr>
              <w:t>Employer Software; and</w:t>
            </w:r>
          </w:p>
          <w:p w14:paraId="2A956286" w14:textId="77777777" w:rsidR="00276B89" w:rsidRPr="00276B89" w:rsidRDefault="00276B89" w:rsidP="009B0713">
            <w:pPr>
              <w:widowControl w:val="0"/>
              <w:numPr>
                <w:ilvl w:val="0"/>
                <w:numId w:val="48"/>
              </w:numPr>
              <w:spacing w:after="120" w:line="264" w:lineRule="auto"/>
              <w:rPr>
                <w:rFonts w:eastAsia="Calibri" w:cs="Arial"/>
                <w:snapToGrid w:val="0"/>
                <w:szCs w:val="22"/>
              </w:rPr>
            </w:pPr>
            <w:r w:rsidRPr="00276B89">
              <w:rPr>
                <w:rFonts w:eastAsia="Calibri" w:cs="Arial"/>
                <w:snapToGrid w:val="0"/>
                <w:szCs w:val="22"/>
              </w:rPr>
              <w:t xml:space="preserve">documents and other materials created by or on behalf of the </w:t>
            </w:r>
            <w:r w:rsidRPr="00276B89">
              <w:rPr>
                <w:rFonts w:eastAsia="Calibri" w:cs="Arial"/>
                <w:snapToGrid w:val="0"/>
                <w:szCs w:val="22"/>
                <w:lang w:val="en-GB"/>
              </w:rPr>
              <w:t>Employer</w:t>
            </w:r>
            <w:r w:rsidRPr="00276B89">
              <w:rPr>
                <w:rFonts w:eastAsia="Calibri" w:cs="Arial"/>
                <w:snapToGrid w:val="0"/>
                <w:szCs w:val="22"/>
              </w:rPr>
              <w:t xml:space="preserve"> in connection with the contract</w:t>
            </w:r>
          </w:p>
          <w:p w14:paraId="3FF1739D" w14:textId="77777777" w:rsidR="00276B89" w:rsidRPr="00276B89" w:rsidRDefault="00276B89" w:rsidP="00276B89">
            <w:pPr>
              <w:widowControl w:val="0"/>
              <w:spacing w:after="120" w:line="264" w:lineRule="auto"/>
              <w:ind w:left="794"/>
              <w:rPr>
                <w:rFonts w:eastAsia="Calibri" w:cs="Arial"/>
                <w:snapToGrid w:val="0"/>
                <w:szCs w:val="22"/>
              </w:rPr>
            </w:pPr>
            <w:r w:rsidRPr="00276B89">
              <w:rPr>
                <w:rFonts w:eastAsia="Calibri" w:cs="Arial"/>
                <w:snapToGrid w:val="0"/>
                <w:szCs w:val="22"/>
              </w:rPr>
              <w:t xml:space="preserve">are and remain the property of the </w:t>
            </w:r>
            <w:r w:rsidRPr="00276B89">
              <w:rPr>
                <w:rFonts w:eastAsia="Calibri" w:cs="Arial"/>
                <w:i/>
                <w:iCs/>
                <w:snapToGrid w:val="0"/>
                <w:szCs w:val="22"/>
              </w:rPr>
              <w:t xml:space="preserve">Employer </w:t>
            </w:r>
            <w:r w:rsidRPr="00276B89">
              <w:rPr>
                <w:rFonts w:eastAsia="Calibri" w:cs="Arial"/>
                <w:snapToGrid w:val="0"/>
                <w:szCs w:val="22"/>
              </w:rPr>
              <w:t xml:space="preserve">or the Crown, and the </w:t>
            </w:r>
            <w:r w:rsidRPr="00276B89">
              <w:rPr>
                <w:rFonts w:eastAsia="Calibri" w:cs="Arial"/>
                <w:i/>
                <w:snapToGrid w:val="0"/>
                <w:szCs w:val="22"/>
              </w:rPr>
              <w:t>Consultant</w:t>
            </w:r>
            <w:r w:rsidRPr="00276B89">
              <w:rPr>
                <w:rFonts w:eastAsia="Calibri" w:cs="Arial"/>
                <w:snapToGrid w:val="0"/>
                <w:szCs w:val="22"/>
              </w:rPr>
              <w:t xml:space="preserve"> does not acquire any right, title or interest therein or thereto.</w:t>
            </w:r>
          </w:p>
          <w:p w14:paraId="2CED2C12" w14:textId="77777777" w:rsidR="00276B89" w:rsidRPr="00276B89" w:rsidRDefault="00276B89" w:rsidP="00276B89">
            <w:pPr>
              <w:widowControl w:val="0"/>
              <w:spacing w:after="120" w:line="264" w:lineRule="auto"/>
              <w:ind w:left="794" w:hanging="794"/>
              <w:rPr>
                <w:rFonts w:eastAsia="Calibri" w:cs="Arial"/>
                <w:snapToGrid w:val="0"/>
                <w:szCs w:val="22"/>
              </w:rPr>
            </w:pPr>
            <w:r w:rsidRPr="00276B89">
              <w:rPr>
                <w:rFonts w:eastAsia="Calibri" w:cs="Arial"/>
                <w:snapToGrid w:val="0"/>
                <w:szCs w:val="22"/>
              </w:rPr>
              <w:t>Z48.3</w:t>
            </w:r>
            <w:r w:rsidRPr="00276B89">
              <w:rPr>
                <w:rFonts w:eastAsia="Calibri" w:cs="Arial"/>
                <w:snapToGrid w:val="0"/>
                <w:szCs w:val="22"/>
              </w:rPr>
              <w:tab/>
              <w:t>All Intellectual Property Rights in:</w:t>
            </w:r>
          </w:p>
          <w:p w14:paraId="21C086CF" w14:textId="77777777" w:rsidR="00276B89" w:rsidRPr="00276B89" w:rsidRDefault="00276B89" w:rsidP="009B0713">
            <w:pPr>
              <w:widowControl w:val="0"/>
              <w:numPr>
                <w:ilvl w:val="0"/>
                <w:numId w:val="48"/>
              </w:numPr>
              <w:spacing w:after="120" w:line="264" w:lineRule="auto"/>
              <w:rPr>
                <w:rFonts w:eastAsia="Calibri" w:cs="Arial"/>
                <w:snapToGrid w:val="0"/>
                <w:szCs w:val="22"/>
              </w:rPr>
            </w:pPr>
            <w:r w:rsidRPr="00276B89">
              <w:rPr>
                <w:rFonts w:eastAsia="Calibri" w:cs="Arial"/>
                <w:snapToGrid w:val="0"/>
                <w:szCs w:val="22"/>
              </w:rPr>
              <w:t>Consultant Background IPR,</w:t>
            </w:r>
          </w:p>
          <w:p w14:paraId="720065A0" w14:textId="77777777" w:rsidR="00276B89" w:rsidRPr="00276B89" w:rsidRDefault="00276B89" w:rsidP="009B0713">
            <w:pPr>
              <w:widowControl w:val="0"/>
              <w:numPr>
                <w:ilvl w:val="0"/>
                <w:numId w:val="48"/>
              </w:numPr>
              <w:spacing w:after="120" w:line="264" w:lineRule="auto"/>
              <w:rPr>
                <w:rFonts w:eastAsia="Calibri" w:cs="Arial"/>
                <w:snapToGrid w:val="0"/>
                <w:szCs w:val="22"/>
              </w:rPr>
            </w:pPr>
            <w:r w:rsidRPr="00276B89">
              <w:rPr>
                <w:rFonts w:eastAsia="Calibri" w:cs="Arial"/>
                <w:snapToGrid w:val="0"/>
                <w:szCs w:val="22"/>
              </w:rPr>
              <w:t>Consultant Software and</w:t>
            </w:r>
          </w:p>
          <w:p w14:paraId="14478E55" w14:textId="77777777" w:rsidR="00276B89" w:rsidRPr="00276B89" w:rsidRDefault="00276B89" w:rsidP="009B0713">
            <w:pPr>
              <w:widowControl w:val="0"/>
              <w:numPr>
                <w:ilvl w:val="0"/>
                <w:numId w:val="48"/>
              </w:numPr>
              <w:spacing w:after="120" w:line="264" w:lineRule="auto"/>
              <w:rPr>
                <w:rFonts w:eastAsia="Calibri" w:cs="Arial"/>
                <w:snapToGrid w:val="0"/>
                <w:szCs w:val="22"/>
              </w:rPr>
            </w:pPr>
            <w:r w:rsidRPr="00276B89">
              <w:rPr>
                <w:rFonts w:eastAsia="Calibri" w:cs="Arial"/>
                <w:snapToGrid w:val="0"/>
                <w:szCs w:val="22"/>
              </w:rPr>
              <w:t>Specially Written Software</w:t>
            </w:r>
          </w:p>
          <w:p w14:paraId="182C193D" w14:textId="77777777" w:rsidR="00276B89" w:rsidRPr="00276B89" w:rsidRDefault="00276B89" w:rsidP="00276B89">
            <w:pPr>
              <w:widowControl w:val="0"/>
              <w:spacing w:after="120" w:line="264" w:lineRule="auto"/>
              <w:ind w:left="794"/>
              <w:rPr>
                <w:rFonts w:eastAsia="Calibri" w:cs="Arial"/>
                <w:snapToGrid w:val="0"/>
                <w:szCs w:val="22"/>
              </w:rPr>
            </w:pPr>
            <w:r w:rsidRPr="00276B89">
              <w:rPr>
                <w:rFonts w:eastAsia="Calibri" w:cs="Arial"/>
                <w:snapToGrid w:val="0"/>
                <w:szCs w:val="22"/>
              </w:rPr>
              <w:t xml:space="preserve">are and remain the property of the </w:t>
            </w:r>
            <w:r w:rsidRPr="00276B89">
              <w:rPr>
                <w:rFonts w:eastAsia="Calibri" w:cs="Arial"/>
                <w:i/>
                <w:iCs/>
                <w:snapToGrid w:val="0"/>
                <w:szCs w:val="22"/>
              </w:rPr>
              <w:t>Consultant</w:t>
            </w:r>
            <w:r w:rsidRPr="00276B89">
              <w:rPr>
                <w:rFonts w:eastAsia="Calibri" w:cs="Arial"/>
                <w:snapToGrid w:val="0"/>
                <w:szCs w:val="22"/>
              </w:rPr>
              <w:t xml:space="preserve">, and neither the </w:t>
            </w:r>
            <w:r w:rsidRPr="00276B89">
              <w:rPr>
                <w:rFonts w:eastAsia="Calibri" w:cs="Arial"/>
                <w:i/>
                <w:iCs/>
                <w:snapToGrid w:val="0"/>
                <w:szCs w:val="22"/>
              </w:rPr>
              <w:t xml:space="preserve">Employer </w:t>
            </w:r>
            <w:r w:rsidRPr="00276B89">
              <w:rPr>
                <w:rFonts w:eastAsia="Calibri" w:cs="Arial"/>
                <w:iCs/>
                <w:snapToGrid w:val="0"/>
                <w:szCs w:val="22"/>
              </w:rPr>
              <w:t>n</w:t>
            </w:r>
            <w:r w:rsidRPr="00276B89">
              <w:rPr>
                <w:rFonts w:eastAsia="Calibri" w:cs="Arial"/>
                <w:snapToGrid w:val="0"/>
                <w:szCs w:val="22"/>
              </w:rPr>
              <w:t>or</w:t>
            </w:r>
            <w:r w:rsidRPr="00276B89">
              <w:rPr>
                <w:rFonts w:eastAsia="Calibri" w:cs="Arial"/>
                <w:i/>
                <w:snapToGrid w:val="0"/>
                <w:szCs w:val="22"/>
              </w:rPr>
              <w:t xml:space="preserve"> </w:t>
            </w:r>
            <w:r w:rsidRPr="00276B89">
              <w:rPr>
                <w:rFonts w:eastAsia="Calibri" w:cs="Arial"/>
                <w:snapToGrid w:val="0"/>
                <w:szCs w:val="22"/>
              </w:rPr>
              <w:t>the</w:t>
            </w:r>
            <w:r w:rsidRPr="00276B89">
              <w:rPr>
                <w:rFonts w:eastAsia="Calibri" w:cs="Arial"/>
                <w:i/>
                <w:snapToGrid w:val="0"/>
                <w:szCs w:val="22"/>
              </w:rPr>
              <w:t xml:space="preserve"> </w:t>
            </w:r>
            <w:r w:rsidRPr="00276B89">
              <w:rPr>
                <w:rFonts w:eastAsia="Calibri" w:cs="Arial"/>
                <w:snapToGrid w:val="0"/>
                <w:szCs w:val="22"/>
              </w:rPr>
              <w:t>Crown</w:t>
            </w:r>
            <w:r w:rsidRPr="00276B89">
              <w:rPr>
                <w:rFonts w:eastAsia="Calibri" w:cs="Arial"/>
                <w:i/>
                <w:snapToGrid w:val="0"/>
                <w:szCs w:val="22"/>
              </w:rPr>
              <w:t xml:space="preserve"> </w:t>
            </w:r>
            <w:r w:rsidRPr="00276B89">
              <w:rPr>
                <w:rFonts w:eastAsia="Calibri" w:cs="Arial"/>
                <w:snapToGrid w:val="0"/>
                <w:szCs w:val="22"/>
              </w:rPr>
              <w:t xml:space="preserve">acquire any right, title or interest therein or thereto. </w:t>
            </w:r>
          </w:p>
          <w:p w14:paraId="6ED10223" w14:textId="77777777" w:rsidR="00276B89" w:rsidRPr="00276B89" w:rsidRDefault="00276B89" w:rsidP="00276B89">
            <w:pPr>
              <w:widowControl w:val="0"/>
              <w:spacing w:after="120" w:line="264" w:lineRule="auto"/>
              <w:ind w:left="792" w:hanging="792"/>
              <w:rPr>
                <w:rFonts w:eastAsia="Calibri" w:cs="Arial"/>
                <w:snapToGrid w:val="0"/>
                <w:szCs w:val="22"/>
              </w:rPr>
            </w:pPr>
            <w:r w:rsidRPr="00276B89">
              <w:rPr>
                <w:rFonts w:eastAsia="Calibri" w:cs="Arial"/>
                <w:snapToGrid w:val="0"/>
                <w:szCs w:val="22"/>
              </w:rPr>
              <w:t xml:space="preserve">Z48.4  The </w:t>
            </w:r>
            <w:r w:rsidRPr="00276B89">
              <w:rPr>
                <w:rFonts w:eastAsia="Calibri" w:cs="Arial"/>
                <w:i/>
                <w:iCs/>
                <w:snapToGrid w:val="0"/>
                <w:szCs w:val="22"/>
              </w:rPr>
              <w:t xml:space="preserve">Consultant </w:t>
            </w:r>
            <w:r w:rsidRPr="00276B89">
              <w:rPr>
                <w:rFonts w:eastAsia="Calibri" w:cs="Arial"/>
                <w:snapToGrid w:val="0"/>
                <w:szCs w:val="22"/>
              </w:rPr>
              <w:t xml:space="preserve">hereby assigns to the </w:t>
            </w:r>
            <w:r w:rsidRPr="00276B89">
              <w:rPr>
                <w:rFonts w:eastAsia="Calibri" w:cs="Arial"/>
                <w:i/>
                <w:iCs/>
                <w:snapToGrid w:val="0"/>
                <w:szCs w:val="22"/>
              </w:rPr>
              <w:t>Employer</w:t>
            </w:r>
            <w:r w:rsidRPr="00276B89">
              <w:rPr>
                <w:rFonts w:eastAsia="Calibri" w:cs="Arial"/>
                <w:snapToGrid w:val="0"/>
                <w:szCs w:val="22"/>
              </w:rPr>
              <w:t xml:space="preserve">, with full title  guarantee, title to and all rights interest in all present and future Intellectual Property Rights in all documents and other materials (excluding Specially Written Software) created by or on behalf of the </w:t>
            </w:r>
            <w:r w:rsidRPr="00276B89">
              <w:rPr>
                <w:rFonts w:eastAsia="Calibri" w:cs="Arial"/>
                <w:i/>
                <w:iCs/>
                <w:snapToGrid w:val="0"/>
                <w:szCs w:val="22"/>
              </w:rPr>
              <w:t xml:space="preserve">Consultant </w:t>
            </w:r>
            <w:r w:rsidRPr="00276B89">
              <w:rPr>
                <w:rFonts w:eastAsia="Calibri" w:cs="Arial"/>
                <w:snapToGrid w:val="0"/>
                <w:szCs w:val="22"/>
              </w:rPr>
              <w:t>or any Subconsultant</w:t>
            </w:r>
            <w:r w:rsidRPr="00276B89">
              <w:rPr>
                <w:rFonts w:eastAsia="Calibri" w:cs="Arial"/>
                <w:i/>
                <w:iCs/>
                <w:snapToGrid w:val="0"/>
                <w:szCs w:val="22"/>
              </w:rPr>
              <w:t xml:space="preserve"> </w:t>
            </w:r>
            <w:r w:rsidRPr="00276B89">
              <w:rPr>
                <w:rFonts w:eastAsia="Calibri" w:cs="Arial"/>
                <w:snapToGrid w:val="0"/>
                <w:szCs w:val="22"/>
              </w:rPr>
              <w:t xml:space="preserve">(or any subconsultant of any tier to the </w:t>
            </w:r>
            <w:r w:rsidRPr="00276B89">
              <w:rPr>
                <w:rFonts w:eastAsia="Calibri" w:cs="Arial"/>
                <w:i/>
                <w:snapToGrid w:val="0"/>
                <w:szCs w:val="22"/>
              </w:rPr>
              <w:t>Consultant</w:t>
            </w:r>
            <w:r w:rsidRPr="00276B89">
              <w:rPr>
                <w:rFonts w:eastAsia="Calibri" w:cs="Arial"/>
                <w:snapToGrid w:val="0"/>
                <w:szCs w:val="22"/>
              </w:rPr>
              <w:t xml:space="preserve">) in performing its obligations under, or otherwise in connection with, this contract, or procures that the first owner thereof assigns them to the </w:t>
            </w:r>
            <w:r w:rsidRPr="00276B89">
              <w:rPr>
                <w:rFonts w:eastAsia="Calibri" w:cs="Arial"/>
                <w:i/>
                <w:snapToGrid w:val="0"/>
                <w:szCs w:val="22"/>
              </w:rPr>
              <w:t>Employer</w:t>
            </w:r>
            <w:r w:rsidRPr="00276B89">
              <w:rPr>
                <w:rFonts w:eastAsia="Calibri" w:cs="Arial"/>
                <w:snapToGrid w:val="0"/>
                <w:szCs w:val="22"/>
              </w:rPr>
              <w:t xml:space="preserve"> on the same basis.  The </w:t>
            </w:r>
            <w:r w:rsidRPr="00276B89">
              <w:rPr>
                <w:rFonts w:eastAsia="Calibri" w:cs="Arial"/>
                <w:i/>
                <w:iCs/>
                <w:snapToGrid w:val="0"/>
                <w:szCs w:val="22"/>
              </w:rPr>
              <w:t xml:space="preserve">Consultant </w:t>
            </w:r>
            <w:r w:rsidRPr="00276B89">
              <w:rPr>
                <w:rFonts w:eastAsia="Calibri" w:cs="Arial"/>
                <w:snapToGrid w:val="0"/>
                <w:szCs w:val="22"/>
              </w:rPr>
              <w:t xml:space="preserve">obtains from Subconsultants (or any subconsultant of any tier to the </w:t>
            </w:r>
            <w:r w:rsidRPr="00276B89">
              <w:rPr>
                <w:rFonts w:eastAsia="Calibri" w:cs="Arial"/>
                <w:i/>
                <w:snapToGrid w:val="0"/>
                <w:szCs w:val="22"/>
              </w:rPr>
              <w:t>Consultant</w:t>
            </w:r>
            <w:r w:rsidRPr="00276B89">
              <w:rPr>
                <w:rFonts w:eastAsia="Calibri" w:cs="Arial"/>
                <w:snapToGrid w:val="0"/>
                <w:szCs w:val="22"/>
              </w:rPr>
              <w:t xml:space="preserve">) equivalent rights over all documents and other materials (excluding </w:t>
            </w:r>
            <w:r w:rsidRPr="00276B89">
              <w:rPr>
                <w:rFonts w:eastAsia="Calibri" w:cs="Arial"/>
                <w:bCs/>
                <w:iCs/>
                <w:snapToGrid w:val="0"/>
                <w:szCs w:val="22"/>
                <w:lang w:val="en-GB"/>
              </w:rPr>
              <w:t>Specially Written Software</w:t>
            </w:r>
            <w:r w:rsidRPr="00276B89">
              <w:rPr>
                <w:rFonts w:eastAsia="Calibri" w:cs="Arial"/>
                <w:snapToGrid w:val="0"/>
                <w:szCs w:val="22"/>
              </w:rPr>
              <w:t xml:space="preserve">) prepared by the Subconsultant (or any subconsultant of any tier to the </w:t>
            </w:r>
            <w:r w:rsidRPr="00276B89">
              <w:rPr>
                <w:rFonts w:eastAsia="Calibri" w:cs="Arial"/>
                <w:i/>
                <w:snapToGrid w:val="0"/>
                <w:szCs w:val="22"/>
              </w:rPr>
              <w:t>Consultant</w:t>
            </w:r>
            <w:r w:rsidRPr="00276B89">
              <w:rPr>
                <w:rFonts w:eastAsia="Calibri" w:cs="Arial"/>
                <w:snapToGrid w:val="0"/>
                <w:szCs w:val="22"/>
              </w:rPr>
              <w:t xml:space="preserve">).  This assignment takes effect either on the Contract Date or as a present assignment of future rights that will take effect immediately on the coming into existence of the relevant Intellectual Property Rights, as appropriate. </w:t>
            </w:r>
          </w:p>
          <w:p w14:paraId="634BF5C5" w14:textId="77777777" w:rsidR="00276B89" w:rsidRPr="00276B89" w:rsidRDefault="00276B89" w:rsidP="00276B89">
            <w:pPr>
              <w:widowControl w:val="0"/>
              <w:spacing w:after="120" w:line="264" w:lineRule="auto"/>
              <w:ind w:left="792" w:hanging="792"/>
              <w:rPr>
                <w:rFonts w:eastAsia="Calibri" w:cs="Arial"/>
                <w:snapToGrid w:val="0"/>
                <w:szCs w:val="22"/>
              </w:rPr>
            </w:pPr>
            <w:r w:rsidRPr="00276B89">
              <w:rPr>
                <w:rFonts w:eastAsia="Calibri" w:cs="Arial"/>
                <w:snapToGrid w:val="0"/>
                <w:szCs w:val="22"/>
              </w:rPr>
              <w:t>Z48.5</w:t>
            </w:r>
            <w:r w:rsidRPr="00276B89">
              <w:rPr>
                <w:rFonts w:eastAsia="Calibri" w:cs="Arial"/>
                <w:snapToGrid w:val="0"/>
                <w:szCs w:val="22"/>
              </w:rPr>
              <w:tab/>
              <w:t xml:space="preserve">The </w:t>
            </w:r>
            <w:r w:rsidRPr="00276B89">
              <w:rPr>
                <w:rFonts w:eastAsia="Calibri" w:cs="Arial"/>
                <w:i/>
                <w:snapToGrid w:val="0"/>
                <w:szCs w:val="22"/>
              </w:rPr>
              <w:t>Consultant</w:t>
            </w:r>
            <w:r w:rsidRPr="00276B89">
              <w:rPr>
                <w:rFonts w:eastAsia="Calibri" w:cs="Arial"/>
                <w:snapToGrid w:val="0"/>
                <w:szCs w:val="22"/>
              </w:rPr>
              <w:t xml:space="preserve"> waives or procures a waiver of any moral </w:t>
            </w:r>
            <w:r w:rsidRPr="00276B89">
              <w:rPr>
                <w:rFonts w:eastAsia="Calibri" w:cs="Arial"/>
                <w:snapToGrid w:val="0"/>
                <w:szCs w:val="22"/>
              </w:rPr>
              <w:lastRenderedPageBreak/>
              <w:t xml:space="preserve">rights in any copyright works assigned to the </w:t>
            </w:r>
            <w:r w:rsidRPr="00276B89">
              <w:rPr>
                <w:rFonts w:eastAsia="Calibri" w:cs="Arial"/>
                <w:i/>
                <w:snapToGrid w:val="0"/>
                <w:szCs w:val="22"/>
              </w:rPr>
              <w:t>Employer</w:t>
            </w:r>
            <w:r w:rsidRPr="00276B89">
              <w:rPr>
                <w:rFonts w:eastAsia="Calibri" w:cs="Arial"/>
                <w:snapToGrid w:val="0"/>
                <w:szCs w:val="22"/>
              </w:rPr>
              <w:t xml:space="preserve"> pursuant to this contract.</w:t>
            </w:r>
          </w:p>
          <w:p w14:paraId="7420668C" w14:textId="77777777" w:rsidR="00276B89" w:rsidRPr="00276B89" w:rsidRDefault="00276B89" w:rsidP="00276B89">
            <w:pPr>
              <w:widowControl w:val="0"/>
              <w:spacing w:after="120" w:line="264" w:lineRule="auto"/>
              <w:ind w:left="792" w:hanging="792"/>
              <w:rPr>
                <w:rFonts w:eastAsia="Calibri" w:cs="Arial"/>
                <w:bCs/>
                <w:iCs/>
                <w:snapToGrid w:val="0"/>
                <w:szCs w:val="22"/>
                <w:lang w:val="en-GB"/>
              </w:rPr>
            </w:pPr>
            <w:r w:rsidRPr="00276B89">
              <w:rPr>
                <w:rFonts w:eastAsia="Calibri" w:cs="Arial"/>
                <w:snapToGrid w:val="0"/>
                <w:szCs w:val="22"/>
                <w:lang w:val="en-GB"/>
              </w:rPr>
              <w:t xml:space="preserve">Z48.6  The </w:t>
            </w:r>
            <w:r w:rsidRPr="00276B89">
              <w:rPr>
                <w:rFonts w:eastAsia="Calibri" w:cs="Arial"/>
                <w:i/>
                <w:snapToGrid w:val="0"/>
                <w:szCs w:val="22"/>
                <w:lang w:val="en-GB"/>
              </w:rPr>
              <w:t>Consultant</w:t>
            </w:r>
            <w:r w:rsidRPr="00276B89">
              <w:rPr>
                <w:rFonts w:eastAsia="Calibri" w:cs="Arial"/>
                <w:snapToGrid w:val="0"/>
                <w:szCs w:val="22"/>
                <w:lang w:val="en-GB"/>
              </w:rPr>
              <w:t xml:space="preserve"> hereby grants, or procures the </w:t>
            </w:r>
            <w:r w:rsidRPr="00276B89">
              <w:rPr>
                <w:rFonts w:eastAsia="Calibri" w:cs="Arial"/>
                <w:bCs/>
                <w:iCs/>
                <w:snapToGrid w:val="0"/>
                <w:szCs w:val="22"/>
                <w:lang w:val="en-GB"/>
              </w:rPr>
              <w:t xml:space="preserve">direct </w:t>
            </w:r>
            <w:r w:rsidRPr="00276B89">
              <w:rPr>
                <w:rFonts w:eastAsia="Calibri" w:cs="Arial"/>
                <w:snapToGrid w:val="0"/>
                <w:szCs w:val="22"/>
                <w:lang w:val="en-GB"/>
              </w:rPr>
              <w:t xml:space="preserve">grant, to the </w:t>
            </w:r>
            <w:r w:rsidRPr="00276B89">
              <w:rPr>
                <w:rFonts w:eastAsia="Calibri" w:cs="Arial"/>
                <w:i/>
                <w:snapToGrid w:val="0"/>
                <w:szCs w:val="22"/>
                <w:lang w:val="en-GB"/>
              </w:rPr>
              <w:t>Employer</w:t>
            </w:r>
            <w:r w:rsidRPr="00276B89">
              <w:rPr>
                <w:rFonts w:eastAsia="Calibri" w:cs="Arial"/>
                <w:snapToGrid w:val="0"/>
                <w:szCs w:val="22"/>
                <w:lang w:val="en-GB"/>
              </w:rPr>
              <w:t xml:space="preserve"> a </w:t>
            </w:r>
            <w:r w:rsidRPr="00276B89">
              <w:rPr>
                <w:rFonts w:eastAsia="Calibri" w:cs="Arial"/>
                <w:bCs/>
                <w:iCs/>
                <w:snapToGrid w:val="0"/>
                <w:szCs w:val="22"/>
                <w:lang w:val="en-GB"/>
              </w:rPr>
              <w:t>perpetual, royalty-free, non-exclusive and irrevocable licences to use (to include the right to load, execute, store, transmit, display and copy (for the purposes of archiving, backing-up, loading, execution, storage, transmission or display)) the:</w:t>
            </w:r>
            <w:bookmarkStart w:id="86" w:name="_Ref383762778"/>
          </w:p>
          <w:p w14:paraId="1A0AFCDA" w14:textId="77777777" w:rsidR="00276B89" w:rsidRPr="00276B89" w:rsidRDefault="00276B89" w:rsidP="009B0713">
            <w:pPr>
              <w:widowControl w:val="0"/>
              <w:numPr>
                <w:ilvl w:val="0"/>
                <w:numId w:val="48"/>
              </w:numPr>
              <w:spacing w:after="120" w:line="264" w:lineRule="auto"/>
              <w:rPr>
                <w:rFonts w:eastAsia="Calibri" w:cs="Arial"/>
                <w:bCs/>
                <w:iCs/>
                <w:snapToGrid w:val="0"/>
                <w:szCs w:val="22"/>
                <w:lang w:val="en-GB"/>
              </w:rPr>
            </w:pPr>
            <w:r w:rsidRPr="00276B89">
              <w:rPr>
                <w:rFonts w:eastAsia="Calibri" w:cs="Arial"/>
                <w:bCs/>
                <w:iCs/>
                <w:snapToGrid w:val="0"/>
                <w:szCs w:val="22"/>
                <w:lang w:val="en-GB"/>
              </w:rPr>
              <w:t>Consultant Software;</w:t>
            </w:r>
          </w:p>
          <w:p w14:paraId="3292F191" w14:textId="77777777" w:rsidR="00276B89" w:rsidRPr="00276B89" w:rsidRDefault="00276B89" w:rsidP="009B0713">
            <w:pPr>
              <w:widowControl w:val="0"/>
              <w:numPr>
                <w:ilvl w:val="0"/>
                <w:numId w:val="48"/>
              </w:numPr>
              <w:spacing w:after="120" w:line="264" w:lineRule="auto"/>
              <w:rPr>
                <w:rFonts w:eastAsia="Calibri" w:cs="Arial"/>
                <w:bCs/>
                <w:iCs/>
                <w:snapToGrid w:val="0"/>
                <w:szCs w:val="22"/>
                <w:lang w:val="en-GB"/>
              </w:rPr>
            </w:pPr>
            <w:r w:rsidRPr="00276B89">
              <w:rPr>
                <w:rFonts w:eastAsia="Calibri" w:cs="Arial"/>
                <w:bCs/>
                <w:iCs/>
                <w:snapToGrid w:val="0"/>
                <w:szCs w:val="22"/>
              </w:rPr>
              <w:t>Consultant Background IPR;</w:t>
            </w:r>
            <w:r w:rsidRPr="00276B89">
              <w:rPr>
                <w:rFonts w:eastAsia="Calibri" w:cs="Arial"/>
                <w:bCs/>
                <w:iCs/>
                <w:snapToGrid w:val="0"/>
                <w:szCs w:val="22"/>
                <w:lang w:val="en-GB"/>
              </w:rPr>
              <w:t xml:space="preserve"> and</w:t>
            </w:r>
          </w:p>
          <w:p w14:paraId="4A4A0E42" w14:textId="77777777" w:rsidR="00276B89" w:rsidRPr="00276B89" w:rsidRDefault="00276B89" w:rsidP="009B0713">
            <w:pPr>
              <w:widowControl w:val="0"/>
              <w:numPr>
                <w:ilvl w:val="0"/>
                <w:numId w:val="48"/>
              </w:numPr>
              <w:tabs>
                <w:tab w:val="left" w:pos="1065"/>
              </w:tabs>
              <w:spacing w:after="120" w:line="264" w:lineRule="auto"/>
              <w:rPr>
                <w:rFonts w:eastAsia="Calibri" w:cs="Arial"/>
                <w:bCs/>
                <w:iCs/>
                <w:snapToGrid w:val="0"/>
                <w:szCs w:val="22"/>
                <w:lang w:val="en-GB"/>
              </w:rPr>
            </w:pPr>
            <w:r w:rsidRPr="00276B89">
              <w:rPr>
                <w:rFonts w:eastAsia="Calibri" w:cs="Arial"/>
                <w:bCs/>
                <w:iCs/>
                <w:snapToGrid w:val="0"/>
                <w:szCs w:val="22"/>
                <w:lang w:val="en-GB"/>
              </w:rPr>
              <w:t xml:space="preserve">Third Party Software </w:t>
            </w:r>
          </w:p>
          <w:p w14:paraId="1611D7DD" w14:textId="77777777" w:rsidR="00276B89" w:rsidRPr="00276B89" w:rsidRDefault="00276B89" w:rsidP="00276B89">
            <w:pPr>
              <w:widowControl w:val="0"/>
              <w:tabs>
                <w:tab w:val="left" w:pos="1065"/>
              </w:tabs>
              <w:spacing w:after="120" w:line="264" w:lineRule="auto"/>
              <w:ind w:left="794"/>
              <w:rPr>
                <w:rFonts w:eastAsia="Calibri" w:cs="Arial"/>
                <w:bCs/>
                <w:iCs/>
                <w:snapToGrid w:val="0"/>
                <w:szCs w:val="22"/>
                <w:lang w:val="en-GB"/>
              </w:rPr>
            </w:pPr>
            <w:r w:rsidRPr="00276B89">
              <w:rPr>
                <w:rFonts w:eastAsia="Calibri" w:cs="Arial"/>
                <w:bCs/>
                <w:iCs/>
                <w:snapToGrid w:val="0"/>
                <w:szCs w:val="22"/>
                <w:lang w:val="en-GB"/>
              </w:rPr>
              <w:t xml:space="preserve">for any purpose relating to the </w:t>
            </w:r>
            <w:r w:rsidRPr="00276B89">
              <w:rPr>
                <w:rFonts w:eastAsia="Calibri" w:cs="Arial"/>
                <w:bCs/>
                <w:i/>
                <w:iCs/>
                <w:snapToGrid w:val="0"/>
                <w:szCs w:val="22"/>
                <w:lang w:val="en-GB"/>
              </w:rPr>
              <w:t>services</w:t>
            </w:r>
            <w:r w:rsidRPr="00276B89">
              <w:rPr>
                <w:rFonts w:eastAsia="Calibri" w:cs="Arial"/>
                <w:bCs/>
                <w:iCs/>
                <w:snapToGrid w:val="0"/>
                <w:szCs w:val="22"/>
                <w:lang w:val="en-GB"/>
              </w:rPr>
              <w:t xml:space="preserve"> (or substantially equivalent services) or for any purpose relating to the exercise of the </w:t>
            </w:r>
            <w:r w:rsidRPr="00276B89">
              <w:rPr>
                <w:rFonts w:eastAsia="Calibri" w:cs="Arial"/>
                <w:i/>
                <w:snapToGrid w:val="0"/>
                <w:szCs w:val="22"/>
              </w:rPr>
              <w:t>Employer</w:t>
            </w:r>
            <w:r w:rsidRPr="00276B89">
              <w:rPr>
                <w:rFonts w:eastAsia="Calibri" w:cs="Arial"/>
                <w:snapToGrid w:val="0"/>
                <w:szCs w:val="22"/>
              </w:rPr>
              <w:t>’s</w:t>
            </w:r>
            <w:r w:rsidRPr="00276B89">
              <w:rPr>
                <w:rFonts w:eastAsia="Calibri" w:cs="Arial"/>
                <w:bCs/>
                <w:iCs/>
                <w:snapToGrid w:val="0"/>
                <w:szCs w:val="22"/>
                <w:lang w:val="en-GB"/>
              </w:rPr>
              <w:t xml:space="preserve"> (or any other Central Government Body’s) business or function. </w:t>
            </w:r>
            <w:bookmarkEnd w:id="86"/>
            <w:r w:rsidRPr="00276B89">
              <w:rPr>
                <w:rFonts w:eastAsia="Calibri" w:cs="Arial"/>
                <w:bCs/>
                <w:iCs/>
                <w:snapToGrid w:val="0"/>
                <w:szCs w:val="22"/>
                <w:lang w:val="en-GB"/>
              </w:rPr>
              <w:t xml:space="preserve">The licence granted under this clause Z48.6 survives the termination or expiry of this contract and cannot be terminated by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or its assignees or any third party.  </w:t>
            </w:r>
          </w:p>
          <w:p w14:paraId="4593039D" w14:textId="77777777" w:rsidR="00276B89" w:rsidRPr="00276B89" w:rsidRDefault="00276B89" w:rsidP="00276B89">
            <w:pPr>
              <w:widowControl w:val="0"/>
              <w:tabs>
                <w:tab w:val="left" w:pos="1065"/>
              </w:tabs>
              <w:spacing w:after="120" w:line="264" w:lineRule="auto"/>
              <w:ind w:left="792" w:hanging="792"/>
              <w:rPr>
                <w:rFonts w:eastAsia="Calibri" w:cs="Arial"/>
                <w:bCs/>
                <w:iCs/>
                <w:snapToGrid w:val="0"/>
                <w:szCs w:val="22"/>
                <w:lang w:val="en-GB"/>
              </w:rPr>
            </w:pPr>
            <w:r w:rsidRPr="00276B89">
              <w:rPr>
                <w:rFonts w:eastAsia="Calibri" w:cs="Arial"/>
                <w:bCs/>
                <w:iCs/>
                <w:snapToGrid w:val="0"/>
                <w:szCs w:val="22"/>
                <w:lang w:val="en-GB"/>
              </w:rPr>
              <w:t xml:space="preserve">Z48.7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hereby grants to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or procures the direct grant to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of, a perpetual, worldwide, royalty-free, non-exclusive and irrevocable licence to use for any purpose (which includes the right to load, execute, interpret, store, transmit, display, copy (for the purposes of loading, execution, interpretation, storage, transmission or display), modify, adapt, enhance, reverse compile, decode and translate)</w:t>
            </w:r>
          </w:p>
          <w:p w14:paraId="33FE7F11" w14:textId="77777777" w:rsidR="00276B89" w:rsidRPr="00276B89" w:rsidRDefault="00276B89" w:rsidP="009B0713">
            <w:pPr>
              <w:widowControl w:val="0"/>
              <w:numPr>
                <w:ilvl w:val="0"/>
                <w:numId w:val="49"/>
              </w:numPr>
              <w:tabs>
                <w:tab w:val="left" w:pos="1065"/>
              </w:tabs>
              <w:spacing w:after="120" w:line="264" w:lineRule="auto"/>
              <w:ind w:left="1359"/>
              <w:rPr>
                <w:rFonts w:eastAsia="Calibri" w:cs="Arial"/>
                <w:bCs/>
                <w:iCs/>
                <w:snapToGrid w:val="0"/>
                <w:szCs w:val="22"/>
                <w:lang w:val="en-GB"/>
              </w:rPr>
            </w:pPr>
            <w:r w:rsidRPr="00276B89">
              <w:rPr>
                <w:rFonts w:eastAsia="Calibri" w:cs="Arial"/>
                <w:bCs/>
                <w:iCs/>
                <w:snapToGrid w:val="0"/>
                <w:szCs w:val="22"/>
                <w:lang w:val="en-GB"/>
              </w:rPr>
              <w:t>the Documentation, Source Code and the Object Code of the Specially Written Software; and</w:t>
            </w:r>
          </w:p>
          <w:p w14:paraId="455D91A2" w14:textId="77777777" w:rsidR="00276B89" w:rsidRPr="00276B89" w:rsidRDefault="00276B89" w:rsidP="009B0713">
            <w:pPr>
              <w:widowControl w:val="0"/>
              <w:numPr>
                <w:ilvl w:val="0"/>
                <w:numId w:val="49"/>
              </w:numPr>
              <w:tabs>
                <w:tab w:val="left" w:pos="1065"/>
              </w:tabs>
              <w:spacing w:after="120" w:line="264" w:lineRule="auto"/>
              <w:ind w:left="1359"/>
              <w:rPr>
                <w:rFonts w:eastAsia="Calibri" w:cs="Arial"/>
                <w:bCs/>
                <w:iCs/>
                <w:snapToGrid w:val="0"/>
                <w:szCs w:val="22"/>
                <w:lang w:val="en-GB"/>
              </w:rPr>
            </w:pPr>
            <w:r w:rsidRPr="00276B89">
              <w:rPr>
                <w:rFonts w:eastAsia="Calibri" w:cs="Arial"/>
                <w:bCs/>
                <w:iCs/>
                <w:snapToGrid w:val="0"/>
                <w:szCs w:val="22"/>
                <w:lang w:val="en-GB"/>
              </w:rPr>
              <w:t>all build instructions, test instructions, test scripts, test data, operating instructions and other documents and tools necessary for maintaining and supporting the Specially Written Software (together the “</w:t>
            </w:r>
            <w:r w:rsidRPr="00276B89">
              <w:rPr>
                <w:rFonts w:eastAsia="Calibri" w:cs="Arial"/>
                <w:b/>
                <w:bCs/>
                <w:iCs/>
                <w:snapToGrid w:val="0"/>
                <w:szCs w:val="22"/>
                <w:lang w:val="en-GB"/>
              </w:rPr>
              <w:t>Software Supporting Materials</w:t>
            </w:r>
            <w:r w:rsidRPr="00276B89">
              <w:rPr>
                <w:rFonts w:eastAsia="Calibri" w:cs="Arial"/>
                <w:bCs/>
                <w:iCs/>
                <w:snapToGrid w:val="0"/>
                <w:szCs w:val="22"/>
                <w:lang w:val="en-GB"/>
              </w:rPr>
              <w:t>”.</w:t>
            </w:r>
          </w:p>
          <w:p w14:paraId="31A8C141" w14:textId="77777777" w:rsidR="00276B89" w:rsidRPr="00276B89" w:rsidRDefault="00276B89" w:rsidP="00276B89">
            <w:pPr>
              <w:widowControl w:val="0"/>
              <w:tabs>
                <w:tab w:val="left" w:pos="1065"/>
              </w:tabs>
              <w:spacing w:after="120" w:line="264" w:lineRule="auto"/>
              <w:ind w:left="639"/>
              <w:rPr>
                <w:rFonts w:eastAsia="Calibri" w:cs="Arial"/>
                <w:bCs/>
                <w:iCs/>
                <w:snapToGrid w:val="0"/>
                <w:szCs w:val="22"/>
                <w:lang w:val="en-GB"/>
              </w:rPr>
            </w:pPr>
            <w:r w:rsidRPr="00276B89">
              <w:rPr>
                <w:rFonts w:eastAsia="Calibri" w:cs="Arial"/>
                <w:bCs/>
                <w:iCs/>
                <w:snapToGrid w:val="0"/>
                <w:szCs w:val="22"/>
                <w:lang w:val="en-GB"/>
              </w:rPr>
              <w:t xml:space="preserve">The licence granted under this clause Z48.7 survives the termination or expiry of this contract and cannot be terminated by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or its assignees.</w:t>
            </w:r>
          </w:p>
          <w:p w14:paraId="320AA671" w14:textId="77777777" w:rsidR="00276B89" w:rsidRPr="00276B89" w:rsidRDefault="00276B89" w:rsidP="00276B89">
            <w:pPr>
              <w:widowControl w:val="0"/>
              <w:tabs>
                <w:tab w:val="left" w:pos="1065"/>
              </w:tabs>
              <w:spacing w:after="120" w:line="264" w:lineRule="auto"/>
              <w:ind w:left="639" w:hanging="639"/>
              <w:rPr>
                <w:rFonts w:eastAsia="Calibri" w:cs="Arial"/>
                <w:bCs/>
                <w:iCs/>
                <w:snapToGrid w:val="0"/>
                <w:szCs w:val="22"/>
                <w:lang w:val="en-GB"/>
              </w:rPr>
            </w:pPr>
            <w:r w:rsidRPr="00276B89">
              <w:rPr>
                <w:rFonts w:eastAsia="Calibri" w:cs="Arial"/>
                <w:bCs/>
                <w:iCs/>
                <w:snapToGrid w:val="0"/>
                <w:szCs w:val="22"/>
                <w:lang w:val="en-GB"/>
              </w:rPr>
              <w:t xml:space="preserve">Z48.8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delivers to the </w:t>
            </w:r>
            <w:r w:rsidRPr="00276B89">
              <w:rPr>
                <w:rFonts w:eastAsia="Calibri" w:cs="Arial"/>
                <w:bCs/>
                <w:i/>
                <w:iCs/>
                <w:snapToGrid w:val="0"/>
                <w:szCs w:val="22"/>
                <w:lang w:val="en-GB"/>
              </w:rPr>
              <w:t xml:space="preserve">Employer </w:t>
            </w:r>
            <w:r w:rsidRPr="00276B89">
              <w:rPr>
                <w:rFonts w:eastAsia="Calibri" w:cs="Arial"/>
                <w:bCs/>
                <w:iCs/>
                <w:snapToGrid w:val="0"/>
                <w:szCs w:val="22"/>
                <w:lang w:val="en-GB"/>
              </w:rPr>
              <w:t xml:space="preserve"> the Specially Written Software in both Source Code and Object Code forms together with relevant Documentation and all related Software Supporting Materials as necessary to meet its obligations under the contract and upon request by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at any time, and provides updates of the Source Code and of the Software Supporting Materials promptly following each new release of </w:t>
            </w:r>
            <w:r w:rsidRPr="00276B89">
              <w:rPr>
                <w:rFonts w:eastAsia="Calibri" w:cs="Arial"/>
                <w:bCs/>
                <w:iCs/>
                <w:snapToGrid w:val="0"/>
                <w:szCs w:val="22"/>
                <w:lang w:val="en-GB"/>
              </w:rPr>
              <w:lastRenderedPageBreak/>
              <w:t xml:space="preserve">the Specially Written Software, in each case on media that is acceptable to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acknowledges and agrees that the ownership of the media referred to in clause in this clause Z48.8 vests in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upon their receipt.</w:t>
            </w:r>
          </w:p>
          <w:p w14:paraId="5DA00FFF" w14:textId="77777777" w:rsidR="00276B89" w:rsidRPr="00276B89" w:rsidRDefault="00276B89" w:rsidP="00276B89">
            <w:pPr>
              <w:widowControl w:val="0"/>
              <w:tabs>
                <w:tab w:val="left" w:pos="1065"/>
              </w:tabs>
              <w:spacing w:after="120" w:line="264" w:lineRule="auto"/>
              <w:ind w:left="639" w:hanging="639"/>
              <w:rPr>
                <w:rFonts w:eastAsia="Calibri" w:cs="Arial"/>
                <w:bCs/>
                <w:iCs/>
                <w:snapToGrid w:val="0"/>
                <w:szCs w:val="22"/>
                <w:lang w:val="en-GB"/>
              </w:rPr>
            </w:pPr>
            <w:r w:rsidRPr="00276B89">
              <w:rPr>
                <w:rFonts w:eastAsia="Calibri" w:cs="Arial"/>
                <w:bCs/>
                <w:iCs/>
                <w:snapToGrid w:val="0"/>
                <w:szCs w:val="22"/>
                <w:lang w:val="en-GB"/>
              </w:rPr>
              <w:t xml:space="preserve">Z48.9 </w:t>
            </w:r>
            <w:bookmarkStart w:id="87" w:name="_Ref409790202"/>
            <w:r w:rsidRPr="00276B89">
              <w:rPr>
                <w:rFonts w:eastAsia="Calibri" w:cs="Arial"/>
                <w:bCs/>
                <w:iCs/>
                <w:snapToGrid w:val="0"/>
                <w:szCs w:val="22"/>
                <w:lang w:val="en-GB"/>
              </w:rPr>
              <w:t xml:space="preserve">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is freely entitled to sub-license the rights granted to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under clauses Z48.6 and Z48.7 to any third party on terms no broader than those granted to the </w:t>
            </w:r>
            <w:r w:rsidRPr="00276B89">
              <w:rPr>
                <w:rFonts w:eastAsia="Calibri" w:cs="Arial"/>
                <w:bCs/>
                <w:i/>
                <w:iCs/>
                <w:snapToGrid w:val="0"/>
                <w:szCs w:val="22"/>
                <w:lang w:val="en-GB"/>
              </w:rPr>
              <w:t>Employer</w:t>
            </w:r>
            <w:r w:rsidRPr="00276B89">
              <w:rPr>
                <w:rFonts w:eastAsia="Calibri" w:cs="Arial"/>
                <w:bCs/>
                <w:iCs/>
                <w:snapToGrid w:val="0"/>
                <w:szCs w:val="22"/>
                <w:lang w:val="en-GB"/>
              </w:rPr>
              <w:t>.</w:t>
            </w:r>
            <w:bookmarkEnd w:id="87"/>
            <w:r w:rsidRPr="00276B89">
              <w:rPr>
                <w:rFonts w:eastAsia="Calibri" w:cs="Arial"/>
                <w:bCs/>
                <w:iCs/>
                <w:snapToGrid w:val="0"/>
                <w:szCs w:val="22"/>
                <w:lang w:val="en-GB"/>
              </w:rPr>
              <w:t xml:space="preserve"> Without prejudice to the generality of the foregoing, the terms of any sub-licence granted pursuant to this clause may, in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’s absolute discretion, permit any sub-licensee to further sub-licence the sub-licensed rights. In respect of any sub-licence of the rights granted to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under clauses Z48.6, if requested by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the sub-licensee executes a confidentiality undertaking in favour of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or third party owner of the relevant rights in such reasonable form as the </w:t>
            </w:r>
            <w:r w:rsidRPr="00276B89">
              <w:rPr>
                <w:rFonts w:eastAsia="Calibri" w:cs="Arial"/>
                <w:bCs/>
                <w:i/>
                <w:iCs/>
                <w:snapToGrid w:val="0"/>
                <w:szCs w:val="22"/>
                <w:lang w:val="en-GB"/>
              </w:rPr>
              <w:t xml:space="preserve">Consultant </w:t>
            </w:r>
            <w:r w:rsidRPr="00276B89">
              <w:rPr>
                <w:rFonts w:eastAsia="Calibri" w:cs="Arial"/>
                <w:bCs/>
                <w:iCs/>
                <w:snapToGrid w:val="0"/>
                <w:szCs w:val="22"/>
                <w:lang w:val="en-GB"/>
              </w:rPr>
              <w:t>requires and the</w:t>
            </w:r>
            <w:r w:rsidRPr="00276B89">
              <w:rPr>
                <w:rFonts w:eastAsia="Calibri" w:cs="Arial"/>
                <w:bCs/>
                <w:i/>
                <w:iCs/>
                <w:snapToGrid w:val="0"/>
                <w:szCs w:val="22"/>
                <w:lang w:val="en-GB"/>
              </w:rPr>
              <w:t xml:space="preserve"> Employer  </w:t>
            </w:r>
            <w:r w:rsidRPr="00276B89">
              <w:rPr>
                <w:rFonts w:eastAsia="Calibri" w:cs="Arial"/>
                <w:bCs/>
                <w:iCs/>
                <w:snapToGrid w:val="0"/>
                <w:szCs w:val="22"/>
                <w:lang w:val="en-GB"/>
              </w:rPr>
              <w:t>approves in writing</w:t>
            </w:r>
            <w:r w:rsidRPr="00276B89">
              <w:rPr>
                <w:rFonts w:eastAsia="Calibri" w:cs="Arial"/>
                <w:bCs/>
                <w:i/>
                <w:iCs/>
                <w:snapToGrid w:val="0"/>
                <w:szCs w:val="22"/>
                <w:lang w:val="en-GB"/>
              </w:rPr>
              <w:t>.</w:t>
            </w:r>
          </w:p>
          <w:p w14:paraId="60928665" w14:textId="77777777" w:rsidR="00276B89" w:rsidRPr="00276B89" w:rsidRDefault="00276B89" w:rsidP="00276B89">
            <w:pPr>
              <w:widowControl w:val="0"/>
              <w:tabs>
                <w:tab w:val="left" w:pos="1065"/>
              </w:tabs>
              <w:spacing w:after="120" w:line="264" w:lineRule="auto"/>
              <w:ind w:left="639" w:hanging="639"/>
              <w:rPr>
                <w:rFonts w:eastAsia="Calibri" w:cs="Arial"/>
                <w:bCs/>
                <w:iCs/>
                <w:snapToGrid w:val="0"/>
                <w:szCs w:val="22"/>
                <w:lang w:val="en-GB"/>
              </w:rPr>
            </w:pPr>
            <w:r w:rsidRPr="00276B89">
              <w:rPr>
                <w:rFonts w:eastAsia="Calibri" w:cs="Arial"/>
                <w:bCs/>
                <w:iCs/>
                <w:snapToGrid w:val="0"/>
                <w:szCs w:val="22"/>
                <w:lang w:val="en-GB"/>
              </w:rPr>
              <w:t xml:space="preserve">Z48.10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informs the </w:t>
            </w:r>
            <w:r w:rsidRPr="00276B89">
              <w:rPr>
                <w:rFonts w:eastAsia="Calibri" w:cs="Arial"/>
                <w:bCs/>
                <w:i/>
                <w:iCs/>
                <w:snapToGrid w:val="0"/>
                <w:szCs w:val="22"/>
                <w:lang w:val="en-GB"/>
              </w:rPr>
              <w:t xml:space="preserve">Employer </w:t>
            </w:r>
            <w:r w:rsidRPr="00276B89">
              <w:rPr>
                <w:rFonts w:eastAsia="Calibri" w:cs="Arial"/>
                <w:bCs/>
                <w:iCs/>
                <w:snapToGrid w:val="0"/>
                <w:szCs w:val="22"/>
                <w:lang w:val="en-GB"/>
              </w:rPr>
              <w:t xml:space="preserve"> of all Specially Written Software that constitutes a modification or enhancement to Consultant Software or Third Party Software.</w:t>
            </w:r>
          </w:p>
          <w:p w14:paraId="703ACBF2" w14:textId="77777777" w:rsidR="00276B89" w:rsidRPr="00276B89" w:rsidRDefault="00276B89" w:rsidP="00276B89">
            <w:pPr>
              <w:widowControl w:val="0"/>
              <w:tabs>
                <w:tab w:val="left" w:pos="1065"/>
              </w:tabs>
              <w:spacing w:after="120" w:line="264" w:lineRule="auto"/>
              <w:ind w:left="639" w:hanging="639"/>
              <w:rPr>
                <w:rFonts w:eastAsia="Calibri" w:cs="Arial"/>
                <w:bCs/>
                <w:iCs/>
                <w:snapToGrid w:val="0"/>
                <w:szCs w:val="22"/>
                <w:lang w:val="en-GB"/>
              </w:rPr>
            </w:pPr>
            <w:r w:rsidRPr="00276B89">
              <w:rPr>
                <w:rFonts w:eastAsia="Calibri" w:cs="Arial"/>
                <w:bCs/>
                <w:iCs/>
                <w:snapToGrid w:val="0"/>
                <w:szCs w:val="22"/>
                <w:lang w:val="en-GB"/>
              </w:rPr>
              <w:t xml:space="preserve">Z48.11The </w:t>
            </w:r>
            <w:r w:rsidRPr="00276B89">
              <w:rPr>
                <w:rFonts w:eastAsia="Calibri" w:cs="Arial"/>
                <w:bCs/>
                <w:i/>
                <w:iCs/>
                <w:snapToGrid w:val="0"/>
                <w:szCs w:val="22"/>
                <w:lang w:val="en-GB"/>
              </w:rPr>
              <w:t xml:space="preserve">Consultant </w:t>
            </w:r>
            <w:r w:rsidRPr="00276B89">
              <w:rPr>
                <w:rFonts w:eastAsia="Calibri" w:cs="Arial"/>
                <w:bCs/>
                <w:iCs/>
                <w:snapToGrid w:val="0"/>
                <w:szCs w:val="22"/>
                <w:lang w:val="en-GB"/>
              </w:rPr>
              <w:t>warrants that</w:t>
            </w:r>
          </w:p>
          <w:p w14:paraId="1AAEFB67" w14:textId="77777777" w:rsidR="00276B89" w:rsidRPr="00276B89" w:rsidRDefault="00276B89" w:rsidP="009B0713">
            <w:pPr>
              <w:widowControl w:val="0"/>
              <w:numPr>
                <w:ilvl w:val="0"/>
                <w:numId w:val="49"/>
              </w:numPr>
              <w:tabs>
                <w:tab w:val="left" w:pos="1065"/>
              </w:tabs>
              <w:spacing w:after="120" w:line="264" w:lineRule="auto"/>
              <w:ind w:left="1359"/>
              <w:rPr>
                <w:rFonts w:eastAsia="Calibri" w:cs="Arial"/>
                <w:bCs/>
                <w:iCs/>
                <w:snapToGrid w:val="0"/>
                <w:szCs w:val="22"/>
                <w:lang w:val="en-GB"/>
              </w:rPr>
            </w:pPr>
            <w:r w:rsidRPr="00276B89">
              <w:rPr>
                <w:rFonts w:eastAsia="Calibri" w:cs="Arial"/>
                <w:bCs/>
                <w:iCs/>
                <w:snapToGrid w:val="0"/>
                <w:szCs w:val="22"/>
                <w:lang w:val="en-GB"/>
              </w:rPr>
              <w:t xml:space="preserve">the Software does not contain any Open Source Software other than OSS and </w:t>
            </w:r>
          </w:p>
          <w:p w14:paraId="45EF54E4" w14:textId="77777777" w:rsidR="00276B89" w:rsidRPr="00276B89" w:rsidRDefault="00276B89" w:rsidP="009B0713">
            <w:pPr>
              <w:widowControl w:val="0"/>
              <w:numPr>
                <w:ilvl w:val="0"/>
                <w:numId w:val="49"/>
              </w:numPr>
              <w:tabs>
                <w:tab w:val="left" w:pos="1065"/>
              </w:tabs>
              <w:spacing w:after="120" w:line="264" w:lineRule="auto"/>
              <w:ind w:left="1359"/>
              <w:rPr>
                <w:rFonts w:eastAsia="Calibri" w:cs="Arial"/>
                <w:bCs/>
                <w:iCs/>
                <w:snapToGrid w:val="0"/>
                <w:szCs w:val="22"/>
                <w:lang w:val="en-GB"/>
              </w:rPr>
            </w:pPr>
            <w:r w:rsidRPr="00276B89">
              <w:rPr>
                <w:rFonts w:eastAsia="Calibri" w:cs="Arial"/>
                <w:bCs/>
                <w:iCs/>
                <w:snapToGrid w:val="0"/>
                <w:szCs w:val="22"/>
                <w:lang w:val="en-GB"/>
              </w:rPr>
              <w:t xml:space="preserve">the OSS is licensed upon terms which permit the use of such Open Source Software by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and the </w:t>
            </w:r>
            <w:r w:rsidRPr="00276B89">
              <w:rPr>
                <w:rFonts w:eastAsia="Calibri" w:cs="Arial"/>
                <w:bCs/>
                <w:i/>
                <w:iCs/>
                <w:snapToGrid w:val="0"/>
                <w:szCs w:val="22"/>
                <w:lang w:val="en-GB"/>
              </w:rPr>
              <w:t>Employer</w:t>
            </w:r>
            <w:r w:rsidRPr="00276B89">
              <w:rPr>
                <w:rFonts w:eastAsia="Calibri" w:cs="Arial"/>
                <w:bCs/>
                <w:iCs/>
                <w:snapToGrid w:val="0"/>
                <w:szCs w:val="22"/>
                <w:lang w:val="en-GB"/>
              </w:rPr>
              <w:t>'s end users for all purposes contemplated by this contract.</w:t>
            </w:r>
          </w:p>
          <w:p w14:paraId="09988AB2" w14:textId="77777777" w:rsidR="00276B89" w:rsidRPr="00276B89" w:rsidRDefault="00276B89" w:rsidP="00276B89">
            <w:pPr>
              <w:widowControl w:val="0"/>
              <w:tabs>
                <w:tab w:val="left" w:pos="1065"/>
              </w:tabs>
              <w:spacing w:after="120" w:line="264" w:lineRule="auto"/>
              <w:ind w:left="639" w:hanging="639"/>
              <w:rPr>
                <w:rFonts w:eastAsia="Calibri" w:cs="Arial"/>
                <w:bCs/>
                <w:iCs/>
                <w:snapToGrid w:val="0"/>
                <w:szCs w:val="22"/>
                <w:lang w:val="en-GB"/>
              </w:rPr>
            </w:pPr>
            <w:r w:rsidRPr="00276B89">
              <w:rPr>
                <w:rFonts w:eastAsia="Calibri" w:cs="Arial"/>
                <w:bCs/>
                <w:iCs/>
                <w:snapToGrid w:val="0"/>
                <w:szCs w:val="22"/>
                <w:lang w:val="en-GB"/>
              </w:rPr>
              <w:t xml:space="preserve">Z48.12 The </w:t>
            </w:r>
            <w:r w:rsidRPr="00276B89">
              <w:rPr>
                <w:rFonts w:eastAsia="Calibri" w:cs="Arial"/>
                <w:bCs/>
                <w:i/>
                <w:iCs/>
                <w:snapToGrid w:val="0"/>
                <w:szCs w:val="22"/>
                <w:lang w:val="en-GB"/>
              </w:rPr>
              <w:t xml:space="preserve">Consultant </w:t>
            </w:r>
            <w:r w:rsidRPr="00276B89">
              <w:rPr>
                <w:rFonts w:eastAsia="Calibri" w:cs="Arial"/>
                <w:bCs/>
                <w:iCs/>
                <w:snapToGrid w:val="0"/>
                <w:szCs w:val="22"/>
                <w:lang w:val="en-GB"/>
              </w:rPr>
              <w:t xml:space="preserve">warrants to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that all components of the Software:</w:t>
            </w:r>
          </w:p>
          <w:p w14:paraId="3C0D764D" w14:textId="77777777" w:rsidR="00276B89" w:rsidRPr="00276B89" w:rsidRDefault="00276B89" w:rsidP="009B0713">
            <w:pPr>
              <w:widowControl w:val="0"/>
              <w:numPr>
                <w:ilvl w:val="0"/>
                <w:numId w:val="50"/>
              </w:numPr>
              <w:tabs>
                <w:tab w:val="left" w:pos="1065"/>
              </w:tabs>
              <w:spacing w:after="120" w:line="264" w:lineRule="auto"/>
              <w:ind w:left="1359"/>
              <w:rPr>
                <w:rFonts w:eastAsia="Calibri" w:cs="Arial"/>
                <w:bCs/>
                <w:iCs/>
                <w:snapToGrid w:val="0"/>
                <w:szCs w:val="22"/>
                <w:lang w:val="en-GB"/>
              </w:rPr>
            </w:pPr>
            <w:r w:rsidRPr="00276B89">
              <w:rPr>
                <w:rFonts w:eastAsia="Calibri" w:cs="Arial"/>
                <w:bCs/>
                <w:iCs/>
                <w:snapToGrid w:val="0"/>
                <w:szCs w:val="22"/>
                <w:lang w:val="en-GB"/>
              </w:rPr>
              <w:t>are free from material design and programming errors,</w:t>
            </w:r>
          </w:p>
          <w:p w14:paraId="6B80452E" w14:textId="77777777" w:rsidR="00276B89" w:rsidRPr="00276B89" w:rsidRDefault="00276B89" w:rsidP="009B0713">
            <w:pPr>
              <w:widowControl w:val="0"/>
              <w:numPr>
                <w:ilvl w:val="0"/>
                <w:numId w:val="50"/>
              </w:numPr>
              <w:tabs>
                <w:tab w:val="left" w:pos="1065"/>
              </w:tabs>
              <w:spacing w:after="120" w:line="264" w:lineRule="auto"/>
              <w:ind w:left="1359"/>
              <w:rPr>
                <w:rFonts w:eastAsia="Calibri" w:cs="Arial"/>
                <w:bCs/>
                <w:iCs/>
                <w:snapToGrid w:val="0"/>
                <w:szCs w:val="22"/>
                <w:lang w:val="en-GB"/>
              </w:rPr>
            </w:pPr>
            <w:r w:rsidRPr="00276B89">
              <w:rPr>
                <w:rFonts w:eastAsia="Calibri" w:cs="Arial"/>
                <w:bCs/>
                <w:iCs/>
                <w:snapToGrid w:val="0"/>
                <w:szCs w:val="22"/>
                <w:lang w:val="en-GB"/>
              </w:rPr>
              <w:t>provide the functionality set out in, and perform in all material respects in accordance with, the relevant specifications contained in</w:t>
            </w:r>
          </w:p>
          <w:p w14:paraId="32EAF46A" w14:textId="77777777" w:rsidR="00276B89" w:rsidRPr="00276B89" w:rsidRDefault="00276B89" w:rsidP="009B0713">
            <w:pPr>
              <w:widowControl w:val="0"/>
              <w:numPr>
                <w:ilvl w:val="0"/>
                <w:numId w:val="50"/>
              </w:numPr>
              <w:tabs>
                <w:tab w:val="left" w:pos="1065"/>
              </w:tabs>
              <w:spacing w:after="120" w:line="264" w:lineRule="auto"/>
              <w:ind w:left="2068"/>
              <w:rPr>
                <w:rFonts w:eastAsia="Calibri" w:cs="Arial"/>
                <w:bCs/>
                <w:iCs/>
                <w:snapToGrid w:val="0"/>
                <w:szCs w:val="22"/>
                <w:lang w:val="en-GB"/>
              </w:rPr>
            </w:pPr>
            <w:r w:rsidRPr="00276B89">
              <w:rPr>
                <w:rFonts w:eastAsia="Calibri" w:cs="Arial"/>
                <w:bCs/>
                <w:iCs/>
                <w:snapToGrid w:val="0"/>
                <w:szCs w:val="22"/>
                <w:lang w:val="en-GB"/>
              </w:rPr>
              <w:t>the Scope,</w:t>
            </w:r>
          </w:p>
          <w:p w14:paraId="7AAF6656" w14:textId="77777777" w:rsidR="00276B89" w:rsidRPr="00276B89" w:rsidRDefault="00276B89" w:rsidP="009B0713">
            <w:pPr>
              <w:widowControl w:val="0"/>
              <w:numPr>
                <w:ilvl w:val="0"/>
                <w:numId w:val="50"/>
              </w:numPr>
              <w:tabs>
                <w:tab w:val="left" w:pos="1065"/>
              </w:tabs>
              <w:spacing w:after="120" w:line="264" w:lineRule="auto"/>
              <w:ind w:left="2068"/>
              <w:rPr>
                <w:rFonts w:eastAsia="Calibri" w:cs="Arial"/>
                <w:bCs/>
                <w:iCs/>
                <w:snapToGrid w:val="0"/>
                <w:szCs w:val="22"/>
                <w:lang w:val="en-GB"/>
              </w:rPr>
            </w:pPr>
            <w:r w:rsidRPr="00276B89">
              <w:rPr>
                <w:rFonts w:eastAsia="Calibri" w:cs="Arial"/>
                <w:bCs/>
                <w:iCs/>
                <w:snapToGrid w:val="0"/>
                <w:szCs w:val="22"/>
                <w:lang w:val="en-GB"/>
              </w:rPr>
              <w:t>the Quality Statement,</w:t>
            </w:r>
          </w:p>
          <w:p w14:paraId="35F5FDA9" w14:textId="77777777" w:rsidR="00276B89" w:rsidRPr="00276B89" w:rsidRDefault="00276B89" w:rsidP="009B0713">
            <w:pPr>
              <w:widowControl w:val="0"/>
              <w:numPr>
                <w:ilvl w:val="0"/>
                <w:numId w:val="50"/>
              </w:numPr>
              <w:tabs>
                <w:tab w:val="left" w:pos="1065"/>
              </w:tabs>
              <w:spacing w:after="120" w:line="264" w:lineRule="auto"/>
              <w:ind w:left="2068"/>
              <w:rPr>
                <w:rFonts w:eastAsia="Calibri" w:cs="Arial"/>
                <w:bCs/>
                <w:iCs/>
                <w:snapToGrid w:val="0"/>
                <w:szCs w:val="22"/>
                <w:lang w:val="en-GB"/>
              </w:rPr>
            </w:pPr>
            <w:r w:rsidRPr="00276B89">
              <w:rPr>
                <w:rFonts w:eastAsia="Calibri" w:cs="Arial"/>
                <w:bCs/>
                <w:iCs/>
                <w:snapToGrid w:val="0"/>
                <w:szCs w:val="22"/>
                <w:lang w:val="en-GB"/>
              </w:rPr>
              <w:t>the Documentation and</w:t>
            </w:r>
          </w:p>
          <w:p w14:paraId="3910FF28" w14:textId="77777777" w:rsidR="00276B89" w:rsidRPr="00276B89" w:rsidRDefault="00276B89" w:rsidP="009B0713">
            <w:pPr>
              <w:widowControl w:val="0"/>
              <w:numPr>
                <w:ilvl w:val="0"/>
                <w:numId w:val="50"/>
              </w:numPr>
              <w:tabs>
                <w:tab w:val="left" w:pos="1065"/>
              </w:tabs>
              <w:spacing w:after="120" w:line="264" w:lineRule="auto"/>
              <w:ind w:left="1359"/>
              <w:rPr>
                <w:rFonts w:eastAsia="Calibri" w:cs="Arial"/>
                <w:bCs/>
                <w:iCs/>
                <w:snapToGrid w:val="0"/>
                <w:szCs w:val="22"/>
                <w:lang w:val="en-GB"/>
              </w:rPr>
            </w:pPr>
            <w:r w:rsidRPr="00276B89">
              <w:rPr>
                <w:rFonts w:eastAsia="Calibri" w:cs="Arial"/>
                <w:bCs/>
                <w:iCs/>
                <w:snapToGrid w:val="0"/>
                <w:szCs w:val="22"/>
                <w:lang w:val="en-GB"/>
              </w:rPr>
              <w:t>do not infringe any Intellectual Property Rights,</w:t>
            </w:r>
          </w:p>
          <w:p w14:paraId="5C19754D" w14:textId="77777777" w:rsidR="00276B89" w:rsidRPr="00276B89" w:rsidRDefault="00276B89" w:rsidP="00276B89">
            <w:pPr>
              <w:widowControl w:val="0"/>
              <w:tabs>
                <w:tab w:val="left" w:pos="1065"/>
              </w:tabs>
              <w:spacing w:after="120" w:line="264" w:lineRule="auto"/>
              <w:ind w:left="934" w:hanging="934"/>
              <w:rPr>
                <w:rFonts w:eastAsia="Calibri" w:cs="Arial"/>
                <w:bCs/>
                <w:iCs/>
                <w:snapToGrid w:val="0"/>
                <w:szCs w:val="22"/>
                <w:lang w:val="en-GB"/>
              </w:rPr>
            </w:pPr>
            <w:r w:rsidRPr="00276B89">
              <w:rPr>
                <w:rFonts w:eastAsia="Calibri" w:cs="Arial"/>
                <w:bCs/>
                <w:iCs/>
                <w:snapToGrid w:val="0"/>
                <w:szCs w:val="22"/>
                <w:lang w:val="en-GB"/>
              </w:rPr>
              <w:t xml:space="preserve">Z48.13   </w:t>
            </w:r>
            <w:r w:rsidRPr="00276B89">
              <w:rPr>
                <w:rFonts w:eastAsia="Calibri" w:cs="Arial"/>
                <w:b/>
                <w:bCs/>
                <w:iCs/>
                <w:snapToGrid w:val="0"/>
                <w:szCs w:val="22"/>
                <w:vertAlign w:val="superscript"/>
                <w:lang w:val="en-GB"/>
              </w:rPr>
              <w:footnoteReference w:id="3"/>
            </w:r>
            <w:r w:rsidRPr="00276B89">
              <w:rPr>
                <w:rFonts w:eastAsia="Calibri" w:cs="Arial"/>
                <w:bCs/>
                <w:iCs/>
                <w:snapToGrid w:val="0"/>
                <w:szCs w:val="22"/>
                <w:lang w:val="en-GB"/>
              </w:rPr>
              <w:t xml:space="preserve">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grants to the </w:t>
            </w:r>
            <w:r w:rsidRPr="00276B89">
              <w:rPr>
                <w:rFonts w:eastAsia="Calibri" w:cs="Arial"/>
                <w:bCs/>
                <w:i/>
                <w:iCs/>
                <w:snapToGrid w:val="0"/>
                <w:szCs w:val="22"/>
                <w:lang w:val="en-GB"/>
              </w:rPr>
              <w:t xml:space="preserve">Consultant, </w:t>
            </w:r>
            <w:r w:rsidRPr="00276B89">
              <w:rPr>
                <w:rFonts w:eastAsia="Calibri" w:cs="Arial"/>
                <w:bCs/>
                <w:iCs/>
                <w:snapToGrid w:val="0"/>
                <w:szCs w:val="22"/>
                <w:lang w:val="en-GB"/>
              </w:rPr>
              <w:t xml:space="preserve">or procures the direct grant to the </w:t>
            </w:r>
            <w:r w:rsidRPr="00276B89">
              <w:rPr>
                <w:rFonts w:eastAsia="Calibri" w:cs="Arial"/>
                <w:bCs/>
                <w:i/>
                <w:iCs/>
                <w:snapToGrid w:val="0"/>
                <w:szCs w:val="22"/>
                <w:lang w:val="en-GB"/>
              </w:rPr>
              <w:t xml:space="preserve">Consultant </w:t>
            </w:r>
            <w:r w:rsidRPr="00276B89">
              <w:rPr>
                <w:rFonts w:eastAsia="Calibri" w:cs="Arial"/>
                <w:bCs/>
                <w:iCs/>
                <w:snapToGrid w:val="0"/>
                <w:szCs w:val="22"/>
                <w:lang w:val="en-GB"/>
              </w:rPr>
              <w:t xml:space="preserve">of, a royalty-free, non-exclusive, non-transferable, revocable licence to use all Employer Software and Employer Background IPR </w:t>
            </w:r>
            <w:r w:rsidRPr="00276B89">
              <w:rPr>
                <w:rFonts w:eastAsia="Calibri" w:cs="Arial"/>
                <w:bCs/>
                <w:iCs/>
                <w:snapToGrid w:val="0"/>
                <w:szCs w:val="22"/>
                <w:lang w:val="en-GB"/>
              </w:rPr>
              <w:lastRenderedPageBreak/>
              <w:t xml:space="preserve">reasonably required by the </w:t>
            </w:r>
            <w:r w:rsidRPr="00276B89">
              <w:rPr>
                <w:rFonts w:eastAsia="Calibri" w:cs="Arial"/>
                <w:bCs/>
                <w:i/>
                <w:iCs/>
                <w:snapToGrid w:val="0"/>
                <w:szCs w:val="22"/>
                <w:lang w:val="en-GB"/>
              </w:rPr>
              <w:t xml:space="preserve">Consultant </w:t>
            </w:r>
            <w:r w:rsidRPr="00276B89">
              <w:rPr>
                <w:rFonts w:eastAsia="Calibri" w:cs="Arial"/>
                <w:bCs/>
                <w:iCs/>
                <w:snapToGrid w:val="0"/>
                <w:szCs w:val="22"/>
                <w:lang w:val="en-GB"/>
              </w:rPr>
              <w:t xml:space="preserve">in order to Provide the Service.  Any such licence is granted for the duration of this contract only and solely to enable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to comply with its obligations under this contract.</w:t>
            </w:r>
          </w:p>
          <w:p w14:paraId="57B5E7A8" w14:textId="77777777" w:rsidR="00276B89" w:rsidRPr="00276B89" w:rsidRDefault="00276B89" w:rsidP="00276B89">
            <w:pPr>
              <w:widowControl w:val="0"/>
              <w:tabs>
                <w:tab w:val="left" w:pos="1065"/>
              </w:tabs>
              <w:spacing w:after="120" w:line="264" w:lineRule="auto"/>
              <w:ind w:left="934" w:hanging="934"/>
              <w:rPr>
                <w:rFonts w:eastAsia="Calibri" w:cs="Arial"/>
                <w:bCs/>
                <w:iCs/>
                <w:snapToGrid w:val="0"/>
                <w:szCs w:val="22"/>
                <w:lang w:val="en-GB"/>
              </w:rPr>
            </w:pPr>
            <w:r w:rsidRPr="00276B89">
              <w:rPr>
                <w:rFonts w:eastAsia="Calibri" w:cs="Arial"/>
                <w:bCs/>
                <w:iCs/>
                <w:snapToGrid w:val="0"/>
                <w:szCs w:val="22"/>
                <w:lang w:val="en-GB"/>
              </w:rPr>
              <w:t>Z48.14</w:t>
            </w:r>
            <w:r w:rsidRPr="00276B89">
              <w:rPr>
                <w:rFonts w:eastAsia="Calibri" w:cs="Arial"/>
                <w:bCs/>
                <w:iCs/>
                <w:snapToGrid w:val="0"/>
                <w:szCs w:val="22"/>
                <w:lang w:val="en-GB"/>
              </w:rPr>
              <w:tab/>
              <w:t xml:space="preserve">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at all times, during and after the Contract Period, indemnifies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and each other Indemnified Person against all losses incurred by, awarded against or agreed to be paid by an Indemnified Person arising from an IPRs Claim.</w:t>
            </w:r>
          </w:p>
          <w:p w14:paraId="78850C51" w14:textId="77777777" w:rsidR="00276B89" w:rsidRPr="00276B89" w:rsidRDefault="00276B89" w:rsidP="00276B89">
            <w:pPr>
              <w:widowControl w:val="0"/>
              <w:tabs>
                <w:tab w:val="num" w:pos="851"/>
                <w:tab w:val="left" w:pos="1065"/>
              </w:tabs>
              <w:spacing w:after="120" w:line="264" w:lineRule="auto"/>
              <w:ind w:left="934" w:hanging="934"/>
              <w:rPr>
                <w:rFonts w:eastAsia="Calibri" w:cs="Arial"/>
                <w:bCs/>
                <w:iCs/>
                <w:snapToGrid w:val="0"/>
                <w:szCs w:val="22"/>
                <w:lang w:val="en-GB"/>
              </w:rPr>
            </w:pPr>
            <w:bookmarkStart w:id="88" w:name="_Ref381969082"/>
            <w:r w:rsidRPr="00276B89">
              <w:rPr>
                <w:rFonts w:eastAsia="Calibri" w:cs="Arial"/>
                <w:bCs/>
                <w:iCs/>
                <w:snapToGrid w:val="0"/>
                <w:szCs w:val="22"/>
                <w:lang w:val="en-GB"/>
              </w:rPr>
              <w:t xml:space="preserve">Z48.15   If an IPRs Claim is made, or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anticipates that an IPRs Claim might be made, the </w:t>
            </w:r>
            <w:r w:rsidRPr="00276B89">
              <w:rPr>
                <w:rFonts w:eastAsia="Calibri" w:cs="Arial"/>
                <w:bCs/>
                <w:i/>
                <w:iCs/>
                <w:snapToGrid w:val="0"/>
                <w:szCs w:val="22"/>
                <w:lang w:val="en-GB"/>
              </w:rPr>
              <w:t>Consultant</w:t>
            </w:r>
            <w:r w:rsidRPr="00276B89">
              <w:rPr>
                <w:rFonts w:eastAsia="Calibri" w:cs="Arial"/>
                <w:bCs/>
                <w:iCs/>
                <w:snapToGrid w:val="0"/>
                <w:szCs w:val="22"/>
                <w:lang w:val="en-GB"/>
              </w:rPr>
              <w:t>, at its own expense and sole option, either</w:t>
            </w:r>
            <w:bookmarkEnd w:id="88"/>
          </w:p>
          <w:p w14:paraId="23367C09" w14:textId="77777777" w:rsidR="00276B89" w:rsidRPr="00276B89" w:rsidRDefault="00276B89" w:rsidP="009B0713">
            <w:pPr>
              <w:widowControl w:val="0"/>
              <w:numPr>
                <w:ilvl w:val="0"/>
                <w:numId w:val="51"/>
              </w:numPr>
              <w:tabs>
                <w:tab w:val="left" w:pos="1065"/>
                <w:tab w:val="num" w:pos="1843"/>
              </w:tabs>
              <w:spacing w:after="120" w:line="264" w:lineRule="auto"/>
              <w:ind w:left="1501"/>
              <w:rPr>
                <w:rFonts w:eastAsia="Calibri" w:cs="Arial"/>
                <w:bCs/>
                <w:iCs/>
                <w:snapToGrid w:val="0"/>
                <w:szCs w:val="22"/>
                <w:lang w:val="en-GB"/>
              </w:rPr>
            </w:pPr>
            <w:bookmarkStart w:id="89" w:name="_Ref382476486"/>
            <w:r w:rsidRPr="00276B89">
              <w:rPr>
                <w:rFonts w:eastAsia="Calibri" w:cs="Arial"/>
                <w:bCs/>
                <w:iCs/>
                <w:snapToGrid w:val="0"/>
                <w:szCs w:val="22"/>
                <w:lang w:val="en-GB"/>
              </w:rPr>
              <w:t xml:space="preserve">procures for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or other relevant Indemnified Person the right to continue using the relevant item which is subject to the IPRs Claim or</w:t>
            </w:r>
            <w:bookmarkEnd w:id="89"/>
          </w:p>
          <w:p w14:paraId="7C411B70" w14:textId="77777777" w:rsidR="00276B89" w:rsidRPr="00276B89" w:rsidRDefault="00276B89" w:rsidP="009B0713">
            <w:pPr>
              <w:widowControl w:val="0"/>
              <w:numPr>
                <w:ilvl w:val="0"/>
                <w:numId w:val="51"/>
              </w:numPr>
              <w:tabs>
                <w:tab w:val="left" w:pos="1065"/>
                <w:tab w:val="num" w:pos="1843"/>
              </w:tabs>
              <w:spacing w:after="120" w:line="264" w:lineRule="auto"/>
              <w:ind w:left="1501"/>
              <w:rPr>
                <w:rFonts w:eastAsia="Calibri" w:cs="Arial"/>
                <w:bCs/>
                <w:iCs/>
                <w:snapToGrid w:val="0"/>
                <w:szCs w:val="22"/>
                <w:lang w:val="en-GB"/>
              </w:rPr>
            </w:pPr>
            <w:bookmarkStart w:id="90" w:name="_Ref382476493"/>
            <w:r w:rsidRPr="00276B89">
              <w:rPr>
                <w:rFonts w:eastAsia="Calibri" w:cs="Arial"/>
                <w:bCs/>
                <w:iCs/>
                <w:snapToGrid w:val="0"/>
                <w:szCs w:val="22"/>
                <w:lang w:val="en-GB"/>
              </w:rPr>
              <w:t>replaces or modifies the relevant item with non-infringing substitutes provided that</w:t>
            </w:r>
            <w:bookmarkEnd w:id="90"/>
            <w:r w:rsidRPr="00276B89">
              <w:rPr>
                <w:rFonts w:eastAsia="Calibri" w:cs="Arial"/>
                <w:bCs/>
                <w:iCs/>
                <w:snapToGrid w:val="0"/>
                <w:szCs w:val="22"/>
                <w:lang w:val="en-GB"/>
              </w:rPr>
              <w:t>:</w:t>
            </w:r>
          </w:p>
          <w:p w14:paraId="68C6A467" w14:textId="77777777" w:rsidR="00276B89" w:rsidRPr="00276B89" w:rsidRDefault="00276B89" w:rsidP="009B0713">
            <w:pPr>
              <w:widowControl w:val="0"/>
              <w:numPr>
                <w:ilvl w:val="0"/>
                <w:numId w:val="51"/>
              </w:numPr>
              <w:tabs>
                <w:tab w:val="left" w:pos="1065"/>
                <w:tab w:val="num" w:pos="3119"/>
              </w:tabs>
              <w:spacing w:after="120" w:line="264" w:lineRule="auto"/>
              <w:ind w:left="1926"/>
              <w:rPr>
                <w:rFonts w:eastAsia="Calibri" w:cs="Arial"/>
                <w:bCs/>
                <w:iCs/>
                <w:snapToGrid w:val="0"/>
                <w:szCs w:val="22"/>
                <w:lang w:val="en-GB"/>
              </w:rPr>
            </w:pPr>
            <w:r w:rsidRPr="00276B89">
              <w:rPr>
                <w:rFonts w:eastAsia="Calibri" w:cs="Arial"/>
                <w:bCs/>
                <w:iCs/>
                <w:snapToGrid w:val="0"/>
                <w:szCs w:val="22"/>
                <w:lang w:val="en-GB"/>
              </w:rPr>
              <w:t>the performance and functionality of the replaced or modified item is at least equivalent to the performance and functionality of the original item,</w:t>
            </w:r>
          </w:p>
          <w:p w14:paraId="279DE20E" w14:textId="77777777" w:rsidR="00276B89" w:rsidRPr="00276B89" w:rsidRDefault="00276B89" w:rsidP="009B0713">
            <w:pPr>
              <w:widowControl w:val="0"/>
              <w:numPr>
                <w:ilvl w:val="0"/>
                <w:numId w:val="51"/>
              </w:numPr>
              <w:tabs>
                <w:tab w:val="left" w:pos="1065"/>
                <w:tab w:val="num" w:pos="3119"/>
              </w:tabs>
              <w:spacing w:after="120" w:line="264" w:lineRule="auto"/>
              <w:ind w:left="1926"/>
              <w:rPr>
                <w:rFonts w:eastAsia="Calibri" w:cs="Arial"/>
                <w:bCs/>
                <w:iCs/>
                <w:snapToGrid w:val="0"/>
                <w:szCs w:val="22"/>
                <w:lang w:val="en-GB"/>
              </w:rPr>
            </w:pPr>
            <w:r w:rsidRPr="00276B89">
              <w:rPr>
                <w:rFonts w:eastAsia="Calibri" w:cs="Arial"/>
                <w:bCs/>
                <w:iCs/>
                <w:snapToGrid w:val="0"/>
                <w:szCs w:val="22"/>
                <w:lang w:val="en-GB"/>
              </w:rPr>
              <w:t xml:space="preserve">the replaced or modified item does not have an adverse effect on any other services, or the Employer System or the Consultant System, </w:t>
            </w:r>
          </w:p>
          <w:p w14:paraId="6EF5F65E" w14:textId="77777777" w:rsidR="00276B89" w:rsidRPr="00276B89" w:rsidRDefault="00276B89" w:rsidP="009B0713">
            <w:pPr>
              <w:widowControl w:val="0"/>
              <w:numPr>
                <w:ilvl w:val="0"/>
                <w:numId w:val="51"/>
              </w:numPr>
              <w:tabs>
                <w:tab w:val="left" w:pos="1065"/>
                <w:tab w:val="num" w:pos="3119"/>
              </w:tabs>
              <w:spacing w:after="120" w:line="264" w:lineRule="auto"/>
              <w:ind w:left="1926"/>
              <w:rPr>
                <w:rFonts w:eastAsia="Calibri" w:cs="Arial"/>
                <w:bCs/>
                <w:iCs/>
                <w:snapToGrid w:val="0"/>
                <w:szCs w:val="22"/>
                <w:lang w:val="en-GB"/>
              </w:rPr>
            </w:pPr>
            <w:r w:rsidRPr="00276B89">
              <w:rPr>
                <w:rFonts w:eastAsia="Calibri" w:cs="Arial"/>
                <w:bCs/>
                <w:iCs/>
                <w:snapToGrid w:val="0"/>
                <w:szCs w:val="22"/>
                <w:lang w:val="en-GB"/>
              </w:rPr>
              <w:t xml:space="preserve">there is no additional cost to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or relevant Indemnified Person (as the case may be) and</w:t>
            </w:r>
          </w:p>
          <w:p w14:paraId="6CF978B2" w14:textId="77777777" w:rsidR="00276B89" w:rsidRPr="00276B89" w:rsidRDefault="00276B89" w:rsidP="009B0713">
            <w:pPr>
              <w:widowControl w:val="0"/>
              <w:numPr>
                <w:ilvl w:val="0"/>
                <w:numId w:val="51"/>
              </w:numPr>
              <w:tabs>
                <w:tab w:val="left" w:pos="1065"/>
              </w:tabs>
              <w:spacing w:after="120" w:line="264" w:lineRule="auto"/>
              <w:ind w:left="1926"/>
              <w:rPr>
                <w:rFonts w:eastAsia="Calibri" w:cs="Arial"/>
                <w:bCs/>
                <w:iCs/>
                <w:snapToGrid w:val="0"/>
                <w:szCs w:val="22"/>
                <w:lang w:val="en-GB"/>
              </w:rPr>
            </w:pPr>
            <w:r w:rsidRPr="00276B89">
              <w:rPr>
                <w:rFonts w:eastAsia="Calibri" w:cs="Arial"/>
                <w:bCs/>
                <w:iCs/>
                <w:snapToGrid w:val="0"/>
                <w:szCs w:val="22"/>
                <w:lang w:val="en-GB"/>
              </w:rPr>
              <w:t xml:space="preserve">the terms and conditions of this contract apply to the replaced or modified </w:t>
            </w:r>
            <w:r w:rsidRPr="00276B89">
              <w:rPr>
                <w:rFonts w:eastAsia="Calibri" w:cs="Arial"/>
                <w:bCs/>
                <w:i/>
                <w:iCs/>
                <w:snapToGrid w:val="0"/>
                <w:szCs w:val="22"/>
                <w:lang w:val="en-GB"/>
              </w:rPr>
              <w:t>service</w:t>
            </w:r>
            <w:r w:rsidRPr="00276B89">
              <w:rPr>
                <w:rFonts w:eastAsia="Calibri" w:cs="Arial"/>
                <w:bCs/>
                <w:iCs/>
                <w:snapToGrid w:val="0"/>
                <w:szCs w:val="22"/>
                <w:lang w:val="en-GB"/>
              </w:rPr>
              <w:t>.</w:t>
            </w:r>
          </w:p>
          <w:p w14:paraId="39982AF1" w14:textId="77777777" w:rsidR="00276B89" w:rsidRPr="00276B89" w:rsidRDefault="00276B89" w:rsidP="00276B89">
            <w:pPr>
              <w:widowControl w:val="0"/>
              <w:tabs>
                <w:tab w:val="num" w:pos="851"/>
                <w:tab w:val="left" w:pos="1065"/>
              </w:tabs>
              <w:spacing w:after="120" w:line="264" w:lineRule="auto"/>
              <w:ind w:left="792" w:hanging="792"/>
              <w:rPr>
                <w:rFonts w:eastAsia="Calibri" w:cs="Arial"/>
                <w:bCs/>
                <w:iCs/>
                <w:snapToGrid w:val="0"/>
                <w:szCs w:val="22"/>
                <w:lang w:val="en-GB"/>
              </w:rPr>
            </w:pPr>
            <w:bookmarkStart w:id="91" w:name="_Ref381969093"/>
            <w:r w:rsidRPr="00276B89">
              <w:rPr>
                <w:rFonts w:eastAsia="Calibri" w:cs="Arial"/>
                <w:bCs/>
                <w:iCs/>
                <w:snapToGrid w:val="0"/>
                <w:szCs w:val="22"/>
                <w:lang w:val="en-GB"/>
              </w:rPr>
              <w:t xml:space="preserve">Z48.16 If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w:t>
            </w:r>
          </w:p>
          <w:p w14:paraId="1DB43725" w14:textId="77777777" w:rsidR="00276B89" w:rsidRPr="00276B89" w:rsidRDefault="00276B89" w:rsidP="009B0713">
            <w:pPr>
              <w:widowControl w:val="0"/>
              <w:numPr>
                <w:ilvl w:val="0"/>
                <w:numId w:val="52"/>
              </w:numPr>
              <w:tabs>
                <w:tab w:val="left" w:pos="1065"/>
                <w:tab w:val="num" w:pos="1218"/>
              </w:tabs>
              <w:spacing w:after="120" w:line="264" w:lineRule="auto"/>
              <w:ind w:left="1218"/>
              <w:rPr>
                <w:rFonts w:eastAsia="Calibri" w:cs="Arial"/>
                <w:bCs/>
                <w:iCs/>
                <w:snapToGrid w:val="0"/>
                <w:szCs w:val="22"/>
                <w:lang w:val="en-GB"/>
              </w:rPr>
            </w:pPr>
            <w:r w:rsidRPr="00276B89">
              <w:rPr>
                <w:rFonts w:eastAsia="Calibri" w:cs="Arial"/>
                <w:bCs/>
                <w:iCs/>
                <w:snapToGrid w:val="0"/>
                <w:szCs w:val="22"/>
                <w:lang w:val="en-GB"/>
              </w:rPr>
              <w:t xml:space="preserve">procures a licence or </w:t>
            </w:r>
          </w:p>
          <w:p w14:paraId="25B446E2" w14:textId="77777777" w:rsidR="00276B89" w:rsidRPr="00276B89" w:rsidRDefault="00276B89" w:rsidP="009B0713">
            <w:pPr>
              <w:widowControl w:val="0"/>
              <w:numPr>
                <w:ilvl w:val="0"/>
                <w:numId w:val="52"/>
              </w:numPr>
              <w:tabs>
                <w:tab w:val="left" w:pos="1065"/>
                <w:tab w:val="num" w:pos="1218"/>
              </w:tabs>
              <w:spacing w:after="120" w:line="264" w:lineRule="auto"/>
              <w:ind w:left="1218"/>
              <w:rPr>
                <w:rFonts w:eastAsia="Calibri" w:cs="Arial"/>
                <w:bCs/>
                <w:iCs/>
                <w:snapToGrid w:val="0"/>
                <w:szCs w:val="22"/>
                <w:lang w:val="en-GB"/>
              </w:rPr>
            </w:pPr>
            <w:r w:rsidRPr="00276B89">
              <w:rPr>
                <w:rFonts w:eastAsia="Calibri" w:cs="Arial"/>
                <w:bCs/>
                <w:iCs/>
                <w:snapToGrid w:val="0"/>
                <w:szCs w:val="22"/>
                <w:lang w:val="en-GB"/>
              </w:rPr>
              <w:t xml:space="preserve">modifies or replaces an item </w:t>
            </w:r>
          </w:p>
          <w:p w14:paraId="101007AC" w14:textId="77777777" w:rsidR="00276B89" w:rsidRPr="00276B89" w:rsidRDefault="00276B89" w:rsidP="00276B89">
            <w:pPr>
              <w:widowControl w:val="0"/>
              <w:tabs>
                <w:tab w:val="left" w:pos="1065"/>
                <w:tab w:val="num" w:pos="1218"/>
              </w:tabs>
              <w:spacing w:after="120" w:line="264" w:lineRule="auto"/>
              <w:ind w:left="792"/>
              <w:rPr>
                <w:rFonts w:eastAsia="Calibri" w:cs="Arial"/>
                <w:bCs/>
                <w:iCs/>
                <w:snapToGrid w:val="0"/>
                <w:szCs w:val="22"/>
                <w:lang w:val="en-GB"/>
              </w:rPr>
            </w:pPr>
            <w:r w:rsidRPr="00276B89">
              <w:rPr>
                <w:rFonts w:eastAsia="Calibri" w:cs="Arial"/>
                <w:bCs/>
                <w:iCs/>
                <w:snapToGrid w:val="0"/>
                <w:szCs w:val="22"/>
                <w:lang w:val="en-GB"/>
              </w:rPr>
              <w:t>in accordance with clause Z48.15 but this has not avoided or resolved the IPRs Claim, then</w:t>
            </w:r>
            <w:bookmarkEnd w:id="91"/>
          </w:p>
          <w:p w14:paraId="52031478" w14:textId="77777777" w:rsidR="00276B89" w:rsidRPr="00276B89" w:rsidRDefault="00276B89" w:rsidP="009B0713">
            <w:pPr>
              <w:widowControl w:val="0"/>
              <w:numPr>
                <w:ilvl w:val="0"/>
                <w:numId w:val="53"/>
              </w:numPr>
              <w:tabs>
                <w:tab w:val="left" w:pos="1065"/>
                <w:tab w:val="num" w:pos="1843"/>
              </w:tabs>
              <w:spacing w:after="120" w:line="264" w:lineRule="auto"/>
              <w:ind w:left="1218"/>
              <w:rPr>
                <w:rFonts w:eastAsia="Calibri" w:cs="Arial"/>
                <w:bCs/>
                <w:iCs/>
                <w:snapToGrid w:val="0"/>
                <w:szCs w:val="22"/>
                <w:lang w:val="en-GB"/>
              </w:rPr>
            </w:pPr>
            <w:r w:rsidRPr="00276B89">
              <w:rPr>
                <w:rFonts w:eastAsia="Calibri" w:cs="Arial"/>
                <w:bCs/>
                <w:iCs/>
                <w:snapToGrid w:val="0"/>
                <w:szCs w:val="22"/>
                <w:lang w:val="en-GB"/>
              </w:rPr>
              <w:t xml:space="preserve">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may treat this IPRs Claim as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having substantially failed to Provide the Services; and</w:t>
            </w:r>
          </w:p>
          <w:p w14:paraId="5B352844" w14:textId="77777777" w:rsidR="00276B89" w:rsidRPr="00276B89" w:rsidRDefault="00276B89" w:rsidP="009B0713">
            <w:pPr>
              <w:widowControl w:val="0"/>
              <w:numPr>
                <w:ilvl w:val="0"/>
                <w:numId w:val="53"/>
              </w:numPr>
              <w:tabs>
                <w:tab w:val="left" w:pos="1065"/>
              </w:tabs>
              <w:spacing w:after="120" w:line="264" w:lineRule="auto"/>
              <w:ind w:left="1218"/>
              <w:rPr>
                <w:rFonts w:eastAsia="Calibri" w:cs="Arial"/>
                <w:bCs/>
                <w:iCs/>
                <w:snapToGrid w:val="0"/>
                <w:szCs w:val="22"/>
                <w:lang w:val="en-GB"/>
              </w:rPr>
            </w:pPr>
            <w:r w:rsidRPr="00276B89">
              <w:rPr>
                <w:rFonts w:eastAsia="Calibri" w:cs="Arial"/>
                <w:bCs/>
                <w:iCs/>
                <w:snapToGrid w:val="0"/>
                <w:szCs w:val="22"/>
                <w:lang w:val="en-GB"/>
              </w:rPr>
              <w:t xml:space="preserve">without prejudice to the indemnity set out in clause Z48.14,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is liable for all reasonable and unavoidable costs of the substitute items and/or services including the additional costs of procuring, implementing and maintaining the substitute items.</w:t>
            </w:r>
          </w:p>
          <w:p w14:paraId="2156AF64" w14:textId="77777777" w:rsidR="00276B89" w:rsidRPr="00276B89" w:rsidRDefault="00276B89" w:rsidP="00276B89">
            <w:pPr>
              <w:widowControl w:val="0"/>
              <w:tabs>
                <w:tab w:val="left" w:pos="1065"/>
              </w:tabs>
              <w:spacing w:after="120" w:line="264" w:lineRule="auto"/>
              <w:ind w:left="759" w:hanging="759"/>
              <w:rPr>
                <w:rFonts w:eastAsia="Calibri" w:cs="Arial"/>
                <w:bCs/>
                <w:iCs/>
                <w:snapToGrid w:val="0"/>
                <w:szCs w:val="22"/>
                <w:lang w:val="en-GB"/>
              </w:rPr>
            </w:pPr>
            <w:r w:rsidRPr="00276B89">
              <w:rPr>
                <w:rFonts w:eastAsia="Calibri" w:cs="Arial"/>
                <w:bCs/>
                <w:iCs/>
                <w:snapToGrid w:val="0"/>
                <w:szCs w:val="22"/>
                <w:lang w:val="en-GB"/>
              </w:rPr>
              <w:t xml:space="preserve">Z48.17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keeps the Software Schedule up to date to </w:t>
            </w:r>
            <w:r w:rsidRPr="00276B89">
              <w:rPr>
                <w:rFonts w:eastAsia="Calibri" w:cs="Arial"/>
                <w:bCs/>
                <w:iCs/>
                <w:snapToGrid w:val="0"/>
                <w:szCs w:val="22"/>
                <w:lang w:val="en-GB"/>
              </w:rPr>
              <w:lastRenderedPageBreak/>
              <w:t xml:space="preserve">reflect the Software used to Provide the Service.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provides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a copy of the updated Software Schedule within 5 days of any change to the Software. </w:t>
            </w:r>
          </w:p>
          <w:p w14:paraId="15935E61" w14:textId="77777777" w:rsidR="00276B89" w:rsidRPr="00276B89" w:rsidRDefault="00276B89" w:rsidP="00276B89">
            <w:pPr>
              <w:widowControl w:val="0"/>
              <w:tabs>
                <w:tab w:val="left" w:pos="1065"/>
              </w:tabs>
              <w:spacing w:after="120" w:line="264" w:lineRule="auto"/>
              <w:ind w:left="759" w:hanging="759"/>
              <w:rPr>
                <w:rFonts w:eastAsia="Calibri" w:cs="Arial"/>
                <w:bCs/>
                <w:iCs/>
                <w:snapToGrid w:val="0"/>
                <w:szCs w:val="22"/>
                <w:lang w:val="en-GB"/>
              </w:rPr>
            </w:pPr>
            <w:r w:rsidRPr="00276B89">
              <w:rPr>
                <w:rFonts w:eastAsia="Calibri" w:cs="Arial"/>
                <w:bCs/>
                <w:iCs/>
                <w:snapToGrid w:val="0"/>
                <w:szCs w:val="22"/>
                <w:lang w:val="en-GB"/>
              </w:rPr>
              <w:t>Z48.18</w:t>
            </w:r>
            <w:r w:rsidRPr="00276B89">
              <w:rPr>
                <w:rFonts w:eastAsia="Calibri" w:cs="Arial"/>
                <w:bCs/>
                <w:iCs/>
                <w:snapToGrid w:val="0"/>
                <w:szCs w:val="22"/>
                <w:lang w:val="en-GB"/>
              </w:rPr>
              <w:tab/>
              <w:t xml:space="preserve">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deposits, and procures that each owner of the Deposited Software deposits, not less than fourteen (14) days following the relevant Commissioning Date or at such other times as the </w:t>
            </w:r>
            <w:r w:rsidRPr="00276B89">
              <w:rPr>
                <w:rFonts w:eastAsia="Calibri" w:cs="Arial"/>
                <w:bCs/>
                <w:i/>
                <w:iCs/>
                <w:snapToGrid w:val="0"/>
                <w:szCs w:val="22"/>
                <w:lang w:val="en-GB"/>
              </w:rPr>
              <w:t xml:space="preserve">Employer </w:t>
            </w:r>
            <w:r w:rsidRPr="00276B89">
              <w:rPr>
                <w:rFonts w:eastAsia="Calibri" w:cs="Arial"/>
                <w:bCs/>
                <w:iCs/>
                <w:snapToGrid w:val="0"/>
                <w:szCs w:val="22"/>
                <w:lang w:val="en-GB"/>
              </w:rPr>
              <w:t xml:space="preserve">may require, the Source Code of such part of the Software that consists of Deposited Software in escrow with the National Computing Centre ("NCC") (or equivalent approved by the </w:t>
            </w:r>
            <w:r w:rsidRPr="00276B89">
              <w:rPr>
                <w:rFonts w:eastAsia="Calibri" w:cs="Arial"/>
                <w:bCs/>
                <w:i/>
                <w:iCs/>
                <w:snapToGrid w:val="0"/>
                <w:szCs w:val="22"/>
                <w:lang w:val="en-GB"/>
              </w:rPr>
              <w:t>Employer</w:t>
            </w:r>
            <w:r w:rsidRPr="00276B89">
              <w:rPr>
                <w:rFonts w:eastAsia="Calibri" w:cs="Arial"/>
                <w:bCs/>
                <w:iCs/>
                <w:snapToGrid w:val="0"/>
                <w:szCs w:val="22"/>
                <w:lang w:val="en-GB"/>
              </w:rPr>
              <w:t>)</w:t>
            </w:r>
            <w:r w:rsidRPr="00276B89">
              <w:rPr>
                <w:rFonts w:eastAsia="Calibri" w:cs="Arial"/>
                <w:bCs/>
                <w:i/>
                <w:iCs/>
                <w:snapToGrid w:val="0"/>
                <w:szCs w:val="22"/>
                <w:lang w:val="en-GB"/>
              </w:rPr>
              <w:t xml:space="preserve"> </w:t>
            </w:r>
            <w:r w:rsidRPr="00276B89">
              <w:rPr>
                <w:rFonts w:eastAsia="Calibri" w:cs="Arial"/>
                <w:bCs/>
                <w:iCs/>
                <w:snapToGrid w:val="0"/>
                <w:szCs w:val="22"/>
                <w:lang w:val="en-GB"/>
              </w:rPr>
              <w:t xml:space="preserve">on the basis of their standard single or multi licensee escrow agreement (as applicable) unless another form is stated in the Scope, modified as necessary, and where applicable, to be consistent with the provisions clause Z48.19.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ensures that (and procures that each owner of the Deposited Software ensures that) the deposited version of the Source Code is the current version of the Deposited Software and that the deposited version is kept up-to-date as the Deposited Software is modified or upgraded.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pays, or procures that each owner of Deposited Software pays, the initial storage fees and any annual fees under the escrow agreement and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pays any release fees.]</w:t>
            </w:r>
          </w:p>
          <w:p w14:paraId="51987AEA" w14:textId="77777777" w:rsidR="00276B89" w:rsidRPr="00276B89" w:rsidRDefault="00276B89" w:rsidP="00276B89">
            <w:pPr>
              <w:widowControl w:val="0"/>
              <w:tabs>
                <w:tab w:val="left" w:pos="1065"/>
              </w:tabs>
              <w:spacing w:after="120" w:line="264" w:lineRule="auto"/>
              <w:ind w:left="759" w:hanging="759"/>
              <w:rPr>
                <w:rFonts w:eastAsia="Calibri" w:cs="Arial"/>
                <w:bCs/>
                <w:iCs/>
                <w:snapToGrid w:val="0"/>
                <w:szCs w:val="22"/>
                <w:lang w:val="en-GB"/>
              </w:rPr>
            </w:pPr>
            <w:r w:rsidRPr="00276B89">
              <w:rPr>
                <w:rFonts w:eastAsia="Calibri" w:cs="Arial"/>
                <w:bCs/>
                <w:iCs/>
                <w:snapToGrid w:val="0"/>
                <w:szCs w:val="22"/>
                <w:lang w:val="en-GB"/>
              </w:rPr>
              <w:t xml:space="preserve">Z48.19 Where Deposited Software includes Specially Written Software, without prejudice to the provisions of clause Z48.8,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ensures there are no restrictions on the release to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of Specially Written Software from escrow, which is released whenever required by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and without payment of any release fee, unless the </w:t>
            </w:r>
            <w:r w:rsidRPr="00276B89">
              <w:rPr>
                <w:rFonts w:eastAsia="Calibri" w:cs="Arial"/>
                <w:bCs/>
                <w:i/>
                <w:iCs/>
                <w:snapToGrid w:val="0"/>
                <w:szCs w:val="22"/>
                <w:lang w:val="en-GB"/>
              </w:rPr>
              <w:t xml:space="preserve">Employer </w:t>
            </w:r>
            <w:r w:rsidRPr="00276B89">
              <w:rPr>
                <w:rFonts w:eastAsia="Calibri" w:cs="Arial"/>
                <w:bCs/>
                <w:iCs/>
                <w:snapToGrid w:val="0"/>
                <w:szCs w:val="22"/>
                <w:lang w:val="en-GB"/>
              </w:rPr>
              <w:t>has agreed otherwise.</w:t>
            </w:r>
          </w:p>
          <w:p w14:paraId="61B04E61" w14:textId="77777777" w:rsidR="00276B89" w:rsidRPr="00276B89" w:rsidRDefault="00276B89" w:rsidP="00276B89">
            <w:pPr>
              <w:widowControl w:val="0"/>
              <w:tabs>
                <w:tab w:val="left" w:pos="1065"/>
              </w:tabs>
              <w:spacing w:after="120" w:line="264" w:lineRule="auto"/>
              <w:ind w:left="759" w:hanging="759"/>
              <w:rPr>
                <w:rFonts w:eastAsia="Calibri" w:cs="Arial"/>
                <w:bCs/>
                <w:iCs/>
                <w:snapToGrid w:val="0"/>
                <w:szCs w:val="22"/>
                <w:lang w:val="en-GB"/>
              </w:rPr>
            </w:pPr>
            <w:r w:rsidRPr="00276B89">
              <w:rPr>
                <w:rFonts w:eastAsia="Calibri" w:cs="Arial"/>
                <w:bCs/>
                <w:iCs/>
                <w:snapToGrid w:val="0"/>
                <w:szCs w:val="22"/>
                <w:lang w:val="en-GB"/>
              </w:rPr>
              <w:t>Z48.20</w:t>
            </w:r>
            <w:r w:rsidRPr="00276B89">
              <w:rPr>
                <w:rFonts w:eastAsia="Calibri" w:cs="Arial"/>
                <w:bCs/>
                <w:iCs/>
                <w:snapToGrid w:val="0"/>
                <w:szCs w:val="22"/>
                <w:lang w:val="en-GB"/>
              </w:rPr>
              <w:tab/>
              <w:t xml:space="preserve">Where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is unable to procure compliance with the provisions of clause Z48.18 in respect of any Third Party Software that is Deposited Software, it provides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with written evidence of its inability to comply with these provisions and agrees with the </w:t>
            </w:r>
            <w:r w:rsidRPr="00276B89">
              <w:rPr>
                <w:rFonts w:eastAsia="Calibri" w:cs="Arial"/>
                <w:bCs/>
                <w:i/>
                <w:iCs/>
                <w:snapToGrid w:val="0"/>
                <w:szCs w:val="22"/>
                <w:lang w:val="en-GB"/>
              </w:rPr>
              <w:t xml:space="preserve">Employer </w:t>
            </w:r>
            <w:r w:rsidRPr="00276B89">
              <w:rPr>
                <w:rFonts w:eastAsia="Calibri" w:cs="Arial"/>
                <w:bCs/>
                <w:iCs/>
                <w:snapToGrid w:val="0"/>
                <w:szCs w:val="22"/>
                <w:lang w:val="en-GB"/>
              </w:rPr>
              <w:t xml:space="preserve"> a suitable alternative to escrow that affords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the nearest equivalent protection.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is excused from its obligations under clause Z48.18 only to the extent that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and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have agreed on a suitable alternative.</w:t>
            </w:r>
          </w:p>
          <w:p w14:paraId="43BBC43E" w14:textId="77777777" w:rsidR="00276B89" w:rsidRPr="00276B89" w:rsidRDefault="00276B89" w:rsidP="00276B89">
            <w:pPr>
              <w:widowControl w:val="0"/>
              <w:spacing w:before="120" w:after="120" w:line="264" w:lineRule="auto"/>
              <w:jc w:val="both"/>
              <w:rPr>
                <w:rFonts w:cs="Arial"/>
                <w:b/>
                <w:bCs/>
                <w:snapToGrid w:val="0"/>
                <w:szCs w:val="22"/>
                <w:lang w:val="en-GB"/>
              </w:rPr>
            </w:pPr>
            <w:r w:rsidRPr="00276B89">
              <w:rPr>
                <w:rFonts w:eastAsia="Calibri" w:cs="Arial"/>
                <w:bCs/>
                <w:iCs/>
                <w:snapToGrid w:val="0"/>
                <w:szCs w:val="22"/>
                <w:lang w:val="en-GB"/>
              </w:rPr>
              <w:t>Z48.21</w:t>
            </w:r>
            <w:r w:rsidRPr="00276B89">
              <w:rPr>
                <w:rFonts w:eastAsia="Calibri" w:cs="Arial"/>
                <w:bCs/>
                <w:iCs/>
                <w:snapToGrid w:val="0"/>
                <w:szCs w:val="22"/>
                <w:lang w:val="en-GB"/>
              </w:rPr>
              <w:tab/>
              <w:t xml:space="preserve">In circumstances where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obtains the release of the Source Code from escrow,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hereby grants (and procures that any owner of Deposited Software grants) to the </w:t>
            </w:r>
            <w:r w:rsidRPr="00276B89">
              <w:rPr>
                <w:rFonts w:eastAsia="Calibri" w:cs="Arial"/>
                <w:bCs/>
                <w:i/>
                <w:iCs/>
                <w:snapToGrid w:val="0"/>
                <w:szCs w:val="22"/>
                <w:lang w:val="en-GB"/>
              </w:rPr>
              <w:t>Employer</w:t>
            </w:r>
            <w:r w:rsidRPr="00276B89">
              <w:rPr>
                <w:rFonts w:eastAsia="Calibri" w:cs="Arial"/>
                <w:bCs/>
                <w:iCs/>
                <w:snapToGrid w:val="0"/>
                <w:szCs w:val="22"/>
                <w:lang w:val="en-GB"/>
              </w:rPr>
              <w:t xml:space="preserve"> a perpetual, worldwide, assignable, royalty-free, irrevocable and non-exclusive licence to use and support (which includes the right to load, execute, interpret, store, transmit, display, copy (for the purposes of loading, execution, interpretation, storage, transmission or display), </w:t>
            </w:r>
            <w:r w:rsidRPr="00276B89">
              <w:rPr>
                <w:rFonts w:eastAsia="Calibri" w:cs="Arial"/>
                <w:bCs/>
                <w:iCs/>
                <w:snapToGrid w:val="0"/>
                <w:szCs w:val="22"/>
                <w:lang w:val="en-GB"/>
              </w:rPr>
              <w:lastRenderedPageBreak/>
              <w:t xml:space="preserve">modify, adapt, enhance, reverse compile, decode and translate) the Source Code version of the Deposited Software to the extent necessary for the receipt of the </w:t>
            </w:r>
            <w:r w:rsidRPr="00276B89">
              <w:rPr>
                <w:rFonts w:eastAsia="Calibri" w:cs="Arial"/>
                <w:bCs/>
                <w:i/>
                <w:iCs/>
                <w:snapToGrid w:val="0"/>
                <w:szCs w:val="22"/>
                <w:lang w:val="en-GB"/>
              </w:rPr>
              <w:t>services</w:t>
            </w:r>
            <w:r w:rsidRPr="00276B89">
              <w:rPr>
                <w:rFonts w:eastAsia="Calibri" w:cs="Arial"/>
                <w:bCs/>
                <w:iCs/>
                <w:snapToGrid w:val="0"/>
                <w:szCs w:val="22"/>
                <w:lang w:val="en-GB"/>
              </w:rPr>
              <w:t xml:space="preserve"> (or substantially equivalent services) or for any purpose relating to the exercise of the </w:t>
            </w:r>
            <w:r w:rsidRPr="00276B89">
              <w:rPr>
                <w:rFonts w:eastAsia="Calibri" w:cs="Arial"/>
                <w:bCs/>
                <w:i/>
                <w:iCs/>
                <w:snapToGrid w:val="0"/>
                <w:szCs w:val="22"/>
              </w:rPr>
              <w:t>Employer</w:t>
            </w:r>
            <w:r w:rsidRPr="00276B89">
              <w:rPr>
                <w:rFonts w:eastAsia="Calibri" w:cs="Arial"/>
                <w:bCs/>
                <w:iCs/>
                <w:snapToGrid w:val="0"/>
                <w:szCs w:val="22"/>
              </w:rPr>
              <w:t>’s</w:t>
            </w:r>
            <w:r w:rsidRPr="00276B89">
              <w:rPr>
                <w:rFonts w:eastAsia="Calibri" w:cs="Arial"/>
                <w:bCs/>
                <w:iCs/>
                <w:snapToGrid w:val="0"/>
                <w:szCs w:val="22"/>
                <w:lang w:val="en-GB"/>
              </w:rPr>
              <w:t xml:space="preserve"> (or any other Central Government Body’s) business or function. The licence granted under this clause Z48.21 survives the termination or expiry of this contract and cannot be terminated by the </w:t>
            </w:r>
            <w:r w:rsidRPr="00276B89">
              <w:rPr>
                <w:rFonts w:eastAsia="Calibri" w:cs="Arial"/>
                <w:bCs/>
                <w:i/>
                <w:iCs/>
                <w:snapToGrid w:val="0"/>
                <w:szCs w:val="22"/>
                <w:lang w:val="en-GB"/>
              </w:rPr>
              <w:t>Consultant</w:t>
            </w:r>
            <w:r w:rsidRPr="00276B89">
              <w:rPr>
                <w:rFonts w:eastAsia="Calibri" w:cs="Arial"/>
                <w:bCs/>
                <w:iCs/>
                <w:snapToGrid w:val="0"/>
                <w:szCs w:val="22"/>
                <w:lang w:val="en-GB"/>
              </w:rPr>
              <w:t xml:space="preserve"> or its assignees or any third party.</w:t>
            </w:r>
          </w:p>
        </w:tc>
      </w:tr>
      <w:tr w:rsidR="00276B89" w:rsidRPr="00276B89" w14:paraId="1E306839" w14:textId="77777777" w:rsidTr="00276B89">
        <w:trPr>
          <w:gridAfter w:val="1"/>
          <w:wAfter w:w="459" w:type="dxa"/>
        </w:trPr>
        <w:tc>
          <w:tcPr>
            <w:tcW w:w="2269" w:type="dxa"/>
            <w:gridSpan w:val="2"/>
          </w:tcPr>
          <w:p w14:paraId="44C44349" w14:textId="77777777" w:rsidR="00276B89" w:rsidRPr="00276B89" w:rsidRDefault="00276B89" w:rsidP="00276B89">
            <w:pPr>
              <w:widowControl w:val="0"/>
              <w:spacing w:before="120" w:after="120" w:line="22" w:lineRule="atLeast"/>
              <w:jc w:val="right"/>
              <w:rPr>
                <w:b/>
                <w:bCs/>
                <w:snapToGrid w:val="0"/>
                <w:szCs w:val="20"/>
                <w:lang w:val="en-GB"/>
              </w:rPr>
            </w:pPr>
          </w:p>
          <w:p w14:paraId="38562734" w14:textId="77777777" w:rsidR="00276B89" w:rsidRPr="00276B89" w:rsidRDefault="00276B89" w:rsidP="00276B89">
            <w:pPr>
              <w:widowControl w:val="0"/>
              <w:spacing w:before="120" w:after="120" w:line="22" w:lineRule="atLeast"/>
              <w:jc w:val="right"/>
              <w:rPr>
                <w:b/>
                <w:bCs/>
                <w:snapToGrid w:val="0"/>
                <w:szCs w:val="20"/>
                <w:lang w:val="en-GB"/>
              </w:rPr>
            </w:pPr>
            <w:r w:rsidRPr="00276B89">
              <w:rPr>
                <w:b/>
                <w:bCs/>
                <w:snapToGrid w:val="0"/>
                <w:szCs w:val="20"/>
                <w:lang w:val="en-GB"/>
              </w:rPr>
              <w:t>Clause 49</w:t>
            </w:r>
          </w:p>
        </w:tc>
        <w:tc>
          <w:tcPr>
            <w:tcW w:w="7087" w:type="dxa"/>
            <w:gridSpan w:val="2"/>
          </w:tcPr>
          <w:p w14:paraId="5C2ACE01" w14:textId="77777777" w:rsidR="00276B89" w:rsidRPr="00276B89" w:rsidRDefault="00276B89" w:rsidP="00276B89">
            <w:pPr>
              <w:widowControl w:val="0"/>
              <w:spacing w:before="120" w:after="120" w:line="264" w:lineRule="auto"/>
              <w:jc w:val="both"/>
              <w:rPr>
                <w:rFonts w:cs="Arial"/>
                <w:b/>
                <w:bCs/>
                <w:snapToGrid w:val="0"/>
                <w:szCs w:val="22"/>
                <w:lang w:val="en-GB"/>
              </w:rPr>
            </w:pPr>
          </w:p>
          <w:p w14:paraId="712DED94" w14:textId="77777777" w:rsidR="00276B89" w:rsidRPr="00276B89" w:rsidRDefault="00276B89" w:rsidP="00276B89">
            <w:pPr>
              <w:widowControl w:val="0"/>
              <w:spacing w:before="120" w:after="120" w:line="264" w:lineRule="auto"/>
              <w:jc w:val="both"/>
              <w:rPr>
                <w:rFonts w:cs="Arial"/>
                <w:b/>
                <w:bCs/>
                <w:snapToGrid w:val="0"/>
                <w:szCs w:val="22"/>
                <w:lang w:val="en-GB"/>
              </w:rPr>
            </w:pPr>
            <w:r w:rsidRPr="00276B89">
              <w:rPr>
                <w:rFonts w:cs="Arial"/>
                <w:b/>
                <w:bCs/>
                <w:snapToGrid w:val="0"/>
                <w:szCs w:val="22"/>
                <w:lang w:val="en-GB"/>
              </w:rPr>
              <w:t>Financial Distress</w:t>
            </w:r>
          </w:p>
          <w:p w14:paraId="0A003237"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Z49.1</w:t>
            </w:r>
            <w:r w:rsidRPr="00276B89">
              <w:rPr>
                <w:rFonts w:cs="Arial"/>
                <w:snapToGrid w:val="0"/>
                <w:szCs w:val="22"/>
                <w:lang w:val="en-GB"/>
              </w:rPr>
              <w:tab/>
              <w:t xml:space="preserve">In this clause Z49 Credit Rating is the </w:t>
            </w:r>
            <w:r w:rsidRPr="00276B89">
              <w:rPr>
                <w:rFonts w:cs="Arial"/>
                <w:i/>
                <w:snapToGrid w:val="0"/>
                <w:szCs w:val="22"/>
                <w:lang w:val="en-GB"/>
              </w:rPr>
              <w:t>credit rating</w:t>
            </w:r>
            <w:r w:rsidRPr="00276B89">
              <w:rPr>
                <w:rFonts w:cs="Arial"/>
                <w:snapToGrid w:val="0"/>
                <w:szCs w:val="22"/>
                <w:lang w:val="en-GB"/>
              </w:rPr>
              <w:t xml:space="preserve"> or any revised long term </w:t>
            </w:r>
            <w:r w:rsidRPr="00276B89">
              <w:rPr>
                <w:rFonts w:cs="Arial"/>
                <w:i/>
                <w:snapToGrid w:val="0"/>
                <w:szCs w:val="22"/>
                <w:lang w:val="en-GB"/>
              </w:rPr>
              <w:t>credit rating</w:t>
            </w:r>
            <w:r w:rsidRPr="00276B89">
              <w:rPr>
                <w:rFonts w:cs="Arial"/>
                <w:snapToGrid w:val="0"/>
                <w:szCs w:val="22"/>
                <w:lang w:val="en-GB"/>
              </w:rPr>
              <w:t xml:space="preserve"> issued by a rating agency accepted by the </w:t>
            </w:r>
            <w:r w:rsidRPr="00276B89">
              <w:rPr>
                <w:rFonts w:cs="Arial"/>
                <w:i/>
                <w:snapToGrid w:val="0"/>
                <w:szCs w:val="22"/>
                <w:lang w:val="en-GB"/>
              </w:rPr>
              <w:t>Employer</w:t>
            </w:r>
            <w:r w:rsidRPr="00276B89">
              <w:rPr>
                <w:rFonts w:cs="Arial"/>
                <w:snapToGrid w:val="0"/>
                <w:szCs w:val="22"/>
                <w:lang w:val="en-GB"/>
              </w:rPr>
              <w:t xml:space="preserve"> in respect of the </w:t>
            </w:r>
            <w:r w:rsidRPr="00276B89">
              <w:rPr>
                <w:rFonts w:cs="Arial"/>
                <w:i/>
                <w:snapToGrid w:val="0"/>
                <w:szCs w:val="22"/>
                <w:lang w:val="en-GB"/>
              </w:rPr>
              <w:t>Consultant</w:t>
            </w:r>
            <w:r w:rsidRPr="00276B89">
              <w:rPr>
                <w:rFonts w:cs="Arial"/>
                <w:snapToGrid w:val="0"/>
                <w:szCs w:val="22"/>
                <w:lang w:val="en-GB"/>
              </w:rPr>
              <w:t>, a Consortium Member or any Guarantor.</w:t>
            </w:r>
          </w:p>
          <w:p w14:paraId="44932DBD"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Z49.2</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notifies the</w:t>
            </w:r>
            <w:r w:rsidRPr="00276B89">
              <w:rPr>
                <w:rFonts w:cs="Arial"/>
                <w:i/>
                <w:snapToGrid w:val="0"/>
                <w:szCs w:val="22"/>
                <w:lang w:val="en-GB"/>
              </w:rPr>
              <w:t xml:space="preserve"> Employer</w:t>
            </w:r>
            <w:r w:rsidRPr="00276B89">
              <w:rPr>
                <w:rFonts w:cs="Arial"/>
                <w:snapToGrid w:val="0"/>
                <w:szCs w:val="22"/>
                <w:lang w:val="en-GB"/>
              </w:rPr>
              <w:t xml:space="preserve"> within one week if any of the following events occurs in relation to the </w:t>
            </w:r>
            <w:r w:rsidRPr="00276B89">
              <w:rPr>
                <w:rFonts w:cs="Arial"/>
                <w:i/>
                <w:snapToGrid w:val="0"/>
                <w:szCs w:val="22"/>
                <w:lang w:val="en-GB"/>
              </w:rPr>
              <w:t>Consultant</w:t>
            </w:r>
            <w:r w:rsidRPr="00276B89">
              <w:rPr>
                <w:rFonts w:cs="Arial"/>
                <w:snapToGrid w:val="0"/>
                <w:szCs w:val="22"/>
                <w:lang w:val="en-GB"/>
              </w:rPr>
              <w:t>, a Consortium Member or a Guarantor</w:t>
            </w:r>
          </w:p>
          <w:p w14:paraId="5D4E899E" w14:textId="77777777" w:rsidR="00276B89" w:rsidRPr="00276B89" w:rsidRDefault="00276B89" w:rsidP="00276B89">
            <w:pPr>
              <w:widowControl w:val="0"/>
              <w:spacing w:before="120" w:after="120" w:line="264" w:lineRule="auto"/>
              <w:ind w:left="907" w:hanging="23"/>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its Credit Rating falls below the relevant </w:t>
            </w:r>
            <w:r w:rsidRPr="00276B89">
              <w:rPr>
                <w:rFonts w:cs="Arial"/>
                <w:i/>
                <w:snapToGrid w:val="0"/>
                <w:szCs w:val="22"/>
                <w:lang w:val="en-GB"/>
              </w:rPr>
              <w:t>credit rating</w:t>
            </w:r>
            <w:r w:rsidRPr="00276B89">
              <w:rPr>
                <w:rFonts w:cs="Arial"/>
                <w:snapToGrid w:val="0"/>
                <w:szCs w:val="22"/>
                <w:lang w:val="en-GB"/>
              </w:rPr>
              <w:t>,</w:t>
            </w:r>
          </w:p>
          <w:p w14:paraId="29026A10" w14:textId="77777777" w:rsidR="00276B89" w:rsidRPr="00276B89" w:rsidRDefault="00276B89" w:rsidP="00276B89">
            <w:pPr>
              <w:widowControl w:val="0"/>
              <w:spacing w:before="120" w:after="120" w:line="264" w:lineRule="auto"/>
              <w:ind w:left="1451" w:hanging="56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a further fall in its Credit Rating below the relevant credit rating,</w:t>
            </w:r>
          </w:p>
          <w:p w14:paraId="5CAB9E5C" w14:textId="77777777" w:rsidR="00276B89" w:rsidRPr="00276B89" w:rsidRDefault="00276B89" w:rsidP="00276B89">
            <w:pPr>
              <w:widowControl w:val="0"/>
              <w:spacing w:before="120" w:after="120" w:line="264" w:lineRule="auto"/>
              <w:ind w:left="1451" w:hanging="56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it issues a profits warning to a stock exchange or makes any other public announcement about a material deterioration in its financial position or prospects,</w:t>
            </w:r>
          </w:p>
          <w:p w14:paraId="3EE71241" w14:textId="77777777" w:rsidR="00276B89" w:rsidRPr="00276B89" w:rsidRDefault="00276B89" w:rsidP="00276B89">
            <w:pPr>
              <w:widowControl w:val="0"/>
              <w:spacing w:before="120" w:after="120" w:line="264" w:lineRule="auto"/>
              <w:ind w:left="1451" w:hanging="56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it is subject to a public investigation into improper financial accounting and reporting, suspected fraud or any other impropriety,</w:t>
            </w:r>
          </w:p>
          <w:p w14:paraId="41B4117E" w14:textId="77777777" w:rsidR="00276B89" w:rsidRPr="00276B89" w:rsidRDefault="00276B89" w:rsidP="00276B89">
            <w:pPr>
              <w:widowControl w:val="0"/>
              <w:spacing w:before="120" w:after="120" w:line="264" w:lineRule="auto"/>
              <w:ind w:left="1451" w:hanging="56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it commits a material breach of its covenants to its lenders or</w:t>
            </w:r>
          </w:p>
          <w:p w14:paraId="340FEC5C" w14:textId="77777777" w:rsidR="00276B89" w:rsidRPr="00276B89" w:rsidRDefault="00276B89" w:rsidP="00276B89">
            <w:pPr>
              <w:widowControl w:val="0"/>
              <w:spacing w:before="120" w:after="120" w:line="264" w:lineRule="auto"/>
              <w:ind w:left="1451" w:hanging="567"/>
              <w:rPr>
                <w:rFonts w:cs="Arial"/>
                <w:snapToGrid w:val="0"/>
                <w:szCs w:val="22"/>
                <w:lang w:val="en-GB"/>
              </w:rPr>
            </w:pPr>
            <w:r w:rsidRPr="00276B89">
              <w:rPr>
                <w:rFonts w:cs="Arial"/>
                <w:snapToGrid w:val="0"/>
                <w:szCs w:val="22"/>
                <w:lang w:val="en-GB"/>
              </w:rPr>
              <w:lastRenderedPageBreak/>
              <w:t>•</w:t>
            </w:r>
            <w:r w:rsidRPr="00276B89">
              <w:rPr>
                <w:rFonts w:cs="Arial"/>
                <w:snapToGrid w:val="0"/>
                <w:szCs w:val="22"/>
                <w:lang w:val="en-GB"/>
              </w:rPr>
              <w:tab/>
              <w:t>its financial position or prospects deteriorate to such an extent that it would not meet the Credit Rating Threshold.</w:t>
            </w:r>
          </w:p>
          <w:p w14:paraId="61EB5A3D"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Z49.3</w:t>
            </w:r>
            <w:r w:rsidRPr="00276B89">
              <w:rPr>
                <w:rFonts w:cs="Arial"/>
                <w:snapToGrid w:val="0"/>
                <w:szCs w:val="22"/>
                <w:lang w:val="en-GB"/>
              </w:rPr>
              <w:tab/>
              <w:t xml:space="preserve">If any of the events listed in clause Z49.2 occurs, the </w:t>
            </w:r>
            <w:r w:rsidRPr="00276B89">
              <w:rPr>
                <w:rFonts w:cs="Arial"/>
                <w:i/>
                <w:snapToGrid w:val="0"/>
                <w:szCs w:val="22"/>
                <w:lang w:val="en-GB"/>
              </w:rPr>
              <w:t xml:space="preserve">Employer </w:t>
            </w:r>
            <w:r w:rsidRPr="00276B89">
              <w:rPr>
                <w:rFonts w:cs="Arial"/>
                <w:snapToGrid w:val="0"/>
                <w:szCs w:val="22"/>
                <w:lang w:val="en-GB"/>
              </w:rPr>
              <w:t xml:space="preserve">may require the </w:t>
            </w:r>
            <w:r w:rsidRPr="00276B89">
              <w:rPr>
                <w:rFonts w:cs="Arial"/>
                <w:i/>
                <w:snapToGrid w:val="0"/>
                <w:szCs w:val="22"/>
                <w:lang w:val="en-GB"/>
              </w:rPr>
              <w:t>Consultant</w:t>
            </w:r>
            <w:r w:rsidRPr="00276B89">
              <w:rPr>
                <w:rFonts w:cs="Arial"/>
                <w:snapToGrid w:val="0"/>
                <w:szCs w:val="22"/>
                <w:lang w:val="en-GB"/>
              </w:rPr>
              <w:t xml:space="preserve"> to give to the</w:t>
            </w:r>
            <w:r w:rsidRPr="00276B89">
              <w:rPr>
                <w:rFonts w:cs="Arial"/>
                <w:i/>
                <w:snapToGrid w:val="0"/>
                <w:szCs w:val="22"/>
                <w:lang w:val="en-GB"/>
              </w:rPr>
              <w:t xml:space="preserve"> Employer</w:t>
            </w:r>
            <w:r w:rsidRPr="00276B89">
              <w:rPr>
                <w:rFonts w:cs="Arial"/>
                <w:snapToGrid w:val="0"/>
                <w:szCs w:val="22"/>
                <w:lang w:val="en-GB"/>
              </w:rPr>
              <w:t xml:space="preserve"> a Parent Company Guarantee from the Controller or an alternative guarantor proposed by the </w:t>
            </w:r>
            <w:r w:rsidRPr="00276B89">
              <w:rPr>
                <w:rFonts w:cs="Arial"/>
                <w:i/>
                <w:snapToGrid w:val="0"/>
                <w:szCs w:val="22"/>
                <w:lang w:val="en-GB"/>
              </w:rPr>
              <w:t>Consultant</w:t>
            </w:r>
            <w:r w:rsidRPr="00276B89">
              <w:rPr>
                <w:rFonts w:cs="Arial"/>
                <w:snapToGrid w:val="0"/>
                <w:szCs w:val="22"/>
                <w:lang w:val="en-GB"/>
              </w:rPr>
              <w:t xml:space="preserve"> and accepted by the </w:t>
            </w:r>
            <w:r w:rsidRPr="00276B89">
              <w:rPr>
                <w:rFonts w:cs="Arial"/>
                <w:i/>
                <w:snapToGrid w:val="0"/>
                <w:szCs w:val="22"/>
                <w:lang w:val="en-GB"/>
              </w:rPr>
              <w:t>Employer</w:t>
            </w:r>
            <w:r w:rsidRPr="00276B89">
              <w:rPr>
                <w:rFonts w:cs="Arial"/>
                <w:snapToGrid w:val="0"/>
                <w:szCs w:val="22"/>
                <w:lang w:val="en-GB"/>
              </w:rPr>
              <w:t xml:space="preserve"> who (in either case)</w:t>
            </w:r>
          </w:p>
          <w:p w14:paraId="1CF1C7AE" w14:textId="77777777" w:rsidR="00276B89" w:rsidRPr="00276B89" w:rsidRDefault="00276B89" w:rsidP="00276B89">
            <w:pPr>
              <w:widowControl w:val="0"/>
              <w:spacing w:before="120" w:after="120" w:line="264" w:lineRule="auto"/>
              <w:ind w:left="907" w:hanging="23"/>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meets the Credit Rating Test and</w:t>
            </w:r>
          </w:p>
          <w:p w14:paraId="028618CF" w14:textId="77777777" w:rsidR="00276B89" w:rsidRPr="00276B89" w:rsidRDefault="00276B89" w:rsidP="00276B89">
            <w:pPr>
              <w:widowControl w:val="0"/>
              <w:spacing w:before="120" w:after="120" w:line="264" w:lineRule="auto"/>
              <w:ind w:left="907" w:hanging="23"/>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has a Credit Rating at least equal to the </w:t>
            </w:r>
            <w:r w:rsidRPr="00276B89">
              <w:rPr>
                <w:rFonts w:cs="Arial"/>
                <w:i/>
                <w:snapToGrid w:val="0"/>
                <w:szCs w:val="22"/>
                <w:lang w:val="en-GB"/>
              </w:rPr>
              <w:t>credit rating</w:t>
            </w:r>
            <w:r w:rsidRPr="00276B89">
              <w:rPr>
                <w:rFonts w:cs="Arial"/>
                <w:snapToGrid w:val="0"/>
                <w:szCs w:val="22"/>
                <w:lang w:val="en-GB"/>
              </w:rPr>
              <w:t xml:space="preserve"> for the person to whom the event listed in clause Z49.2 has occurred.</w:t>
            </w:r>
          </w:p>
          <w:p w14:paraId="6D727252"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Z49.4</w:t>
            </w:r>
            <w:r w:rsidRPr="00276B89">
              <w:rPr>
                <w:rFonts w:cs="Arial"/>
                <w:snapToGrid w:val="0"/>
                <w:szCs w:val="22"/>
                <w:lang w:val="en-GB"/>
              </w:rPr>
              <w:tab/>
              <w:t xml:space="preserve">The </w:t>
            </w:r>
            <w:r w:rsidRPr="00276B89">
              <w:rPr>
                <w:rFonts w:cs="Arial"/>
                <w:i/>
                <w:snapToGrid w:val="0"/>
                <w:szCs w:val="22"/>
                <w:lang w:val="en-GB"/>
              </w:rPr>
              <w:t>Employer</w:t>
            </w:r>
            <w:r w:rsidRPr="00276B89">
              <w:rPr>
                <w:rFonts w:cs="Arial"/>
                <w:snapToGrid w:val="0"/>
                <w:szCs w:val="22"/>
                <w:lang w:val="en-GB"/>
              </w:rPr>
              <w:t xml:space="preserve"> may accept a Parent Company Guarantee from the Controller or an alternative guarantor proposed by the </w:t>
            </w:r>
            <w:r w:rsidRPr="00276B89">
              <w:rPr>
                <w:rFonts w:cs="Arial"/>
                <w:i/>
                <w:snapToGrid w:val="0"/>
                <w:szCs w:val="22"/>
                <w:lang w:val="en-GB"/>
              </w:rPr>
              <w:t xml:space="preserve">Consultant </w:t>
            </w:r>
            <w:r w:rsidRPr="00276B89">
              <w:rPr>
                <w:rFonts w:cs="Arial"/>
                <w:snapToGrid w:val="0"/>
                <w:szCs w:val="22"/>
                <w:lang w:val="en-GB"/>
              </w:rPr>
              <w:t xml:space="preserve">who does not comply with clause Z49.3 if the </w:t>
            </w:r>
            <w:r w:rsidRPr="00276B89">
              <w:rPr>
                <w:rFonts w:cs="Arial"/>
                <w:i/>
                <w:snapToGrid w:val="0"/>
                <w:szCs w:val="22"/>
                <w:lang w:val="en-GB"/>
              </w:rPr>
              <w:t>Consultant</w:t>
            </w:r>
            <w:r w:rsidRPr="00276B89">
              <w:rPr>
                <w:rFonts w:cs="Arial"/>
                <w:snapToGrid w:val="0"/>
                <w:szCs w:val="22"/>
                <w:lang w:val="en-GB"/>
              </w:rPr>
              <w:t xml:space="preserve"> gives to the Employer an assurance that the Controller or the alternative guarantor will so comply within </w:t>
            </w:r>
            <w:r w:rsidRPr="00276B89">
              <w:rPr>
                <w:rFonts w:cs="Arial"/>
                <w:snapToGrid w:val="0"/>
                <w:color w:val="FF0000"/>
                <w:szCs w:val="22"/>
                <w:lang w:val="en-GB"/>
              </w:rPr>
              <w:t xml:space="preserve">[18] </w:t>
            </w:r>
            <w:r w:rsidRPr="00276B89">
              <w:rPr>
                <w:rFonts w:cs="Arial"/>
                <w:snapToGrid w:val="0"/>
                <w:szCs w:val="22"/>
                <w:lang w:val="en-GB"/>
              </w:rPr>
              <w:t xml:space="preserve">months of the </w:t>
            </w:r>
            <w:r w:rsidRPr="00276B89">
              <w:rPr>
                <w:rFonts w:cs="Arial"/>
                <w:i/>
                <w:snapToGrid w:val="0"/>
                <w:szCs w:val="22"/>
                <w:lang w:val="en-GB"/>
              </w:rPr>
              <w:t>Employer‘s</w:t>
            </w:r>
            <w:r w:rsidRPr="00276B89">
              <w:rPr>
                <w:rFonts w:cs="Arial"/>
                <w:snapToGrid w:val="0"/>
                <w:szCs w:val="22"/>
                <w:lang w:val="en-GB"/>
              </w:rPr>
              <w:t xml:space="preserve"> acceptance.  If so, the Parties agree a process for reviewing the financial standing of the Controller or the alternative guarantor during that period in order to demonstrate to the </w:t>
            </w:r>
            <w:r w:rsidRPr="00276B89">
              <w:rPr>
                <w:rFonts w:cs="Arial"/>
                <w:i/>
                <w:snapToGrid w:val="0"/>
                <w:szCs w:val="22"/>
                <w:lang w:val="en-GB"/>
              </w:rPr>
              <w:t>Employer</w:t>
            </w:r>
            <w:r w:rsidRPr="00276B89">
              <w:rPr>
                <w:rFonts w:cs="Arial"/>
                <w:snapToGrid w:val="0"/>
                <w:szCs w:val="22"/>
                <w:lang w:val="en-GB"/>
              </w:rPr>
              <w:t xml:space="preserve"> that it will so comply by the end of that period.</w:t>
            </w:r>
          </w:p>
          <w:p w14:paraId="5A98ABAD"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Z49.5</w:t>
            </w:r>
            <w:r w:rsidRPr="00276B89">
              <w:rPr>
                <w:rFonts w:cs="Arial"/>
                <w:snapToGrid w:val="0"/>
                <w:szCs w:val="22"/>
                <w:lang w:val="en-GB"/>
              </w:rPr>
              <w:tab/>
              <w:t>If</w:t>
            </w:r>
          </w:p>
          <w:p w14:paraId="2DFEEE61" w14:textId="77777777" w:rsidR="00276B89" w:rsidRPr="00276B89" w:rsidRDefault="00276B89" w:rsidP="00276B89">
            <w:pPr>
              <w:widowControl w:val="0"/>
              <w:spacing w:before="120" w:after="120" w:line="264" w:lineRule="auto"/>
              <w:ind w:left="907" w:hanging="23"/>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fails to notify the </w:t>
            </w:r>
            <w:r w:rsidRPr="00276B89">
              <w:rPr>
                <w:rFonts w:cs="Arial"/>
                <w:i/>
                <w:snapToGrid w:val="0"/>
                <w:szCs w:val="22"/>
                <w:lang w:val="en-GB"/>
              </w:rPr>
              <w:t xml:space="preserve">Employer </w:t>
            </w:r>
            <w:r w:rsidRPr="00276B89">
              <w:rPr>
                <w:rFonts w:cs="Arial"/>
                <w:snapToGrid w:val="0"/>
                <w:szCs w:val="22"/>
                <w:lang w:val="en-GB"/>
              </w:rPr>
              <w:t>that an event listed in clause Z49.2 has occurred,</w:t>
            </w:r>
          </w:p>
          <w:p w14:paraId="280BD39C" w14:textId="77777777" w:rsidR="00276B89" w:rsidRPr="00276B89" w:rsidRDefault="00276B89" w:rsidP="00276B89">
            <w:pPr>
              <w:widowControl w:val="0"/>
              <w:spacing w:before="120" w:after="120" w:line="264" w:lineRule="auto"/>
              <w:ind w:left="907" w:hanging="23"/>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neither the Controller nor any alternative guarantor proposed by the </w:t>
            </w:r>
            <w:r w:rsidRPr="00276B89">
              <w:rPr>
                <w:rFonts w:cs="Arial"/>
                <w:i/>
                <w:snapToGrid w:val="0"/>
                <w:szCs w:val="22"/>
                <w:lang w:val="en-GB"/>
              </w:rPr>
              <w:t>Consultant</w:t>
            </w:r>
            <w:r w:rsidRPr="00276B89">
              <w:rPr>
                <w:rFonts w:cs="Arial"/>
                <w:snapToGrid w:val="0"/>
                <w:szCs w:val="22"/>
                <w:lang w:val="en-GB"/>
              </w:rPr>
              <w:t xml:space="preserve"> complies with clause Z49.3,</w:t>
            </w:r>
          </w:p>
          <w:p w14:paraId="68C1CF60" w14:textId="77777777" w:rsidR="00276B89" w:rsidRPr="00276B89" w:rsidRDefault="00276B89" w:rsidP="00276B89">
            <w:pPr>
              <w:widowControl w:val="0"/>
              <w:spacing w:before="120" w:after="120" w:line="264" w:lineRule="auto"/>
              <w:ind w:left="907" w:hanging="23"/>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does not give to the</w:t>
            </w:r>
            <w:r w:rsidRPr="00276B89">
              <w:rPr>
                <w:rFonts w:cs="Arial"/>
                <w:i/>
                <w:snapToGrid w:val="0"/>
                <w:szCs w:val="22"/>
                <w:lang w:val="en-GB"/>
              </w:rPr>
              <w:t xml:space="preserve"> Employer</w:t>
            </w:r>
            <w:r w:rsidRPr="00276B89">
              <w:rPr>
                <w:rFonts w:cs="Arial"/>
                <w:snapToGrid w:val="0"/>
                <w:szCs w:val="22"/>
                <w:lang w:val="en-GB"/>
              </w:rPr>
              <w:t xml:space="preserve"> a Parent Company Guarantee from the Controller or an alternative guarantor accepted by the </w:t>
            </w:r>
            <w:r w:rsidRPr="00276B89">
              <w:rPr>
                <w:rFonts w:cs="Arial"/>
                <w:i/>
                <w:snapToGrid w:val="0"/>
                <w:szCs w:val="22"/>
                <w:lang w:val="en-GB"/>
              </w:rPr>
              <w:t>Employer</w:t>
            </w:r>
            <w:r w:rsidRPr="00276B89">
              <w:rPr>
                <w:rFonts w:cs="Arial"/>
                <w:snapToGrid w:val="0"/>
                <w:szCs w:val="22"/>
                <w:lang w:val="en-GB"/>
              </w:rPr>
              <w:t xml:space="preserve"> within four weeks of a request from the </w:t>
            </w:r>
            <w:r w:rsidRPr="00276B89">
              <w:rPr>
                <w:rFonts w:cs="Arial"/>
                <w:i/>
                <w:snapToGrid w:val="0"/>
                <w:szCs w:val="22"/>
                <w:lang w:val="en-GB"/>
              </w:rPr>
              <w:t>Employer</w:t>
            </w:r>
            <w:r w:rsidRPr="00276B89">
              <w:rPr>
                <w:rFonts w:cs="Arial"/>
                <w:snapToGrid w:val="0"/>
                <w:szCs w:val="22"/>
                <w:lang w:val="en-GB"/>
              </w:rPr>
              <w:t xml:space="preserve"> to do so or</w:t>
            </w:r>
          </w:p>
          <w:p w14:paraId="6E3D8F8E" w14:textId="77777777" w:rsidR="00276B89" w:rsidRPr="00276B89" w:rsidRDefault="00276B89" w:rsidP="00276B89">
            <w:pPr>
              <w:widowControl w:val="0"/>
              <w:spacing w:before="120" w:after="120" w:line="264" w:lineRule="auto"/>
              <w:ind w:left="907" w:hanging="23"/>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fails to demonstrate to the </w:t>
            </w:r>
            <w:r w:rsidRPr="00276B89">
              <w:rPr>
                <w:rFonts w:cs="Arial"/>
                <w:i/>
                <w:snapToGrid w:val="0"/>
                <w:szCs w:val="22"/>
                <w:lang w:val="en-GB"/>
              </w:rPr>
              <w:t>Employer</w:t>
            </w:r>
            <w:r w:rsidRPr="00276B89">
              <w:rPr>
                <w:rFonts w:cs="Arial"/>
                <w:snapToGrid w:val="0"/>
                <w:szCs w:val="22"/>
                <w:lang w:val="en-GB"/>
              </w:rPr>
              <w:t xml:space="preserve"> that the Controller or the alternative guarantor accepted by the </w:t>
            </w:r>
            <w:r w:rsidRPr="00276B89">
              <w:rPr>
                <w:rFonts w:cs="Arial"/>
                <w:i/>
                <w:snapToGrid w:val="0"/>
                <w:szCs w:val="22"/>
                <w:lang w:val="en-GB"/>
              </w:rPr>
              <w:t>Employer</w:t>
            </w:r>
            <w:r w:rsidRPr="00276B89">
              <w:rPr>
                <w:rFonts w:cs="Arial"/>
                <w:snapToGrid w:val="0"/>
                <w:szCs w:val="22"/>
                <w:lang w:val="en-GB"/>
              </w:rPr>
              <w:t xml:space="preserve"> will comply with clause Z49.3 within </w:t>
            </w:r>
            <w:r w:rsidRPr="00276B89">
              <w:rPr>
                <w:rFonts w:cs="Arial"/>
                <w:snapToGrid w:val="0"/>
                <w:color w:val="FF0000"/>
                <w:szCs w:val="22"/>
                <w:lang w:val="en-GB"/>
              </w:rPr>
              <w:t xml:space="preserve">[18] </w:t>
            </w:r>
            <w:r w:rsidRPr="00276B89">
              <w:rPr>
                <w:rFonts w:cs="Arial"/>
                <w:snapToGrid w:val="0"/>
                <w:szCs w:val="22"/>
                <w:lang w:val="en-GB"/>
              </w:rPr>
              <w:t xml:space="preserve">months of the </w:t>
            </w:r>
            <w:r w:rsidRPr="00276B89">
              <w:rPr>
                <w:rFonts w:cs="Arial"/>
                <w:i/>
                <w:snapToGrid w:val="0"/>
                <w:szCs w:val="22"/>
                <w:lang w:val="en-GB"/>
              </w:rPr>
              <w:t>Employer‘s</w:t>
            </w:r>
            <w:r w:rsidRPr="00276B89">
              <w:rPr>
                <w:rFonts w:cs="Arial"/>
                <w:snapToGrid w:val="0"/>
                <w:szCs w:val="22"/>
                <w:lang w:val="en-GB"/>
              </w:rPr>
              <w:t xml:space="preserve"> acceptance</w:t>
            </w:r>
          </w:p>
          <w:p w14:paraId="4AB93A30" w14:textId="77777777" w:rsidR="00276B89" w:rsidRPr="00276B89" w:rsidRDefault="00276B89" w:rsidP="00276B89">
            <w:pPr>
              <w:widowControl w:val="0"/>
              <w:spacing w:before="120" w:after="120" w:line="264" w:lineRule="auto"/>
              <w:ind w:left="907" w:hanging="23"/>
              <w:rPr>
                <w:rFonts w:cs="Arial"/>
                <w:snapToGrid w:val="0"/>
                <w:szCs w:val="22"/>
                <w:lang w:val="en-GB"/>
              </w:rPr>
            </w:pPr>
            <w:r w:rsidRPr="00276B89">
              <w:rPr>
                <w:rFonts w:cs="Arial"/>
                <w:snapToGrid w:val="0"/>
                <w:szCs w:val="22"/>
                <w:lang w:val="en-GB"/>
              </w:rPr>
              <w:t xml:space="preserve">the </w:t>
            </w:r>
            <w:r w:rsidRPr="00276B89">
              <w:rPr>
                <w:rFonts w:cs="Arial"/>
                <w:i/>
                <w:snapToGrid w:val="0"/>
                <w:szCs w:val="22"/>
                <w:lang w:val="en-GB"/>
              </w:rPr>
              <w:t>Employer</w:t>
            </w:r>
            <w:r w:rsidRPr="00276B89">
              <w:rPr>
                <w:rFonts w:cs="Arial"/>
                <w:snapToGrid w:val="0"/>
                <w:szCs w:val="22"/>
                <w:lang w:val="en-GB"/>
              </w:rPr>
              <w:t xml:space="preserve"> may treat such failure as a substantial failure by the</w:t>
            </w:r>
            <w:r w:rsidRPr="00276B89">
              <w:rPr>
                <w:rFonts w:cs="Arial"/>
                <w:i/>
                <w:snapToGrid w:val="0"/>
                <w:szCs w:val="22"/>
                <w:lang w:val="en-GB"/>
              </w:rPr>
              <w:t xml:space="preserve"> Consultant</w:t>
            </w:r>
            <w:r w:rsidRPr="00276B89">
              <w:rPr>
                <w:rFonts w:cs="Arial"/>
                <w:snapToGrid w:val="0"/>
                <w:szCs w:val="22"/>
                <w:lang w:val="en-GB"/>
              </w:rPr>
              <w:t xml:space="preserve"> to comply with his obligations.</w:t>
            </w:r>
          </w:p>
          <w:p w14:paraId="3EFA2A2A" w14:textId="77777777" w:rsidR="00276B89" w:rsidRPr="00276B89" w:rsidRDefault="00276B89" w:rsidP="00276B89">
            <w:pPr>
              <w:widowControl w:val="0"/>
              <w:spacing w:before="120" w:after="120" w:line="264" w:lineRule="auto"/>
              <w:jc w:val="both"/>
              <w:rPr>
                <w:b/>
                <w:bCs/>
                <w:snapToGrid w:val="0"/>
                <w:spacing w:val="-3"/>
                <w:szCs w:val="20"/>
                <w:lang w:val="en-GB"/>
              </w:rPr>
            </w:pPr>
          </w:p>
        </w:tc>
      </w:tr>
      <w:tr w:rsidR="00276B89" w:rsidRPr="00276B89" w14:paraId="14BE7A22" w14:textId="77777777" w:rsidTr="00276B89">
        <w:trPr>
          <w:gridAfter w:val="1"/>
          <w:wAfter w:w="459" w:type="dxa"/>
        </w:trPr>
        <w:tc>
          <w:tcPr>
            <w:tcW w:w="2269" w:type="dxa"/>
            <w:gridSpan w:val="2"/>
          </w:tcPr>
          <w:p w14:paraId="421B19D0" w14:textId="77777777" w:rsidR="00276B89" w:rsidRPr="00276B89" w:rsidRDefault="00276B89" w:rsidP="00276B89">
            <w:pPr>
              <w:widowControl w:val="0"/>
              <w:spacing w:before="120" w:after="120" w:line="22" w:lineRule="atLeast"/>
              <w:jc w:val="right"/>
              <w:rPr>
                <w:b/>
                <w:bCs/>
                <w:snapToGrid w:val="0"/>
                <w:szCs w:val="20"/>
                <w:lang w:val="en-GB"/>
              </w:rPr>
            </w:pPr>
          </w:p>
        </w:tc>
        <w:tc>
          <w:tcPr>
            <w:tcW w:w="7087" w:type="dxa"/>
            <w:gridSpan w:val="2"/>
          </w:tcPr>
          <w:p w14:paraId="24BA28DD" w14:textId="77777777" w:rsidR="00276B89" w:rsidRPr="00276B89" w:rsidRDefault="00276B89" w:rsidP="00276B89">
            <w:pPr>
              <w:widowControl w:val="0"/>
              <w:spacing w:before="120" w:after="120" w:line="264" w:lineRule="auto"/>
              <w:ind w:left="907" w:hanging="907"/>
              <w:rPr>
                <w:rFonts w:cs="Arial"/>
                <w:b/>
                <w:snapToGrid w:val="0"/>
                <w:szCs w:val="22"/>
                <w:lang w:val="en-GB"/>
              </w:rPr>
            </w:pPr>
          </w:p>
        </w:tc>
      </w:tr>
      <w:tr w:rsidR="00276B89" w:rsidRPr="00276B89" w14:paraId="218B265F" w14:textId="77777777" w:rsidTr="00276B89">
        <w:trPr>
          <w:gridAfter w:val="1"/>
          <w:wAfter w:w="459" w:type="dxa"/>
        </w:trPr>
        <w:tc>
          <w:tcPr>
            <w:tcW w:w="2269" w:type="dxa"/>
            <w:gridSpan w:val="2"/>
          </w:tcPr>
          <w:p w14:paraId="6A6027A4" w14:textId="77777777" w:rsidR="00276B89" w:rsidRPr="00276B89" w:rsidRDefault="00276B89" w:rsidP="00276B89">
            <w:pPr>
              <w:widowControl w:val="0"/>
              <w:spacing w:before="120" w:after="120" w:line="22" w:lineRule="atLeast"/>
              <w:jc w:val="right"/>
              <w:rPr>
                <w:b/>
                <w:bCs/>
                <w:snapToGrid w:val="0"/>
                <w:szCs w:val="20"/>
                <w:lang w:val="en-GB"/>
              </w:rPr>
            </w:pPr>
            <w:r w:rsidRPr="00276B89">
              <w:rPr>
                <w:rFonts w:cs="Arial"/>
                <w:b/>
                <w:snapToGrid w:val="0"/>
                <w:szCs w:val="22"/>
                <w:lang w:val="en-GB"/>
              </w:rPr>
              <w:t>Clause 50</w:t>
            </w:r>
          </w:p>
        </w:tc>
        <w:tc>
          <w:tcPr>
            <w:tcW w:w="7087" w:type="dxa"/>
            <w:gridSpan w:val="2"/>
          </w:tcPr>
          <w:p w14:paraId="05DDAEC0" w14:textId="77777777" w:rsidR="00276B89" w:rsidRPr="00276B89" w:rsidRDefault="00276B89" w:rsidP="00276B89">
            <w:pPr>
              <w:widowControl w:val="0"/>
              <w:spacing w:before="120" w:after="120" w:line="264" w:lineRule="auto"/>
              <w:ind w:left="-2235"/>
              <w:jc w:val="center"/>
              <w:rPr>
                <w:rFonts w:cs="Arial"/>
                <w:b/>
                <w:snapToGrid w:val="0"/>
                <w:szCs w:val="22"/>
                <w:lang w:val="en-GB"/>
              </w:rPr>
            </w:pPr>
            <w:r w:rsidRPr="00276B89">
              <w:rPr>
                <w:rFonts w:cs="Arial"/>
                <w:b/>
                <w:snapToGrid w:val="0"/>
                <w:szCs w:val="22"/>
                <w:lang w:val="en-GB"/>
              </w:rPr>
              <w:t>Change of Control – new guarantee</w:t>
            </w:r>
          </w:p>
          <w:p w14:paraId="2485AC01"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Z50.1</w:t>
            </w:r>
            <w:r w:rsidRPr="00276B89">
              <w:rPr>
                <w:rFonts w:cs="Arial"/>
                <w:snapToGrid w:val="0"/>
                <w:szCs w:val="22"/>
                <w:lang w:val="en-GB"/>
              </w:rPr>
              <w:tab/>
              <w:t xml:space="preserve">If a Change of Control occurs, the </w:t>
            </w:r>
            <w:r w:rsidRPr="00276B89">
              <w:rPr>
                <w:rFonts w:cs="Arial"/>
                <w:i/>
                <w:snapToGrid w:val="0"/>
                <w:szCs w:val="22"/>
                <w:lang w:val="en-GB"/>
              </w:rPr>
              <w:t>Consultant</w:t>
            </w:r>
            <w:r w:rsidRPr="00276B89">
              <w:rPr>
                <w:rFonts w:cs="Arial"/>
                <w:snapToGrid w:val="0"/>
                <w:szCs w:val="22"/>
                <w:lang w:val="en-GB"/>
              </w:rPr>
              <w:t xml:space="preserve"> provides to the </w:t>
            </w:r>
            <w:r w:rsidRPr="00276B89">
              <w:rPr>
                <w:rFonts w:cs="Arial"/>
                <w:i/>
                <w:snapToGrid w:val="0"/>
                <w:szCs w:val="22"/>
                <w:lang w:val="en-GB"/>
              </w:rPr>
              <w:lastRenderedPageBreak/>
              <w:t>Employer</w:t>
            </w:r>
            <w:r w:rsidRPr="00276B89">
              <w:rPr>
                <w:rFonts w:cs="Arial"/>
                <w:snapToGrid w:val="0"/>
                <w:szCs w:val="22"/>
                <w:lang w:val="en-GB"/>
              </w:rPr>
              <w:t xml:space="preserve"> </w:t>
            </w:r>
          </w:p>
          <w:p w14:paraId="37247B4E"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certified copies of the audited consolidated accounts of the Controller for the last three financial years,</w:t>
            </w:r>
          </w:p>
          <w:p w14:paraId="0D9B2A1E"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a certified copy of the board minute of the Controller confirming that it will give to the </w:t>
            </w:r>
            <w:r w:rsidRPr="00276B89">
              <w:rPr>
                <w:rFonts w:cs="Arial"/>
                <w:i/>
                <w:snapToGrid w:val="0"/>
                <w:szCs w:val="22"/>
                <w:lang w:val="en-GB"/>
              </w:rPr>
              <w:t>Employer</w:t>
            </w:r>
            <w:r w:rsidRPr="00276B89">
              <w:rPr>
                <w:rFonts w:cs="Arial"/>
                <w:snapToGrid w:val="0"/>
                <w:szCs w:val="22"/>
                <w:lang w:val="en-GB"/>
              </w:rPr>
              <w:t xml:space="preserve"> a Parent Company Guarantee if so required by the </w:t>
            </w:r>
            <w:r w:rsidRPr="00276B89">
              <w:rPr>
                <w:rFonts w:cs="Arial"/>
                <w:i/>
                <w:snapToGrid w:val="0"/>
                <w:szCs w:val="22"/>
                <w:lang w:val="en-GB"/>
              </w:rPr>
              <w:t>Employer</w:t>
            </w:r>
            <w:r w:rsidRPr="00276B89">
              <w:rPr>
                <w:rFonts w:cs="Arial"/>
                <w:snapToGrid w:val="0"/>
                <w:szCs w:val="22"/>
                <w:lang w:val="en-GB"/>
              </w:rPr>
              <w:t xml:space="preserve"> and</w:t>
            </w:r>
          </w:p>
          <w:p w14:paraId="14AB7F04" w14:textId="77777777" w:rsidR="00276B89" w:rsidRPr="00276B89" w:rsidRDefault="00276B89" w:rsidP="00276B89">
            <w:pPr>
              <w:widowControl w:val="0"/>
              <w:spacing w:before="120" w:after="120" w:line="264" w:lineRule="auto"/>
              <w:ind w:left="907" w:hanging="23"/>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any other information required by the </w:t>
            </w:r>
            <w:r w:rsidRPr="00276B89">
              <w:rPr>
                <w:rFonts w:cs="Arial"/>
                <w:i/>
                <w:snapToGrid w:val="0"/>
                <w:szCs w:val="22"/>
                <w:lang w:val="en-GB"/>
              </w:rPr>
              <w:t>Employer</w:t>
            </w:r>
            <w:r w:rsidRPr="00276B89">
              <w:rPr>
                <w:rFonts w:cs="Arial"/>
                <w:snapToGrid w:val="0"/>
                <w:szCs w:val="22"/>
                <w:lang w:val="en-GB"/>
              </w:rPr>
              <w:t xml:space="preserve"> in order to determine whether the Controller </w:t>
            </w:r>
          </w:p>
          <w:p w14:paraId="12348630" w14:textId="77777777" w:rsidR="00276B89" w:rsidRPr="00276B89" w:rsidRDefault="00276B89" w:rsidP="00276B89">
            <w:pPr>
              <w:spacing w:before="120" w:after="120" w:line="264" w:lineRule="auto"/>
              <w:ind w:left="1451" w:hanging="567"/>
              <w:rPr>
                <w:rFonts w:eastAsia="Calibri" w:cs="Arial"/>
                <w:szCs w:val="22"/>
                <w:lang w:val="en-GB"/>
              </w:rPr>
            </w:pPr>
            <w:r w:rsidRPr="00276B89">
              <w:rPr>
                <w:rFonts w:eastAsia="Calibri" w:cs="Arial"/>
                <w:szCs w:val="22"/>
                <w:lang w:val="en-GB"/>
              </w:rPr>
              <w:t>•       meets the Credit Rating Test and</w:t>
            </w:r>
          </w:p>
          <w:p w14:paraId="040C88BA" w14:textId="77777777" w:rsidR="00276B89" w:rsidRPr="00276B89" w:rsidRDefault="00276B89" w:rsidP="00276B89">
            <w:pPr>
              <w:widowControl w:val="0"/>
              <w:spacing w:before="120" w:after="120" w:line="264" w:lineRule="auto"/>
              <w:ind w:left="907" w:hanging="23"/>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has a Credit Rating at least equal to the </w:t>
            </w:r>
            <w:r w:rsidRPr="00276B89">
              <w:rPr>
                <w:rFonts w:cs="Arial"/>
                <w:i/>
                <w:snapToGrid w:val="0"/>
                <w:szCs w:val="22"/>
                <w:lang w:val="en-GB"/>
              </w:rPr>
              <w:t>credit rating</w:t>
            </w:r>
            <w:r w:rsidRPr="00276B89">
              <w:rPr>
                <w:rFonts w:cs="Arial"/>
                <w:snapToGrid w:val="0"/>
                <w:szCs w:val="22"/>
                <w:lang w:val="en-GB"/>
              </w:rPr>
              <w:t xml:space="preserve"> for the original Guarantor (if there is one) or the </w:t>
            </w:r>
            <w:r w:rsidRPr="00276B89">
              <w:rPr>
                <w:rFonts w:cs="Arial"/>
                <w:i/>
                <w:snapToGrid w:val="0"/>
                <w:szCs w:val="22"/>
                <w:lang w:val="en-GB"/>
              </w:rPr>
              <w:t>Consultant</w:t>
            </w:r>
            <w:r w:rsidRPr="00276B89">
              <w:rPr>
                <w:rFonts w:cs="Arial"/>
                <w:snapToGrid w:val="0"/>
                <w:szCs w:val="22"/>
                <w:lang w:val="en-GB"/>
              </w:rPr>
              <w:t xml:space="preserve"> (if there is not).</w:t>
            </w:r>
          </w:p>
          <w:p w14:paraId="6FE5FE44" w14:textId="77777777" w:rsidR="00276B89" w:rsidRPr="00276B89" w:rsidRDefault="00276B89" w:rsidP="00276B89">
            <w:pPr>
              <w:widowControl w:val="0"/>
              <w:spacing w:before="120" w:after="120" w:line="264" w:lineRule="auto"/>
              <w:ind w:left="907" w:hanging="23"/>
              <w:rPr>
                <w:rFonts w:cs="Arial"/>
                <w:snapToGrid w:val="0"/>
                <w:szCs w:val="22"/>
                <w:lang w:val="en-GB"/>
              </w:rPr>
            </w:pPr>
          </w:p>
          <w:p w14:paraId="65586778"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Z50.2</w:t>
            </w:r>
            <w:r w:rsidRPr="00276B89">
              <w:rPr>
                <w:rFonts w:cs="Arial"/>
                <w:snapToGrid w:val="0"/>
                <w:szCs w:val="22"/>
                <w:lang w:val="en-GB"/>
              </w:rPr>
              <w:tab/>
              <w:t xml:space="preserve">If the Controller does not comply with the tests in clause Z50.1 or (if applicable) does not provide the legal opinion required in clause Z50.6, the </w:t>
            </w:r>
            <w:r w:rsidRPr="00276B89">
              <w:rPr>
                <w:rFonts w:cs="Arial"/>
                <w:i/>
                <w:snapToGrid w:val="0"/>
                <w:szCs w:val="22"/>
                <w:lang w:val="en-GB"/>
              </w:rPr>
              <w:t xml:space="preserve">Consultant </w:t>
            </w:r>
            <w:r w:rsidRPr="00276B89">
              <w:rPr>
                <w:rFonts w:cs="Arial"/>
                <w:snapToGrid w:val="0"/>
                <w:szCs w:val="22"/>
                <w:lang w:val="en-GB"/>
              </w:rPr>
              <w:t xml:space="preserve">may propose an alternative guarantor to the </w:t>
            </w:r>
            <w:r w:rsidRPr="00276B89">
              <w:rPr>
                <w:rFonts w:cs="Arial"/>
                <w:i/>
                <w:snapToGrid w:val="0"/>
                <w:szCs w:val="22"/>
                <w:lang w:val="en-GB"/>
              </w:rPr>
              <w:t>Employer</w:t>
            </w:r>
            <w:r w:rsidRPr="00276B89">
              <w:rPr>
                <w:rFonts w:cs="Arial"/>
                <w:snapToGrid w:val="0"/>
                <w:szCs w:val="22"/>
                <w:lang w:val="en-GB"/>
              </w:rPr>
              <w:t xml:space="preserve"> for acceptance.  The </w:t>
            </w:r>
            <w:r w:rsidRPr="00276B89">
              <w:rPr>
                <w:rFonts w:cs="Arial"/>
                <w:i/>
                <w:snapToGrid w:val="0"/>
                <w:szCs w:val="22"/>
                <w:lang w:val="en-GB"/>
              </w:rPr>
              <w:t>Consultant</w:t>
            </w:r>
            <w:r w:rsidRPr="00276B89">
              <w:rPr>
                <w:rFonts w:cs="Arial"/>
                <w:snapToGrid w:val="0"/>
                <w:szCs w:val="22"/>
                <w:lang w:val="en-GB"/>
              </w:rPr>
              <w:t xml:space="preserve"> provides to the </w:t>
            </w:r>
            <w:r w:rsidRPr="00276B89">
              <w:rPr>
                <w:rFonts w:cs="Arial"/>
                <w:i/>
                <w:snapToGrid w:val="0"/>
                <w:szCs w:val="22"/>
                <w:lang w:val="en-GB"/>
              </w:rPr>
              <w:t>Employer</w:t>
            </w:r>
            <w:r w:rsidRPr="00276B89">
              <w:rPr>
                <w:rFonts w:cs="Arial"/>
                <w:snapToGrid w:val="0"/>
                <w:szCs w:val="22"/>
                <w:lang w:val="en-GB"/>
              </w:rPr>
              <w:t xml:space="preserve"> the details set out in clause Z50.1 and (if applicable) the legal opinion required in clause Z50.6 in relation to the proposed alternative guarantor.  A reason for not accepting the proposed alternative guarantor is that he does not comply with the tests in clause Z50.1 or (if applicable) does not provide the legal opinion required in clause Z50.6.</w:t>
            </w:r>
          </w:p>
          <w:p w14:paraId="0B864EAC"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Z50.3</w:t>
            </w:r>
            <w:r w:rsidRPr="00276B89">
              <w:rPr>
                <w:rFonts w:cs="Arial"/>
                <w:snapToGrid w:val="0"/>
                <w:szCs w:val="22"/>
                <w:lang w:val="en-GB"/>
              </w:rPr>
              <w:tab/>
              <w:t>If so required by the</w:t>
            </w:r>
            <w:r w:rsidRPr="00276B89">
              <w:rPr>
                <w:rFonts w:cs="Arial"/>
                <w:i/>
                <w:snapToGrid w:val="0"/>
                <w:szCs w:val="22"/>
                <w:lang w:val="en-GB"/>
              </w:rPr>
              <w:t xml:space="preserve"> Employer</w:t>
            </w:r>
            <w:r w:rsidRPr="00276B89">
              <w:rPr>
                <w:rFonts w:cs="Arial"/>
                <w:snapToGrid w:val="0"/>
                <w:szCs w:val="22"/>
                <w:lang w:val="en-GB"/>
              </w:rPr>
              <w:t xml:space="preserve">, the </w:t>
            </w:r>
            <w:r w:rsidRPr="00276B89">
              <w:rPr>
                <w:rFonts w:cs="Arial"/>
                <w:i/>
                <w:snapToGrid w:val="0"/>
                <w:szCs w:val="22"/>
                <w:lang w:val="en-GB"/>
              </w:rPr>
              <w:t>Consultant</w:t>
            </w:r>
            <w:r w:rsidRPr="00276B89">
              <w:rPr>
                <w:rFonts w:cs="Arial"/>
                <w:snapToGrid w:val="0"/>
                <w:szCs w:val="22"/>
                <w:lang w:val="en-GB"/>
              </w:rPr>
              <w:t xml:space="preserve"> within four weeks gives to the </w:t>
            </w:r>
            <w:r w:rsidRPr="00276B89">
              <w:rPr>
                <w:rFonts w:cs="Arial"/>
                <w:i/>
                <w:snapToGrid w:val="0"/>
                <w:szCs w:val="22"/>
                <w:lang w:val="en-GB"/>
              </w:rPr>
              <w:t>Employer</w:t>
            </w:r>
            <w:r w:rsidRPr="00276B89">
              <w:rPr>
                <w:rFonts w:cs="Arial"/>
                <w:snapToGrid w:val="0"/>
                <w:szCs w:val="22"/>
                <w:lang w:val="en-GB"/>
              </w:rPr>
              <w:t xml:space="preserve"> a Parent Company Guarantee from the Controller or an alternative guarantor accepted by the </w:t>
            </w:r>
            <w:r w:rsidRPr="00276B89">
              <w:rPr>
                <w:rFonts w:cs="Arial"/>
                <w:i/>
                <w:snapToGrid w:val="0"/>
                <w:szCs w:val="22"/>
                <w:lang w:val="en-GB"/>
              </w:rPr>
              <w:t>Employer</w:t>
            </w:r>
            <w:r w:rsidRPr="00276B89">
              <w:rPr>
                <w:rFonts w:cs="Arial"/>
                <w:snapToGrid w:val="0"/>
                <w:szCs w:val="22"/>
                <w:lang w:val="en-GB"/>
              </w:rPr>
              <w:t>.</w:t>
            </w:r>
          </w:p>
          <w:p w14:paraId="3A84DB6D"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Z50.4</w:t>
            </w:r>
            <w:r w:rsidRPr="00276B89">
              <w:rPr>
                <w:rFonts w:cs="Arial"/>
                <w:snapToGrid w:val="0"/>
                <w:szCs w:val="22"/>
                <w:lang w:val="en-GB"/>
              </w:rPr>
              <w:tab/>
              <w:t xml:space="preserve">The </w:t>
            </w:r>
            <w:r w:rsidRPr="00276B89">
              <w:rPr>
                <w:rFonts w:cs="Arial"/>
                <w:i/>
                <w:snapToGrid w:val="0"/>
                <w:szCs w:val="22"/>
                <w:lang w:val="en-GB"/>
              </w:rPr>
              <w:t>Employer</w:t>
            </w:r>
            <w:r w:rsidRPr="00276B89">
              <w:rPr>
                <w:rFonts w:cs="Arial"/>
                <w:snapToGrid w:val="0"/>
                <w:szCs w:val="22"/>
                <w:lang w:val="en-GB"/>
              </w:rPr>
              <w:t xml:space="preserve"> may accept a Parent Company Guarantee from the Controller or an alternative guarantor proposed by the </w:t>
            </w:r>
            <w:r w:rsidRPr="00276B89">
              <w:rPr>
                <w:rFonts w:cs="Arial"/>
                <w:i/>
                <w:snapToGrid w:val="0"/>
                <w:szCs w:val="22"/>
                <w:lang w:val="en-GB"/>
              </w:rPr>
              <w:t>Consultant</w:t>
            </w:r>
            <w:r w:rsidRPr="00276B89">
              <w:rPr>
                <w:rFonts w:cs="Arial"/>
                <w:snapToGrid w:val="0"/>
                <w:szCs w:val="22"/>
                <w:lang w:val="en-GB"/>
              </w:rPr>
              <w:t xml:space="preserve"> who does not comply with the tests in clause Z50.1 if the </w:t>
            </w:r>
            <w:r w:rsidRPr="00276B89">
              <w:rPr>
                <w:rFonts w:cs="Arial"/>
                <w:i/>
                <w:snapToGrid w:val="0"/>
                <w:szCs w:val="22"/>
                <w:lang w:val="en-GB"/>
              </w:rPr>
              <w:t>Consultant</w:t>
            </w:r>
            <w:r w:rsidRPr="00276B89">
              <w:rPr>
                <w:rFonts w:cs="Arial"/>
                <w:snapToGrid w:val="0"/>
                <w:szCs w:val="22"/>
                <w:lang w:val="en-GB"/>
              </w:rPr>
              <w:t xml:space="preserve"> gives to the </w:t>
            </w:r>
            <w:r w:rsidRPr="00276B89">
              <w:rPr>
                <w:rFonts w:cs="Arial"/>
                <w:i/>
                <w:snapToGrid w:val="0"/>
                <w:szCs w:val="22"/>
                <w:lang w:val="en-GB"/>
              </w:rPr>
              <w:t>Employer</w:t>
            </w:r>
            <w:r w:rsidRPr="00276B89">
              <w:rPr>
                <w:rFonts w:cs="Arial"/>
                <w:snapToGrid w:val="0"/>
                <w:szCs w:val="22"/>
                <w:lang w:val="en-GB"/>
              </w:rPr>
              <w:t xml:space="preserve"> an assurance that the Controller or the alternative guarantor will so comply within </w:t>
            </w:r>
            <w:r w:rsidRPr="00276B89">
              <w:rPr>
                <w:rFonts w:cs="Arial"/>
                <w:snapToGrid w:val="0"/>
                <w:color w:val="FF0000"/>
                <w:szCs w:val="22"/>
                <w:lang w:val="en-GB"/>
              </w:rPr>
              <w:t xml:space="preserve">[18] </w:t>
            </w:r>
            <w:r w:rsidRPr="00276B89">
              <w:rPr>
                <w:rFonts w:cs="Arial"/>
                <w:snapToGrid w:val="0"/>
                <w:szCs w:val="22"/>
                <w:lang w:val="en-GB"/>
              </w:rPr>
              <w:t xml:space="preserve">months of the </w:t>
            </w:r>
            <w:r w:rsidRPr="00276B89">
              <w:rPr>
                <w:rFonts w:cs="Arial"/>
                <w:i/>
                <w:snapToGrid w:val="0"/>
                <w:szCs w:val="22"/>
                <w:lang w:val="en-GB"/>
              </w:rPr>
              <w:t>Employer‘s</w:t>
            </w:r>
            <w:r w:rsidRPr="00276B89">
              <w:rPr>
                <w:rFonts w:cs="Arial"/>
                <w:snapToGrid w:val="0"/>
                <w:szCs w:val="22"/>
                <w:lang w:val="en-GB"/>
              </w:rPr>
              <w:t xml:space="preserve"> acceptance.  If so, the Parties agree a process for reviewing the financial standing of the Controller or the alternative guarantor during that period in order to demonstrate to the </w:t>
            </w:r>
            <w:r w:rsidRPr="00276B89">
              <w:rPr>
                <w:rFonts w:cs="Arial"/>
                <w:i/>
                <w:snapToGrid w:val="0"/>
                <w:szCs w:val="22"/>
                <w:lang w:val="en-GB"/>
              </w:rPr>
              <w:t>Employer</w:t>
            </w:r>
            <w:r w:rsidRPr="00276B89">
              <w:rPr>
                <w:rFonts w:cs="Arial"/>
                <w:snapToGrid w:val="0"/>
                <w:szCs w:val="22"/>
                <w:lang w:val="en-GB"/>
              </w:rPr>
              <w:t xml:space="preserve"> that it will so comply by the end of that period.</w:t>
            </w:r>
          </w:p>
          <w:p w14:paraId="15E2AE41"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Z50.5</w:t>
            </w:r>
            <w:r w:rsidRPr="00276B89">
              <w:rPr>
                <w:rFonts w:cs="Arial"/>
                <w:snapToGrid w:val="0"/>
                <w:szCs w:val="22"/>
                <w:lang w:val="en-GB"/>
              </w:rPr>
              <w:tab/>
              <w:t>If</w:t>
            </w:r>
          </w:p>
          <w:p w14:paraId="3443BC4B"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neither the Controller nor any alternative guarantor proposed by the </w:t>
            </w:r>
            <w:r w:rsidRPr="00276B89">
              <w:rPr>
                <w:rFonts w:cs="Arial"/>
                <w:i/>
                <w:snapToGrid w:val="0"/>
                <w:szCs w:val="22"/>
                <w:lang w:val="en-GB"/>
              </w:rPr>
              <w:t xml:space="preserve">Consultant </w:t>
            </w:r>
            <w:r w:rsidRPr="00276B89">
              <w:rPr>
                <w:rFonts w:cs="Arial"/>
                <w:snapToGrid w:val="0"/>
                <w:szCs w:val="22"/>
                <w:lang w:val="en-GB"/>
              </w:rPr>
              <w:t>complies with the tests in clause Z50.1 or provides the legal opinion required by clause Z50.6,</w:t>
            </w:r>
          </w:p>
          <w:p w14:paraId="259B6A6E"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does not give to the </w:t>
            </w:r>
            <w:r w:rsidRPr="00276B89">
              <w:rPr>
                <w:rFonts w:cs="Arial"/>
                <w:i/>
                <w:snapToGrid w:val="0"/>
                <w:szCs w:val="22"/>
                <w:lang w:val="en-GB"/>
              </w:rPr>
              <w:t>Employer</w:t>
            </w:r>
            <w:r w:rsidRPr="00276B89">
              <w:rPr>
                <w:rFonts w:cs="Arial"/>
                <w:snapToGrid w:val="0"/>
                <w:szCs w:val="22"/>
                <w:lang w:val="en-GB"/>
              </w:rPr>
              <w:t xml:space="preserve"> a Parent </w:t>
            </w:r>
            <w:r w:rsidRPr="00276B89">
              <w:rPr>
                <w:rFonts w:cs="Arial"/>
                <w:snapToGrid w:val="0"/>
                <w:szCs w:val="22"/>
                <w:lang w:val="en-GB"/>
              </w:rPr>
              <w:lastRenderedPageBreak/>
              <w:t xml:space="preserve">Company Guarantee from the Controller or an alternative guarantor accepted by the </w:t>
            </w:r>
            <w:r w:rsidRPr="00276B89">
              <w:rPr>
                <w:rFonts w:cs="Arial"/>
                <w:i/>
                <w:snapToGrid w:val="0"/>
                <w:szCs w:val="22"/>
                <w:lang w:val="en-GB"/>
              </w:rPr>
              <w:t>Employer</w:t>
            </w:r>
            <w:r w:rsidRPr="00276B89">
              <w:rPr>
                <w:rFonts w:cs="Arial"/>
                <w:snapToGrid w:val="0"/>
                <w:szCs w:val="22"/>
                <w:lang w:val="en-GB"/>
              </w:rPr>
              <w:t xml:space="preserve"> within four weeks of a request from the Employer to do so or</w:t>
            </w:r>
          </w:p>
          <w:p w14:paraId="564EC7FD"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fails to demonstrate to the </w:t>
            </w:r>
            <w:r w:rsidRPr="00276B89">
              <w:rPr>
                <w:rFonts w:cs="Arial"/>
                <w:i/>
                <w:snapToGrid w:val="0"/>
                <w:szCs w:val="22"/>
                <w:lang w:val="en-GB"/>
              </w:rPr>
              <w:t>Employer</w:t>
            </w:r>
            <w:r w:rsidRPr="00276B89">
              <w:rPr>
                <w:rFonts w:cs="Arial"/>
                <w:snapToGrid w:val="0"/>
                <w:szCs w:val="22"/>
                <w:lang w:val="en-GB"/>
              </w:rPr>
              <w:t xml:space="preserve"> that the Controller or the alternative guarantor accepted by the </w:t>
            </w:r>
            <w:r w:rsidRPr="00276B89">
              <w:rPr>
                <w:rFonts w:cs="Arial"/>
                <w:i/>
                <w:snapToGrid w:val="0"/>
                <w:szCs w:val="22"/>
                <w:lang w:val="en-GB"/>
              </w:rPr>
              <w:t xml:space="preserve">Employer </w:t>
            </w:r>
            <w:r w:rsidRPr="00276B89">
              <w:rPr>
                <w:rFonts w:cs="Arial"/>
                <w:snapToGrid w:val="0"/>
                <w:szCs w:val="22"/>
                <w:lang w:val="en-GB"/>
              </w:rPr>
              <w:t xml:space="preserve">will comply with the tests in clause Z50.1 within </w:t>
            </w:r>
            <w:r w:rsidRPr="00276B89">
              <w:rPr>
                <w:rFonts w:cs="Arial"/>
                <w:snapToGrid w:val="0"/>
                <w:color w:val="FF0000"/>
                <w:szCs w:val="22"/>
                <w:lang w:val="en-GB"/>
              </w:rPr>
              <w:t xml:space="preserve">[18] </w:t>
            </w:r>
            <w:r w:rsidRPr="00276B89">
              <w:rPr>
                <w:rFonts w:cs="Arial"/>
                <w:snapToGrid w:val="0"/>
                <w:szCs w:val="22"/>
                <w:lang w:val="en-GB"/>
              </w:rPr>
              <w:t xml:space="preserve">months of the </w:t>
            </w:r>
            <w:r w:rsidRPr="00276B89">
              <w:rPr>
                <w:rFonts w:cs="Arial"/>
                <w:i/>
                <w:snapToGrid w:val="0"/>
                <w:szCs w:val="22"/>
                <w:lang w:val="en-GB"/>
              </w:rPr>
              <w:t>Employer‘s</w:t>
            </w:r>
            <w:r w:rsidRPr="00276B89">
              <w:rPr>
                <w:rFonts w:cs="Arial"/>
                <w:snapToGrid w:val="0"/>
                <w:szCs w:val="22"/>
                <w:lang w:val="en-GB"/>
              </w:rPr>
              <w:t xml:space="preserve"> acceptance</w:t>
            </w:r>
          </w:p>
          <w:p w14:paraId="275B206F" w14:textId="77777777" w:rsidR="00276B89" w:rsidRPr="00276B89" w:rsidRDefault="00276B89" w:rsidP="00276B89">
            <w:pPr>
              <w:widowControl w:val="0"/>
              <w:spacing w:before="120" w:after="120" w:line="264" w:lineRule="auto"/>
              <w:ind w:left="33" w:hanging="33"/>
              <w:rPr>
                <w:rFonts w:cs="Arial"/>
                <w:snapToGrid w:val="0"/>
                <w:szCs w:val="22"/>
                <w:lang w:val="en-GB"/>
              </w:rPr>
            </w:pPr>
            <w:r w:rsidRPr="00276B89">
              <w:rPr>
                <w:rFonts w:cs="Arial"/>
                <w:snapToGrid w:val="0"/>
                <w:szCs w:val="22"/>
                <w:lang w:val="en-GB"/>
              </w:rPr>
              <w:t xml:space="preserve">the </w:t>
            </w:r>
            <w:r w:rsidRPr="00276B89">
              <w:rPr>
                <w:rFonts w:cs="Arial"/>
                <w:i/>
                <w:snapToGrid w:val="0"/>
                <w:szCs w:val="22"/>
                <w:lang w:val="en-GB"/>
              </w:rPr>
              <w:t>Employer</w:t>
            </w:r>
            <w:r w:rsidRPr="00276B89">
              <w:rPr>
                <w:rFonts w:cs="Arial"/>
                <w:snapToGrid w:val="0"/>
                <w:szCs w:val="22"/>
                <w:lang w:val="en-GB"/>
              </w:rPr>
              <w:t xml:space="preserve"> may treat such failure as a substantial failure by the </w:t>
            </w:r>
            <w:r w:rsidRPr="00276B89">
              <w:rPr>
                <w:rFonts w:cs="Arial"/>
                <w:i/>
                <w:snapToGrid w:val="0"/>
                <w:szCs w:val="22"/>
                <w:lang w:val="en-GB"/>
              </w:rPr>
              <w:t>Consultant</w:t>
            </w:r>
            <w:r w:rsidRPr="00276B89">
              <w:rPr>
                <w:rFonts w:cs="Arial"/>
                <w:snapToGrid w:val="0"/>
                <w:szCs w:val="22"/>
                <w:lang w:val="en-GB"/>
              </w:rPr>
              <w:t xml:space="preserve"> to comply with his obligations.</w:t>
            </w:r>
          </w:p>
          <w:p w14:paraId="6DF80EE6"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 xml:space="preserve">Z50.6 If the Controller, or any alternative guarantor proposed by the </w:t>
            </w:r>
            <w:r w:rsidRPr="00276B89">
              <w:rPr>
                <w:rFonts w:cs="Arial"/>
                <w:i/>
                <w:snapToGrid w:val="0"/>
                <w:szCs w:val="22"/>
                <w:lang w:val="en-GB"/>
              </w:rPr>
              <w:t>Consultant</w:t>
            </w:r>
            <w:r w:rsidRPr="00276B89">
              <w:rPr>
                <w:rFonts w:cs="Arial"/>
                <w:snapToGrid w:val="0"/>
                <w:szCs w:val="22"/>
                <w:lang w:val="en-GB"/>
              </w:rPr>
              <w:t xml:space="preserve">, is not a company incorporated in and subject to the laws of England and Wales, the </w:t>
            </w:r>
            <w:r w:rsidRPr="00276B89">
              <w:rPr>
                <w:rFonts w:cs="Arial"/>
                <w:i/>
                <w:snapToGrid w:val="0"/>
                <w:szCs w:val="22"/>
                <w:lang w:val="en-GB"/>
              </w:rPr>
              <w:t>Consultant</w:t>
            </w:r>
            <w:r w:rsidRPr="00276B89">
              <w:rPr>
                <w:rFonts w:cs="Arial"/>
                <w:snapToGrid w:val="0"/>
                <w:szCs w:val="22"/>
                <w:lang w:val="en-GB"/>
              </w:rPr>
              <w:t xml:space="preserve"> provides a legal opinion from a lawyer or law firm which is</w:t>
            </w:r>
          </w:p>
          <w:p w14:paraId="60607FD2"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qualified and registered to practise in the jurisdiction in which the Controller or guarantor is incorporated and</w:t>
            </w:r>
          </w:p>
          <w:p w14:paraId="71147546"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accepted by the </w:t>
            </w:r>
            <w:r w:rsidRPr="00276B89">
              <w:rPr>
                <w:rFonts w:cs="Arial"/>
                <w:i/>
                <w:snapToGrid w:val="0"/>
                <w:szCs w:val="22"/>
                <w:lang w:val="en-GB"/>
              </w:rPr>
              <w:t>Employer</w:t>
            </w:r>
            <w:r w:rsidRPr="00276B89">
              <w:rPr>
                <w:rFonts w:cs="Arial"/>
                <w:snapToGrid w:val="0"/>
                <w:szCs w:val="22"/>
                <w:lang w:val="en-GB"/>
              </w:rPr>
              <w:t>.</w:t>
            </w:r>
          </w:p>
          <w:p w14:paraId="38E40467" w14:textId="77777777" w:rsidR="00276B89" w:rsidRPr="00276B89" w:rsidRDefault="00276B89" w:rsidP="00276B89">
            <w:pPr>
              <w:widowControl w:val="0"/>
              <w:spacing w:before="120" w:after="120" w:line="264" w:lineRule="auto"/>
              <w:ind w:left="33" w:hanging="23"/>
              <w:rPr>
                <w:rFonts w:cs="Arial"/>
                <w:snapToGrid w:val="0"/>
                <w:szCs w:val="22"/>
                <w:lang w:val="en-GB"/>
              </w:rPr>
            </w:pPr>
            <w:r w:rsidRPr="00276B89">
              <w:rPr>
                <w:rFonts w:cs="Arial"/>
                <w:snapToGrid w:val="0"/>
                <w:szCs w:val="22"/>
                <w:lang w:val="en-GB"/>
              </w:rPr>
              <w:t xml:space="preserve">The legal opinion is addressed to the </w:t>
            </w:r>
            <w:r w:rsidRPr="00276B89">
              <w:rPr>
                <w:rFonts w:cs="Arial"/>
                <w:i/>
                <w:snapToGrid w:val="0"/>
                <w:szCs w:val="22"/>
                <w:lang w:val="en-GB"/>
              </w:rPr>
              <w:t>Employer</w:t>
            </w:r>
            <w:r w:rsidRPr="00276B89">
              <w:rPr>
                <w:rFonts w:cs="Arial"/>
                <w:snapToGrid w:val="0"/>
                <w:szCs w:val="22"/>
                <w:lang w:val="en-GB"/>
              </w:rPr>
              <w:t xml:space="preserve"> on a full reliance basis and the liability of the lawyer or law firm giving the opinion is not subject to any financial limitation unless otherwise agreed by the </w:t>
            </w:r>
            <w:r w:rsidRPr="00276B89">
              <w:rPr>
                <w:rFonts w:cs="Arial"/>
                <w:i/>
                <w:snapToGrid w:val="0"/>
                <w:szCs w:val="22"/>
                <w:lang w:val="en-GB"/>
              </w:rPr>
              <w:t>Employer</w:t>
            </w:r>
            <w:r w:rsidRPr="00276B89">
              <w:rPr>
                <w:rFonts w:cs="Arial"/>
                <w:snapToGrid w:val="0"/>
                <w:szCs w:val="22"/>
                <w:lang w:val="en-GB"/>
              </w:rPr>
              <w:t>.</w:t>
            </w:r>
          </w:p>
          <w:p w14:paraId="1E89B491" w14:textId="77777777" w:rsidR="00276B89" w:rsidRPr="00276B89" w:rsidRDefault="00276B89" w:rsidP="00276B89">
            <w:pPr>
              <w:widowControl w:val="0"/>
              <w:spacing w:before="120" w:after="120" w:line="264" w:lineRule="auto"/>
              <w:ind w:left="33" w:hanging="23"/>
              <w:rPr>
                <w:rFonts w:cs="Arial"/>
                <w:snapToGrid w:val="0"/>
                <w:szCs w:val="22"/>
                <w:lang w:val="en-GB"/>
              </w:rPr>
            </w:pPr>
            <w:r w:rsidRPr="00276B89">
              <w:rPr>
                <w:rFonts w:cs="Arial"/>
                <w:snapToGrid w:val="0"/>
                <w:szCs w:val="22"/>
                <w:lang w:val="en-GB"/>
              </w:rPr>
              <w:t>The legal opinion confirms that the method of execution of the Parent Company Guarantee is valid and binding under applicable local law and in particular covers the matters listed in the Scope.</w:t>
            </w:r>
          </w:p>
          <w:p w14:paraId="23E0EDA7" w14:textId="77777777" w:rsidR="00276B89" w:rsidRPr="00276B89" w:rsidRDefault="00276B89" w:rsidP="00276B89">
            <w:pPr>
              <w:widowControl w:val="0"/>
              <w:spacing w:before="120" w:after="120" w:line="264" w:lineRule="auto"/>
              <w:ind w:left="907" w:hanging="907"/>
              <w:rPr>
                <w:rFonts w:cs="Arial"/>
                <w:snapToGrid w:val="0"/>
                <w:szCs w:val="22"/>
                <w:lang w:val="en-GB"/>
              </w:rPr>
            </w:pPr>
          </w:p>
          <w:p w14:paraId="0709E462" w14:textId="77777777" w:rsidR="00276B89" w:rsidRPr="00276B89" w:rsidRDefault="00276B89" w:rsidP="00276B89">
            <w:pPr>
              <w:widowControl w:val="0"/>
              <w:spacing w:before="120" w:after="120" w:line="264" w:lineRule="auto"/>
              <w:rPr>
                <w:rFonts w:cs="Arial"/>
                <w:snapToGrid w:val="0"/>
                <w:szCs w:val="22"/>
                <w:lang w:val="en-GB"/>
              </w:rPr>
            </w:pPr>
          </w:p>
        </w:tc>
      </w:tr>
      <w:tr w:rsidR="00276B89" w:rsidRPr="00276B89" w14:paraId="2292F948" w14:textId="77777777" w:rsidTr="00276B89">
        <w:trPr>
          <w:gridAfter w:val="1"/>
          <w:wAfter w:w="459" w:type="dxa"/>
        </w:trPr>
        <w:tc>
          <w:tcPr>
            <w:tcW w:w="2269" w:type="dxa"/>
            <w:gridSpan w:val="2"/>
          </w:tcPr>
          <w:p w14:paraId="724BC8C6" w14:textId="77777777" w:rsidR="00276B89" w:rsidRPr="00276B89" w:rsidRDefault="00276B89" w:rsidP="00276B89">
            <w:pPr>
              <w:widowControl w:val="0"/>
              <w:spacing w:before="120" w:after="120" w:line="22" w:lineRule="atLeast"/>
              <w:jc w:val="right"/>
              <w:rPr>
                <w:rFonts w:cs="Arial"/>
                <w:b/>
                <w:snapToGrid w:val="0"/>
                <w:szCs w:val="22"/>
                <w:lang w:val="en-GB"/>
              </w:rPr>
            </w:pPr>
            <w:r w:rsidRPr="00276B89">
              <w:rPr>
                <w:rFonts w:cs="Arial"/>
                <w:b/>
                <w:snapToGrid w:val="0"/>
                <w:szCs w:val="22"/>
                <w:lang w:val="en-GB"/>
              </w:rPr>
              <w:lastRenderedPageBreak/>
              <w:t>Clause 51</w:t>
            </w:r>
          </w:p>
        </w:tc>
        <w:tc>
          <w:tcPr>
            <w:tcW w:w="7087" w:type="dxa"/>
            <w:gridSpan w:val="2"/>
          </w:tcPr>
          <w:p w14:paraId="606251F5" w14:textId="77777777" w:rsidR="00276B89" w:rsidRPr="00276B89" w:rsidRDefault="00276B89" w:rsidP="00276B89">
            <w:pPr>
              <w:widowControl w:val="0"/>
              <w:spacing w:before="120" w:after="120" w:line="264" w:lineRule="auto"/>
              <w:ind w:left="907" w:hanging="907"/>
              <w:rPr>
                <w:rFonts w:cs="Arial"/>
                <w:b/>
                <w:snapToGrid w:val="0"/>
                <w:szCs w:val="22"/>
                <w:lang w:val="en-GB"/>
              </w:rPr>
            </w:pPr>
            <w:r w:rsidRPr="00276B89">
              <w:rPr>
                <w:rFonts w:cs="Arial"/>
                <w:b/>
                <w:snapToGrid w:val="0"/>
                <w:szCs w:val="22"/>
                <w:lang w:val="en-GB"/>
              </w:rPr>
              <w:t>Parent Company Guarantee</w:t>
            </w:r>
          </w:p>
          <w:p w14:paraId="36EF11ED"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Z51.1</w:t>
            </w:r>
            <w:r w:rsidRPr="00276B89">
              <w:rPr>
                <w:rFonts w:cs="Arial"/>
                <w:snapToGrid w:val="0"/>
                <w:szCs w:val="22"/>
                <w:lang w:val="en-GB"/>
              </w:rPr>
              <w:tab/>
              <w:t xml:space="preserve">If required by the </w:t>
            </w:r>
            <w:r w:rsidRPr="00276B89">
              <w:rPr>
                <w:rFonts w:cs="Arial"/>
                <w:i/>
                <w:snapToGrid w:val="0"/>
                <w:szCs w:val="22"/>
                <w:lang w:val="en-GB"/>
              </w:rPr>
              <w:t>Employer</w:t>
            </w:r>
            <w:r w:rsidRPr="00276B89">
              <w:rPr>
                <w:rFonts w:cs="Arial"/>
                <w:snapToGrid w:val="0"/>
                <w:szCs w:val="22"/>
                <w:lang w:val="en-GB"/>
              </w:rPr>
              <w:t xml:space="preserve">, the </w:t>
            </w:r>
            <w:r w:rsidRPr="00276B89">
              <w:rPr>
                <w:rFonts w:cs="Arial"/>
                <w:i/>
                <w:snapToGrid w:val="0"/>
                <w:szCs w:val="22"/>
                <w:lang w:val="en-GB"/>
              </w:rPr>
              <w:t>Consultant</w:t>
            </w:r>
            <w:r w:rsidRPr="00276B89">
              <w:rPr>
                <w:rFonts w:cs="Arial"/>
                <w:snapToGrid w:val="0"/>
                <w:szCs w:val="22"/>
                <w:lang w:val="en-GB"/>
              </w:rPr>
              <w:t xml:space="preserve"> gives to the </w:t>
            </w:r>
            <w:r w:rsidRPr="00276B89">
              <w:rPr>
                <w:rFonts w:cs="Arial"/>
                <w:i/>
                <w:snapToGrid w:val="0"/>
                <w:szCs w:val="22"/>
                <w:lang w:val="en-GB"/>
              </w:rPr>
              <w:t>Employer</w:t>
            </w:r>
            <w:r w:rsidRPr="00276B89">
              <w:rPr>
                <w:rFonts w:cs="Arial"/>
                <w:snapToGrid w:val="0"/>
                <w:szCs w:val="22"/>
                <w:lang w:val="en-GB"/>
              </w:rPr>
              <w:t xml:space="preserve"> a Parent Company Guarantee.  If the Parent Company Guarantee was not given by the Contract Date, it is given to the </w:t>
            </w:r>
            <w:r w:rsidRPr="00276B89">
              <w:rPr>
                <w:rFonts w:cs="Arial"/>
                <w:i/>
                <w:snapToGrid w:val="0"/>
                <w:szCs w:val="22"/>
                <w:lang w:val="en-GB"/>
              </w:rPr>
              <w:t>Employer</w:t>
            </w:r>
            <w:r w:rsidRPr="00276B89">
              <w:rPr>
                <w:rFonts w:cs="Arial"/>
                <w:snapToGrid w:val="0"/>
                <w:szCs w:val="22"/>
                <w:lang w:val="en-GB"/>
              </w:rPr>
              <w:t xml:space="preserve"> within four weeks of the Contract Date or the </w:t>
            </w:r>
            <w:r w:rsidRPr="00276B89">
              <w:rPr>
                <w:rFonts w:cs="Arial"/>
                <w:i/>
                <w:snapToGrid w:val="0"/>
                <w:szCs w:val="22"/>
                <w:lang w:val="en-GB"/>
              </w:rPr>
              <w:t>Employer‘s</w:t>
            </w:r>
            <w:r w:rsidRPr="00276B89">
              <w:rPr>
                <w:rFonts w:cs="Arial"/>
                <w:snapToGrid w:val="0"/>
                <w:szCs w:val="22"/>
                <w:lang w:val="en-GB"/>
              </w:rPr>
              <w:t xml:space="preserve"> request, whichever is later.  Parent Company Guarantees are given by</w:t>
            </w:r>
          </w:p>
          <w:p w14:paraId="0C8F767C"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for a standalone company – the Controller,</w:t>
            </w:r>
          </w:p>
          <w:p w14:paraId="76C12E2A"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for an unincorporated JV (“more than one party”) – the Controller of each Consortium Member or</w:t>
            </w:r>
          </w:p>
          <w:p w14:paraId="6C14E728" w14:textId="77777777" w:rsidR="00276B89" w:rsidRP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for an incorporated JV – the Controller of each Consortium Member.</w:t>
            </w:r>
          </w:p>
          <w:p w14:paraId="78F4EAEE" w14:textId="77777777" w:rsidR="00276B89" w:rsidRPr="00276B89" w:rsidRDefault="00276B89" w:rsidP="00276B89">
            <w:pPr>
              <w:widowControl w:val="0"/>
              <w:spacing w:before="120" w:after="120" w:line="264" w:lineRule="auto"/>
              <w:ind w:left="33" w:hanging="23"/>
              <w:rPr>
                <w:rFonts w:cs="Arial"/>
                <w:snapToGrid w:val="0"/>
                <w:szCs w:val="22"/>
                <w:lang w:val="en-GB"/>
              </w:rPr>
            </w:pPr>
            <w:r w:rsidRPr="00276B89">
              <w:rPr>
                <w:rFonts w:cs="Arial"/>
                <w:snapToGrid w:val="0"/>
                <w:szCs w:val="22"/>
                <w:lang w:val="en-GB"/>
              </w:rPr>
              <w:t xml:space="preserve">In all cases it is for the </w:t>
            </w:r>
            <w:r w:rsidRPr="00276B89">
              <w:rPr>
                <w:rFonts w:cs="Arial"/>
                <w:i/>
                <w:snapToGrid w:val="0"/>
                <w:szCs w:val="22"/>
                <w:lang w:val="en-GB"/>
              </w:rPr>
              <w:t>Employer</w:t>
            </w:r>
            <w:r w:rsidRPr="00276B89">
              <w:rPr>
                <w:rFonts w:cs="Arial"/>
                <w:snapToGrid w:val="0"/>
                <w:szCs w:val="22"/>
                <w:lang w:val="en-GB"/>
              </w:rPr>
              <w:t xml:space="preserve"> to decide (in its discretion) whether it will accept a Parent Company Guarantee from a company other than the Controller.</w:t>
            </w:r>
          </w:p>
          <w:p w14:paraId="66E5A0F9" w14:textId="77777777" w:rsidR="00276B89" w:rsidRDefault="00276B89" w:rsidP="00276B89">
            <w:pPr>
              <w:widowControl w:val="0"/>
              <w:spacing w:before="120" w:after="120" w:line="264" w:lineRule="auto"/>
              <w:ind w:left="907" w:hanging="907"/>
              <w:rPr>
                <w:rFonts w:cs="Arial"/>
                <w:snapToGrid w:val="0"/>
                <w:szCs w:val="22"/>
                <w:lang w:val="en-GB"/>
              </w:rPr>
            </w:pPr>
            <w:r w:rsidRPr="00276B89">
              <w:rPr>
                <w:rFonts w:cs="Arial"/>
                <w:snapToGrid w:val="0"/>
                <w:szCs w:val="22"/>
                <w:lang w:val="en-GB"/>
              </w:rPr>
              <w:t>Z51.2</w:t>
            </w:r>
            <w:r w:rsidRPr="00276B89">
              <w:rPr>
                <w:rFonts w:cs="Arial"/>
                <w:snapToGrid w:val="0"/>
                <w:szCs w:val="22"/>
                <w:lang w:val="en-GB"/>
              </w:rPr>
              <w:tab/>
              <w:t xml:space="preserve">A failure to comply with this condition is treated as a </w:t>
            </w:r>
            <w:r w:rsidRPr="00276B89">
              <w:rPr>
                <w:rFonts w:cs="Arial"/>
                <w:snapToGrid w:val="0"/>
                <w:szCs w:val="22"/>
                <w:lang w:val="en-GB"/>
              </w:rPr>
              <w:lastRenderedPageBreak/>
              <w:t xml:space="preserve">substantial failure by the </w:t>
            </w:r>
            <w:r w:rsidRPr="00276B89">
              <w:rPr>
                <w:rFonts w:cs="Arial"/>
                <w:i/>
                <w:snapToGrid w:val="0"/>
                <w:szCs w:val="22"/>
                <w:lang w:val="en-GB"/>
              </w:rPr>
              <w:t>Consultant</w:t>
            </w:r>
            <w:r w:rsidRPr="00276B89">
              <w:rPr>
                <w:rFonts w:cs="Arial"/>
                <w:snapToGrid w:val="0"/>
                <w:szCs w:val="22"/>
                <w:lang w:val="en-GB"/>
              </w:rPr>
              <w:t xml:space="preserve"> to comply with his obligations.</w:t>
            </w:r>
          </w:p>
          <w:p w14:paraId="125D5BAF" w14:textId="77777777" w:rsidR="00276B89" w:rsidRPr="00276B89" w:rsidDel="00F26287" w:rsidRDefault="00276B89" w:rsidP="00276B89">
            <w:pPr>
              <w:widowControl w:val="0"/>
              <w:spacing w:before="120" w:after="120" w:line="264" w:lineRule="auto"/>
              <w:ind w:left="-2235"/>
              <w:rPr>
                <w:rFonts w:cs="Arial"/>
                <w:b/>
                <w:snapToGrid w:val="0"/>
                <w:szCs w:val="22"/>
                <w:lang w:val="en-GB"/>
              </w:rPr>
            </w:pPr>
          </w:p>
        </w:tc>
      </w:tr>
      <w:tr w:rsidR="00085EA3" w:rsidRPr="00276B89" w14:paraId="6F13D2FD" w14:textId="77777777" w:rsidTr="00276B89">
        <w:trPr>
          <w:gridAfter w:val="1"/>
          <w:wAfter w:w="459" w:type="dxa"/>
        </w:trPr>
        <w:tc>
          <w:tcPr>
            <w:tcW w:w="2269" w:type="dxa"/>
            <w:gridSpan w:val="2"/>
          </w:tcPr>
          <w:p w14:paraId="7D97D9DD" w14:textId="3064AB5B" w:rsidR="00085EA3" w:rsidRPr="004A1032" w:rsidRDefault="00085EA3" w:rsidP="00276B89">
            <w:pPr>
              <w:widowControl w:val="0"/>
              <w:spacing w:before="120" w:after="120" w:line="22" w:lineRule="atLeast"/>
              <w:jc w:val="right"/>
              <w:rPr>
                <w:b/>
                <w:bCs/>
                <w:snapToGrid w:val="0"/>
                <w:szCs w:val="22"/>
                <w:lang w:val="en-GB"/>
              </w:rPr>
            </w:pPr>
            <w:r w:rsidRPr="004A1032">
              <w:rPr>
                <w:b/>
                <w:bCs/>
                <w:snapToGrid w:val="0"/>
                <w:szCs w:val="22"/>
                <w:lang w:val="en-GB"/>
              </w:rPr>
              <w:lastRenderedPageBreak/>
              <w:t>Clause 650</w:t>
            </w:r>
          </w:p>
        </w:tc>
        <w:tc>
          <w:tcPr>
            <w:tcW w:w="7087" w:type="dxa"/>
            <w:gridSpan w:val="2"/>
          </w:tcPr>
          <w:p w14:paraId="458DE194" w14:textId="28B9EBF8" w:rsidR="00085EA3" w:rsidRPr="004A1032" w:rsidRDefault="00085EA3" w:rsidP="00276B89">
            <w:pPr>
              <w:widowControl w:val="0"/>
              <w:spacing w:before="120" w:after="120" w:line="264" w:lineRule="auto"/>
              <w:ind w:left="907" w:hanging="907"/>
              <w:rPr>
                <w:rFonts w:cs="Arial"/>
                <w:b/>
                <w:snapToGrid w:val="0"/>
                <w:szCs w:val="22"/>
                <w:lang w:val="en-GB"/>
              </w:rPr>
            </w:pPr>
            <w:r w:rsidRPr="004A1032">
              <w:rPr>
                <w:rFonts w:cs="Arial"/>
                <w:b/>
                <w:snapToGrid w:val="0"/>
                <w:szCs w:val="22"/>
                <w:lang w:val="en-GB"/>
              </w:rPr>
              <w:t>Offshoring of data</w:t>
            </w:r>
          </w:p>
        </w:tc>
      </w:tr>
      <w:tr w:rsidR="00085EA3" w:rsidRPr="00276B89" w14:paraId="38A5B85A" w14:textId="77777777" w:rsidTr="00276B89">
        <w:trPr>
          <w:gridAfter w:val="1"/>
          <w:wAfter w:w="459" w:type="dxa"/>
        </w:trPr>
        <w:tc>
          <w:tcPr>
            <w:tcW w:w="2269" w:type="dxa"/>
            <w:gridSpan w:val="2"/>
          </w:tcPr>
          <w:p w14:paraId="7B71F52D" w14:textId="77777777" w:rsidR="00085EA3" w:rsidRPr="004A1032" w:rsidRDefault="00085EA3" w:rsidP="00276B89">
            <w:pPr>
              <w:widowControl w:val="0"/>
              <w:spacing w:before="120" w:after="120" w:line="22" w:lineRule="atLeast"/>
              <w:jc w:val="right"/>
              <w:rPr>
                <w:b/>
                <w:bCs/>
                <w:snapToGrid w:val="0"/>
                <w:szCs w:val="22"/>
                <w:lang w:val="en-GB"/>
              </w:rPr>
            </w:pPr>
          </w:p>
        </w:tc>
        <w:tc>
          <w:tcPr>
            <w:tcW w:w="7087" w:type="dxa"/>
            <w:gridSpan w:val="2"/>
          </w:tcPr>
          <w:p w14:paraId="1AA0DE63" w14:textId="6B942331" w:rsidR="00085EA3" w:rsidRPr="004A1032" w:rsidRDefault="00085EA3" w:rsidP="00085EA3">
            <w:pPr>
              <w:spacing w:after="120" w:line="264" w:lineRule="auto"/>
              <w:ind w:left="884" w:hanging="851"/>
              <w:rPr>
                <w:szCs w:val="22"/>
                <w:lang w:eastAsia="en-GB"/>
              </w:rPr>
            </w:pPr>
            <w:r w:rsidRPr="004A1032">
              <w:rPr>
                <w:szCs w:val="22"/>
                <w:lang w:eastAsia="en-GB"/>
              </w:rPr>
              <w:t>Z650.1</w:t>
            </w:r>
            <w:r w:rsidRPr="004A1032">
              <w:rPr>
                <w:szCs w:val="22"/>
                <w:lang w:eastAsia="en-GB"/>
              </w:rPr>
              <w:tab/>
              <w:t xml:space="preserve">In this clause </w:t>
            </w:r>
          </w:p>
          <w:p w14:paraId="5DD7BE20" w14:textId="4FCEED5A" w:rsidR="00085EA3" w:rsidRPr="004A1032" w:rsidRDefault="00085EA3" w:rsidP="00276B89">
            <w:pPr>
              <w:widowControl w:val="0"/>
              <w:spacing w:before="120" w:after="120" w:line="264" w:lineRule="auto"/>
              <w:ind w:left="907" w:hanging="907"/>
              <w:rPr>
                <w:rFonts w:cs="Arial"/>
                <w:b/>
                <w:snapToGrid w:val="0"/>
                <w:szCs w:val="22"/>
                <w:lang w:val="en-GB"/>
              </w:rPr>
            </w:pPr>
            <w:r w:rsidRPr="004A1032">
              <w:rPr>
                <w:b/>
                <w:szCs w:val="22"/>
                <w:lang w:eastAsia="en-GB"/>
              </w:rPr>
              <w:tab/>
              <w:t>Risk Assessment</w:t>
            </w:r>
            <w:r w:rsidRPr="004A1032">
              <w:rPr>
                <w:szCs w:val="22"/>
                <w:lang w:eastAsia="en-GB"/>
              </w:rPr>
              <w:t xml:space="preserve"> is a full risk assessment and security review carried out by the </w:t>
            </w:r>
            <w:r w:rsidRPr="004A1032">
              <w:rPr>
                <w:i/>
                <w:szCs w:val="22"/>
                <w:lang w:eastAsia="en-GB"/>
              </w:rPr>
              <w:t>Employer</w:t>
            </w:r>
            <w:r w:rsidRPr="004A1032">
              <w:rPr>
                <w:szCs w:val="22"/>
                <w:lang w:eastAsia="en-GB"/>
              </w:rPr>
              <w:t xml:space="preserve"> </w:t>
            </w:r>
            <w:r w:rsidRPr="004A1032">
              <w:rPr>
                <w:color w:val="FF0000"/>
                <w:szCs w:val="22"/>
                <w:lang w:eastAsia="en-GB"/>
              </w:rPr>
              <w:t>in accordance with [HMG Security Policy Framework (SPF) including HMG IA Standard No. 1 - Technical Risk Assessment, October 2009, Issue No: 3.51 and ICT Offshoring (International Sourcing) Guidance dated July 2011] or any later revision or replacement</w:t>
            </w:r>
            <w:r w:rsidRPr="004A1032">
              <w:rPr>
                <w:szCs w:val="22"/>
                <w:lang w:eastAsia="en-GB"/>
              </w:rPr>
              <w:t>.</w:t>
            </w:r>
          </w:p>
        </w:tc>
      </w:tr>
      <w:tr w:rsidR="00085EA3" w:rsidRPr="00276B89" w14:paraId="0D74A229" w14:textId="77777777" w:rsidTr="00276B89">
        <w:trPr>
          <w:gridAfter w:val="1"/>
          <w:wAfter w:w="459" w:type="dxa"/>
        </w:trPr>
        <w:tc>
          <w:tcPr>
            <w:tcW w:w="2269" w:type="dxa"/>
            <w:gridSpan w:val="2"/>
          </w:tcPr>
          <w:p w14:paraId="67DF4C5D" w14:textId="77777777" w:rsidR="00085EA3" w:rsidRPr="004A1032" w:rsidRDefault="00085EA3" w:rsidP="00276B89">
            <w:pPr>
              <w:widowControl w:val="0"/>
              <w:spacing w:before="120" w:after="120" w:line="22" w:lineRule="atLeast"/>
              <w:jc w:val="right"/>
              <w:rPr>
                <w:b/>
                <w:bCs/>
                <w:snapToGrid w:val="0"/>
                <w:szCs w:val="22"/>
                <w:lang w:val="en-GB"/>
              </w:rPr>
            </w:pPr>
          </w:p>
        </w:tc>
        <w:tc>
          <w:tcPr>
            <w:tcW w:w="7087" w:type="dxa"/>
            <w:gridSpan w:val="2"/>
          </w:tcPr>
          <w:p w14:paraId="4E7DACFA" w14:textId="0DE49176" w:rsidR="00085EA3" w:rsidRPr="004A1032" w:rsidRDefault="00085EA3" w:rsidP="00085EA3">
            <w:pPr>
              <w:spacing w:after="120" w:line="264" w:lineRule="auto"/>
              <w:ind w:left="884" w:hanging="851"/>
              <w:rPr>
                <w:szCs w:val="22"/>
                <w:lang w:eastAsia="en-GB"/>
              </w:rPr>
            </w:pPr>
            <w:r w:rsidRPr="004A1032">
              <w:rPr>
                <w:szCs w:val="22"/>
                <w:lang w:eastAsia="en-GB"/>
              </w:rPr>
              <w:t>Z650.2</w:t>
            </w:r>
            <w:bookmarkStart w:id="92" w:name="_Ref439669529"/>
            <w:r w:rsidRPr="004A1032">
              <w:rPr>
                <w:szCs w:val="22"/>
                <w:lang w:eastAsia="en-GB"/>
              </w:rPr>
              <w:t xml:space="preserve">The </w:t>
            </w:r>
            <w:r w:rsidR="00DD6514">
              <w:rPr>
                <w:szCs w:val="22"/>
                <w:lang w:eastAsia="en-GB"/>
              </w:rPr>
              <w:t>Consultant</w:t>
            </w:r>
            <w:r w:rsidRPr="004A1032">
              <w:rPr>
                <w:szCs w:val="22"/>
                <w:lang w:eastAsia="en-GB"/>
              </w:rPr>
              <w:t xml:space="preserve"> does not store any of the </w:t>
            </w:r>
            <w:r w:rsidRPr="00DD6514">
              <w:rPr>
                <w:i/>
                <w:szCs w:val="22"/>
                <w:lang w:eastAsia="en-GB"/>
              </w:rPr>
              <w:t>Employer</w:t>
            </w:r>
            <w:r w:rsidRPr="004A1032">
              <w:rPr>
                <w:szCs w:val="22"/>
                <w:lang w:eastAsia="en-GB"/>
              </w:rPr>
              <w:t xml:space="preserve">‘s data that is classified as Official or higher in accordance with “Government Security Classifications” dated April 2014 (or any later revision or replacement) </w:t>
            </w:r>
            <w:bookmarkEnd w:id="92"/>
          </w:p>
          <w:p w14:paraId="4661C17F" w14:textId="77777777" w:rsidR="00085EA3" w:rsidRPr="004A1032" w:rsidRDefault="00085EA3" w:rsidP="00085EA3">
            <w:pPr>
              <w:numPr>
                <w:ilvl w:val="0"/>
                <w:numId w:val="74"/>
              </w:numPr>
              <w:spacing w:after="120" w:line="264" w:lineRule="auto"/>
              <w:ind w:left="2160" w:hanging="709"/>
              <w:contextualSpacing/>
              <w:rPr>
                <w:szCs w:val="22"/>
                <w:lang w:eastAsia="en-GB"/>
              </w:rPr>
            </w:pPr>
            <w:r w:rsidRPr="004A1032">
              <w:rPr>
                <w:szCs w:val="22"/>
                <w:lang w:eastAsia="en-GB"/>
              </w:rPr>
              <w:t>offshore or</w:t>
            </w:r>
          </w:p>
          <w:p w14:paraId="2F48F456" w14:textId="77777777" w:rsidR="00085EA3" w:rsidRPr="004A1032" w:rsidRDefault="00085EA3" w:rsidP="00085EA3">
            <w:pPr>
              <w:numPr>
                <w:ilvl w:val="0"/>
                <w:numId w:val="74"/>
              </w:numPr>
              <w:spacing w:after="120" w:line="264" w:lineRule="auto"/>
              <w:ind w:left="2160" w:hanging="709"/>
              <w:contextualSpacing/>
              <w:rPr>
                <w:szCs w:val="22"/>
                <w:lang w:eastAsia="en-GB"/>
              </w:rPr>
            </w:pPr>
            <w:r w:rsidRPr="004A1032">
              <w:rPr>
                <w:szCs w:val="22"/>
                <w:lang w:eastAsia="en-GB"/>
              </w:rPr>
              <w:t xml:space="preserve">in any way that it could be accessed from an offshore location </w:t>
            </w:r>
          </w:p>
          <w:p w14:paraId="5624A1D1" w14:textId="5473C1AB" w:rsidR="00085EA3" w:rsidRPr="004A1032" w:rsidRDefault="00085EA3" w:rsidP="00085EA3">
            <w:pPr>
              <w:spacing w:after="120" w:line="264" w:lineRule="auto"/>
              <w:ind w:left="2160"/>
              <w:rPr>
                <w:szCs w:val="22"/>
                <w:lang w:eastAsia="en-GB"/>
              </w:rPr>
            </w:pPr>
          </w:p>
          <w:p w14:paraId="1CD260DC" w14:textId="08C5D6E6" w:rsidR="00085EA3" w:rsidRPr="004A1032" w:rsidRDefault="00085EA3" w:rsidP="00085EA3">
            <w:pPr>
              <w:spacing w:after="120" w:line="264" w:lineRule="auto"/>
              <w:ind w:left="1451"/>
              <w:rPr>
                <w:szCs w:val="22"/>
                <w:lang w:eastAsia="en-GB"/>
              </w:rPr>
            </w:pPr>
            <w:r w:rsidRPr="004A1032">
              <w:rPr>
                <w:szCs w:val="22"/>
                <w:lang w:eastAsia="en-GB"/>
              </w:rPr>
              <w:t xml:space="preserve">until </w:t>
            </w:r>
            <w:r w:rsidRPr="004A1032">
              <w:rPr>
                <w:i/>
                <w:iCs/>
                <w:szCs w:val="22"/>
                <w:lang w:eastAsia="en-GB"/>
              </w:rPr>
              <w:t xml:space="preserve">the Project Manager has confirmed to the </w:t>
            </w:r>
            <w:r w:rsidR="00DD6514">
              <w:rPr>
                <w:i/>
                <w:iCs/>
                <w:szCs w:val="22"/>
                <w:lang w:eastAsia="en-GB"/>
              </w:rPr>
              <w:t>Consultant</w:t>
            </w:r>
            <w:r w:rsidRPr="004A1032">
              <w:rPr>
                <w:i/>
                <w:iCs/>
                <w:szCs w:val="22"/>
                <w:lang w:eastAsia="en-GB"/>
              </w:rPr>
              <w:t xml:space="preserve"> that </w:t>
            </w:r>
            <w:r w:rsidRPr="004A1032">
              <w:rPr>
                <w:szCs w:val="22"/>
                <w:lang w:eastAsia="en-GB"/>
              </w:rPr>
              <w:t>either</w:t>
            </w:r>
          </w:p>
          <w:p w14:paraId="4DDA94B0" w14:textId="77777777" w:rsidR="00085EA3" w:rsidRPr="004A1032" w:rsidRDefault="00085EA3" w:rsidP="00085EA3">
            <w:pPr>
              <w:numPr>
                <w:ilvl w:val="0"/>
                <w:numId w:val="75"/>
              </w:numPr>
              <w:spacing w:after="120" w:line="264" w:lineRule="auto"/>
              <w:ind w:left="2160" w:hanging="709"/>
              <w:contextualSpacing/>
              <w:rPr>
                <w:szCs w:val="22"/>
                <w:lang w:eastAsia="en-GB"/>
              </w:rPr>
            </w:pPr>
            <w:r w:rsidRPr="004A1032">
              <w:rPr>
                <w:szCs w:val="22"/>
                <w:lang w:eastAsia="en-GB"/>
              </w:rPr>
              <w:t xml:space="preserve">the </w:t>
            </w:r>
            <w:r w:rsidRPr="004A1032">
              <w:rPr>
                <w:i/>
                <w:szCs w:val="22"/>
                <w:lang w:eastAsia="en-GB"/>
              </w:rPr>
              <w:t>Employer</w:t>
            </w:r>
            <w:r w:rsidRPr="004A1032">
              <w:rPr>
                <w:szCs w:val="22"/>
                <w:lang w:eastAsia="en-GB"/>
              </w:rPr>
              <w:t xml:space="preserve"> has </w:t>
            </w:r>
            <w:r w:rsidRPr="004A1032">
              <w:rPr>
                <w:rFonts w:eastAsia="Batang"/>
                <w:szCs w:val="22"/>
                <w:lang w:eastAsia="en-GB"/>
              </w:rPr>
              <w:t>gained approval for such storage in accordance with “</w:t>
            </w:r>
            <w:r w:rsidRPr="004A1032">
              <w:rPr>
                <w:i/>
                <w:iCs/>
                <w:szCs w:val="22"/>
                <w:lang w:eastAsia="en-GB"/>
              </w:rPr>
              <w:t xml:space="preserve">Offshoring information assets classified at OFFICIAL” dated November 2015 </w:t>
            </w:r>
            <w:r w:rsidRPr="004A1032">
              <w:rPr>
                <w:szCs w:val="22"/>
                <w:lang w:eastAsia="en-GB"/>
              </w:rPr>
              <w:t xml:space="preserve">(or any later revision or replacement) </w:t>
            </w:r>
            <w:r w:rsidRPr="004A1032">
              <w:rPr>
                <w:i/>
                <w:iCs/>
                <w:szCs w:val="22"/>
                <w:lang w:eastAsia="en-GB"/>
              </w:rPr>
              <w:t>or</w:t>
            </w:r>
          </w:p>
          <w:p w14:paraId="7C81750E" w14:textId="558709B0" w:rsidR="00085EA3" w:rsidRPr="004A1032" w:rsidRDefault="00085EA3" w:rsidP="004A1032">
            <w:pPr>
              <w:pStyle w:val="ListParagraph"/>
              <w:numPr>
                <w:ilvl w:val="0"/>
                <w:numId w:val="75"/>
              </w:numPr>
              <w:ind w:left="2160" w:hanging="709"/>
              <w:rPr>
                <w:lang w:eastAsia="en-GB"/>
              </w:rPr>
            </w:pPr>
            <w:r w:rsidRPr="004A1032">
              <w:rPr>
                <w:lang w:eastAsia="en-GB"/>
              </w:rPr>
              <w:t xml:space="preserve">such approval </w:t>
            </w:r>
            <w:r w:rsidRPr="004A1032">
              <w:rPr>
                <w:iCs/>
                <w:lang w:eastAsia="en-GB"/>
              </w:rPr>
              <w:t>is not required.</w:t>
            </w:r>
          </w:p>
        </w:tc>
      </w:tr>
      <w:tr w:rsidR="00085EA3" w:rsidRPr="00276B89" w14:paraId="2978985C" w14:textId="77777777" w:rsidTr="00276B89">
        <w:trPr>
          <w:gridAfter w:val="1"/>
          <w:wAfter w:w="459" w:type="dxa"/>
        </w:trPr>
        <w:tc>
          <w:tcPr>
            <w:tcW w:w="2269" w:type="dxa"/>
            <w:gridSpan w:val="2"/>
          </w:tcPr>
          <w:p w14:paraId="037E78BB" w14:textId="77777777" w:rsidR="00085EA3" w:rsidRPr="004A1032" w:rsidRDefault="00085EA3" w:rsidP="00276B89">
            <w:pPr>
              <w:widowControl w:val="0"/>
              <w:spacing w:before="120" w:after="120" w:line="22" w:lineRule="atLeast"/>
              <w:jc w:val="right"/>
              <w:rPr>
                <w:b/>
                <w:bCs/>
                <w:snapToGrid w:val="0"/>
                <w:szCs w:val="22"/>
                <w:lang w:val="en-GB"/>
              </w:rPr>
            </w:pPr>
          </w:p>
        </w:tc>
        <w:tc>
          <w:tcPr>
            <w:tcW w:w="7087" w:type="dxa"/>
            <w:gridSpan w:val="2"/>
          </w:tcPr>
          <w:p w14:paraId="1279D93E" w14:textId="1AE5270D" w:rsidR="00085EA3" w:rsidRPr="004A1032" w:rsidRDefault="00085EA3" w:rsidP="004A1032">
            <w:pPr>
              <w:spacing w:after="120" w:line="264" w:lineRule="auto"/>
              <w:ind w:left="884" w:hanging="851"/>
              <w:rPr>
                <w:szCs w:val="22"/>
                <w:lang w:eastAsia="en-GB"/>
              </w:rPr>
            </w:pPr>
            <w:r w:rsidRPr="004A1032">
              <w:rPr>
                <w:szCs w:val="22"/>
                <w:lang w:eastAsia="en-GB"/>
              </w:rPr>
              <w:t>Z650.3</w:t>
            </w:r>
            <w:r w:rsidRPr="004A1032">
              <w:rPr>
                <w:szCs w:val="22"/>
                <w:lang w:eastAsia="en-GB"/>
              </w:rPr>
              <w:tab/>
              <w:t xml:space="preserve">The </w:t>
            </w:r>
            <w:r w:rsidR="00DD6514">
              <w:rPr>
                <w:szCs w:val="22"/>
                <w:lang w:eastAsia="en-GB"/>
              </w:rPr>
              <w:t>Consultant</w:t>
            </w:r>
            <w:r w:rsidRPr="004A1032">
              <w:rPr>
                <w:szCs w:val="22"/>
                <w:lang w:eastAsia="en-GB"/>
              </w:rPr>
              <w:t xml:space="preserve"> ensures that no premises are used in Providing the Works until </w:t>
            </w:r>
          </w:p>
          <w:p w14:paraId="678FCE80" w14:textId="77777777" w:rsidR="00085EA3" w:rsidRPr="004A1032" w:rsidRDefault="00085EA3" w:rsidP="004A1032">
            <w:pPr>
              <w:numPr>
                <w:ilvl w:val="0"/>
                <w:numId w:val="76"/>
              </w:numPr>
              <w:spacing w:after="120" w:line="264" w:lineRule="auto"/>
              <w:ind w:left="1451" w:firstLine="0"/>
              <w:contextualSpacing/>
              <w:rPr>
                <w:szCs w:val="22"/>
                <w:lang w:eastAsia="en-GB"/>
              </w:rPr>
            </w:pPr>
            <w:r w:rsidRPr="004A1032">
              <w:rPr>
                <w:szCs w:val="22"/>
                <w:lang w:eastAsia="en-GB"/>
              </w:rPr>
              <w:t xml:space="preserve">such premises have passed a Risk Assessment </w:t>
            </w:r>
            <w:r w:rsidRPr="004A1032">
              <w:rPr>
                <w:szCs w:val="22"/>
                <w:lang w:eastAsia="en-GB"/>
              </w:rPr>
              <w:tab/>
              <w:t xml:space="preserve">or </w:t>
            </w:r>
          </w:p>
          <w:p w14:paraId="25EA52D6" w14:textId="5C0063F5" w:rsidR="00085EA3" w:rsidRPr="006E0F20" w:rsidRDefault="00085EA3" w:rsidP="00D77D0C">
            <w:pPr>
              <w:pStyle w:val="ListParagraph"/>
              <w:numPr>
                <w:ilvl w:val="0"/>
                <w:numId w:val="76"/>
              </w:numPr>
              <w:ind w:left="2160" w:hanging="709"/>
              <w:rPr>
                <w:lang w:eastAsia="en-GB"/>
              </w:rPr>
            </w:pPr>
            <w:r w:rsidRPr="006E0F20">
              <w:rPr>
                <w:lang w:eastAsia="en-GB"/>
              </w:rPr>
              <w:t xml:space="preserve">the Project Manager confirms to the </w:t>
            </w:r>
            <w:r w:rsidR="00DD6514" w:rsidRPr="006E0F20">
              <w:rPr>
                <w:lang w:eastAsia="en-GB"/>
              </w:rPr>
              <w:t xml:space="preserve">Consultant </w:t>
            </w:r>
            <w:r w:rsidRPr="006E0F20">
              <w:rPr>
                <w:lang w:eastAsia="en-GB"/>
              </w:rPr>
              <w:t>that no Risk Assessment is required.</w:t>
            </w:r>
          </w:p>
        </w:tc>
      </w:tr>
      <w:tr w:rsidR="00085EA3" w:rsidRPr="00276B89" w14:paraId="6A7199FA" w14:textId="77777777" w:rsidTr="00276B89">
        <w:trPr>
          <w:gridAfter w:val="1"/>
          <w:wAfter w:w="459" w:type="dxa"/>
        </w:trPr>
        <w:tc>
          <w:tcPr>
            <w:tcW w:w="2269" w:type="dxa"/>
            <w:gridSpan w:val="2"/>
          </w:tcPr>
          <w:p w14:paraId="5CF2178E" w14:textId="77777777" w:rsidR="00085EA3" w:rsidRPr="004A1032" w:rsidRDefault="00085EA3" w:rsidP="00276B89">
            <w:pPr>
              <w:widowControl w:val="0"/>
              <w:spacing w:before="120" w:after="120" w:line="22" w:lineRule="atLeast"/>
              <w:jc w:val="right"/>
              <w:rPr>
                <w:b/>
                <w:bCs/>
                <w:snapToGrid w:val="0"/>
                <w:szCs w:val="22"/>
                <w:lang w:val="en-GB"/>
              </w:rPr>
            </w:pPr>
          </w:p>
        </w:tc>
        <w:tc>
          <w:tcPr>
            <w:tcW w:w="7087" w:type="dxa"/>
            <w:gridSpan w:val="2"/>
          </w:tcPr>
          <w:p w14:paraId="232CF506" w14:textId="3CEA596F" w:rsidR="00085EA3" w:rsidRPr="004A1032" w:rsidRDefault="00085EA3" w:rsidP="004A1032">
            <w:pPr>
              <w:spacing w:after="120" w:line="264" w:lineRule="auto"/>
              <w:ind w:left="884" w:hanging="851"/>
              <w:rPr>
                <w:szCs w:val="22"/>
                <w:lang w:eastAsia="en-GB"/>
              </w:rPr>
            </w:pPr>
            <w:r w:rsidRPr="004A1032">
              <w:rPr>
                <w:szCs w:val="22"/>
                <w:lang w:eastAsia="en-GB"/>
              </w:rPr>
              <w:t>Z650.4</w:t>
            </w:r>
            <w:r w:rsidRPr="004A1032">
              <w:rPr>
                <w:szCs w:val="22"/>
                <w:lang w:eastAsia="en-GB"/>
              </w:rPr>
              <w:tab/>
              <w:t xml:space="preserve">The </w:t>
            </w:r>
            <w:r w:rsidR="00DD6514">
              <w:rPr>
                <w:szCs w:val="22"/>
                <w:lang w:eastAsia="en-GB"/>
              </w:rPr>
              <w:t>Consultant</w:t>
            </w:r>
            <w:r w:rsidRPr="004A1032">
              <w:rPr>
                <w:szCs w:val="22"/>
                <w:lang w:eastAsia="en-GB"/>
              </w:rPr>
              <w:t xml:space="preserve"> complies with a request from the Project Manager to provide any information required to allow the Employer to </w:t>
            </w:r>
          </w:p>
          <w:p w14:paraId="0EC09B8F" w14:textId="77777777" w:rsidR="00085EA3" w:rsidRPr="004A1032" w:rsidRDefault="00085EA3" w:rsidP="00085EA3">
            <w:pPr>
              <w:numPr>
                <w:ilvl w:val="0"/>
                <w:numId w:val="76"/>
              </w:numPr>
              <w:spacing w:after="120" w:line="264" w:lineRule="auto"/>
              <w:ind w:left="2160" w:hanging="709"/>
              <w:contextualSpacing/>
              <w:rPr>
                <w:szCs w:val="22"/>
                <w:lang w:eastAsia="en-GB"/>
              </w:rPr>
            </w:pPr>
            <w:r w:rsidRPr="004A1032">
              <w:rPr>
                <w:szCs w:val="22"/>
                <w:lang w:eastAsia="en-GB"/>
              </w:rPr>
              <w:t xml:space="preserve">gain approval for storing data or allowing access to data from an offshore location in accordance with Z650.2 or </w:t>
            </w:r>
          </w:p>
          <w:p w14:paraId="4E7E9D9E" w14:textId="0E1C6F28" w:rsidR="00085EA3" w:rsidRPr="006E0F20" w:rsidRDefault="00085EA3" w:rsidP="00D77D0C">
            <w:pPr>
              <w:pStyle w:val="ListParagraph"/>
              <w:numPr>
                <w:ilvl w:val="0"/>
                <w:numId w:val="76"/>
              </w:numPr>
              <w:ind w:left="2160" w:hanging="850"/>
              <w:rPr>
                <w:lang w:eastAsia="en-GB"/>
              </w:rPr>
            </w:pPr>
            <w:r w:rsidRPr="006E0F20">
              <w:rPr>
                <w:lang w:eastAsia="en-GB"/>
              </w:rPr>
              <w:lastRenderedPageBreak/>
              <w:t xml:space="preserve">conduct a Risk Assessment for any premises in accordance with Z650.3. </w:t>
            </w:r>
          </w:p>
        </w:tc>
      </w:tr>
      <w:tr w:rsidR="00085EA3" w:rsidRPr="00276B89" w14:paraId="188BA482" w14:textId="77777777" w:rsidTr="00276B89">
        <w:trPr>
          <w:gridAfter w:val="1"/>
          <w:wAfter w:w="459" w:type="dxa"/>
        </w:trPr>
        <w:tc>
          <w:tcPr>
            <w:tcW w:w="2269" w:type="dxa"/>
            <w:gridSpan w:val="2"/>
          </w:tcPr>
          <w:p w14:paraId="62564248" w14:textId="77777777" w:rsidR="00085EA3" w:rsidRPr="004A1032" w:rsidRDefault="00085EA3" w:rsidP="00276B89">
            <w:pPr>
              <w:widowControl w:val="0"/>
              <w:spacing w:before="120" w:after="120" w:line="22" w:lineRule="atLeast"/>
              <w:jc w:val="right"/>
              <w:rPr>
                <w:b/>
                <w:bCs/>
                <w:snapToGrid w:val="0"/>
                <w:szCs w:val="22"/>
                <w:lang w:val="en-GB"/>
              </w:rPr>
            </w:pPr>
          </w:p>
        </w:tc>
        <w:tc>
          <w:tcPr>
            <w:tcW w:w="7087" w:type="dxa"/>
            <w:gridSpan w:val="2"/>
          </w:tcPr>
          <w:p w14:paraId="2239A56A" w14:textId="12DD95D5" w:rsidR="00085EA3" w:rsidRPr="004A1032" w:rsidRDefault="00085EA3" w:rsidP="004A1032">
            <w:pPr>
              <w:spacing w:after="120" w:line="264" w:lineRule="auto"/>
              <w:ind w:left="884" w:hanging="851"/>
              <w:rPr>
                <w:szCs w:val="22"/>
                <w:lang w:eastAsia="en-GB"/>
              </w:rPr>
            </w:pPr>
            <w:r w:rsidRPr="004A1032">
              <w:rPr>
                <w:szCs w:val="22"/>
                <w:lang w:eastAsia="en-GB"/>
              </w:rPr>
              <w:t>Z650.5</w:t>
            </w:r>
            <w:r w:rsidRPr="004A1032">
              <w:rPr>
                <w:szCs w:val="22"/>
                <w:lang w:eastAsia="en-GB"/>
              </w:rPr>
              <w:tab/>
              <w:t xml:space="preserve">The </w:t>
            </w:r>
            <w:r w:rsidR="00DD6514">
              <w:rPr>
                <w:szCs w:val="22"/>
                <w:lang w:eastAsia="en-GB"/>
              </w:rPr>
              <w:t>Consultant</w:t>
            </w:r>
            <w:r w:rsidRPr="004A1032">
              <w:rPr>
                <w:szCs w:val="22"/>
                <w:lang w:eastAsia="en-GB"/>
              </w:rPr>
              <w:t xml:space="preserve"> ensures that any subcontract (at any stage of remoteness from the Employer) contains provisions to the same effect as this clause.</w:t>
            </w:r>
          </w:p>
        </w:tc>
      </w:tr>
      <w:tr w:rsidR="00085EA3" w:rsidRPr="00276B89" w14:paraId="4DFE93A8" w14:textId="77777777" w:rsidTr="00276B89">
        <w:trPr>
          <w:gridAfter w:val="1"/>
          <w:wAfter w:w="459" w:type="dxa"/>
        </w:trPr>
        <w:tc>
          <w:tcPr>
            <w:tcW w:w="2269" w:type="dxa"/>
            <w:gridSpan w:val="2"/>
          </w:tcPr>
          <w:p w14:paraId="7E985DD0" w14:textId="77777777" w:rsidR="00085EA3" w:rsidRPr="004A1032" w:rsidRDefault="00085EA3" w:rsidP="00276B89">
            <w:pPr>
              <w:widowControl w:val="0"/>
              <w:spacing w:before="120" w:after="120" w:line="22" w:lineRule="atLeast"/>
              <w:jc w:val="right"/>
              <w:rPr>
                <w:b/>
                <w:bCs/>
                <w:snapToGrid w:val="0"/>
                <w:szCs w:val="22"/>
                <w:lang w:val="en-GB"/>
              </w:rPr>
            </w:pPr>
          </w:p>
        </w:tc>
        <w:tc>
          <w:tcPr>
            <w:tcW w:w="7087" w:type="dxa"/>
            <w:gridSpan w:val="2"/>
          </w:tcPr>
          <w:p w14:paraId="3653F584" w14:textId="2B144EC4" w:rsidR="00085EA3" w:rsidRPr="004A1032" w:rsidRDefault="00085EA3" w:rsidP="004A1032">
            <w:pPr>
              <w:spacing w:after="120" w:line="264" w:lineRule="auto"/>
              <w:ind w:left="884" w:hanging="851"/>
              <w:rPr>
                <w:szCs w:val="22"/>
                <w:lang w:eastAsia="en-GB"/>
              </w:rPr>
            </w:pPr>
            <w:r w:rsidRPr="004A1032">
              <w:rPr>
                <w:szCs w:val="22"/>
                <w:lang w:eastAsia="en-GB"/>
              </w:rPr>
              <w:t>Z650.6</w:t>
            </w:r>
            <w:r w:rsidRPr="004A1032">
              <w:rPr>
                <w:szCs w:val="22"/>
                <w:lang w:eastAsia="en-GB"/>
              </w:rPr>
              <w:tab/>
              <w:t xml:space="preserve">A failure to comply with this condition is treated as a substantial failure by the </w:t>
            </w:r>
            <w:r w:rsidR="00DD6514">
              <w:rPr>
                <w:szCs w:val="22"/>
                <w:lang w:eastAsia="en-GB"/>
              </w:rPr>
              <w:t>Consultant</w:t>
            </w:r>
            <w:r w:rsidRPr="004A1032">
              <w:rPr>
                <w:szCs w:val="22"/>
                <w:lang w:eastAsia="en-GB"/>
              </w:rPr>
              <w:t xml:space="preserve"> to comply with his obligations.</w:t>
            </w:r>
          </w:p>
        </w:tc>
      </w:tr>
    </w:tbl>
    <w:p w14:paraId="489E2FA8" w14:textId="77777777" w:rsidR="00276B89" w:rsidRPr="00276B89" w:rsidRDefault="00276B89" w:rsidP="00276B89">
      <w:pPr>
        <w:widowControl w:val="0"/>
        <w:rPr>
          <w:snapToGrid w:val="0"/>
          <w:szCs w:val="20"/>
          <w:lang w:val="en-GB"/>
        </w:rPr>
      </w:pPr>
    </w:p>
    <w:p w14:paraId="77972D80" w14:textId="5A642ECD" w:rsidR="0080266C" w:rsidRDefault="0080266C" w:rsidP="00D77D0C">
      <w:pPr>
        <w:rPr>
          <w:snapToGrid w:val="0"/>
          <w:szCs w:val="20"/>
          <w:lang w:val="en-GB"/>
        </w:rPr>
      </w:pPr>
      <w:r>
        <w:rPr>
          <w:snapToGrid w:val="0"/>
          <w:szCs w:val="20"/>
          <w:lang w:val="en-GB"/>
        </w:rPr>
        <w:br w:type="page"/>
      </w:r>
    </w:p>
    <w:p w14:paraId="50644FE1" w14:textId="77777777" w:rsidR="00276B89" w:rsidRPr="00276B89" w:rsidRDefault="00276B89" w:rsidP="00276B89">
      <w:pPr>
        <w:widowControl w:val="0"/>
        <w:rPr>
          <w:snapToGrid w:val="0"/>
          <w:szCs w:val="20"/>
          <w:lang w:val="en-GB"/>
        </w:rPr>
      </w:pPr>
    </w:p>
    <w:p w14:paraId="7DB96FCC" w14:textId="20823752" w:rsidR="00795D1A" w:rsidRPr="00795D1A" w:rsidRDefault="00795D1A" w:rsidP="00795D1A">
      <w:pPr>
        <w:pStyle w:val="CCSStyle1"/>
      </w:pPr>
      <w:bookmarkStart w:id="93" w:name="_Toc450730235"/>
      <w:bookmarkStart w:id="94" w:name="_Toc450816114"/>
      <w:bookmarkStart w:id="95" w:name="_Toc449430028"/>
      <w:r w:rsidRPr="00795D1A">
        <w:t xml:space="preserve">PROFESSIONAL SERVICES CONTRACT ANNEX E – THE </w:t>
      </w:r>
      <w:r w:rsidR="00A36D97">
        <w:t>SCOPE</w:t>
      </w:r>
      <w:bookmarkEnd w:id="93"/>
      <w:bookmarkEnd w:id="94"/>
      <w:bookmarkEnd w:id="95"/>
      <w:r w:rsidRPr="00795D1A">
        <w:t xml:space="preserve"> </w:t>
      </w:r>
    </w:p>
    <w:p w14:paraId="4E02DF51" w14:textId="4330A3CB" w:rsidR="00795D1A" w:rsidRPr="006142A6" w:rsidRDefault="00795D1A" w:rsidP="00D77D0C">
      <w:pPr>
        <w:pStyle w:val="GPSL1SCHEDULEHeading"/>
        <w:ind w:firstLine="0"/>
      </w:pPr>
      <w:bookmarkStart w:id="96" w:name="_Toc449104504"/>
      <w:bookmarkStart w:id="97" w:name="_Toc449430029"/>
      <w:r w:rsidRPr="006142A6">
        <w:t xml:space="preserve">[NOTE: PLEASE SEE FRAMEWORK SCHEDULE 2 FOR THE FULL </w:t>
      </w:r>
      <w:r w:rsidR="009D5436" w:rsidRPr="006142A6">
        <w:t>EXTENT</w:t>
      </w:r>
      <w:r w:rsidRPr="006142A6">
        <w:t xml:space="preserve"> OF SERVICES AVAILABLE TO CONTRACTING </w:t>
      </w:r>
      <w:r w:rsidR="00A36D97" w:rsidRPr="006142A6">
        <w:t>AUTHORITIES</w:t>
      </w:r>
      <w:r w:rsidRPr="006142A6">
        <w:t xml:space="preserve">. CONTRACTING </w:t>
      </w:r>
      <w:r w:rsidR="00A36D97" w:rsidRPr="006142A6">
        <w:t>AUTHORITIES</w:t>
      </w:r>
      <w:r w:rsidRPr="006142A6">
        <w:t xml:space="preserve"> SHOULD POPULATE THE </w:t>
      </w:r>
      <w:r w:rsidR="00A36D97" w:rsidRPr="006142A6">
        <w:t>SCOPE</w:t>
      </w:r>
      <w:r w:rsidRPr="006142A6">
        <w:t xml:space="preserve"> IN LIGHT OF AND IN ACCORDANCE WITH FRAMEWORK SCHEDULE 2. IT SHOULD DETAIL TYPES OF SERVICES THAT YOU REQUIRE TOGETHER WITH ANY RESPONSE TIMES, DATA PACK (INC SERVICE STANDARDS), STANDARDS, SERVICE LEVELS ENVISAGED UNDER THE FRAMEWORK AND AS REFINED DURING FURTHER COMPETITION. FURTHERMORE, CONTRACTING </w:t>
      </w:r>
      <w:r w:rsidR="00A36D97" w:rsidRPr="006142A6">
        <w:t>AUTHORITIES</w:t>
      </w:r>
      <w:r w:rsidRPr="006142A6">
        <w:t xml:space="preserve"> MUST MAKE SURE THAT THE S</w:t>
      </w:r>
      <w:r w:rsidR="00A36D97" w:rsidRPr="006142A6">
        <w:t>COPE</w:t>
      </w:r>
      <w:r w:rsidRPr="006142A6">
        <w:t xml:space="preserve"> CONTAINS ALL OF THE REQUIRED INFORMATION AND REQUIREMENTS ENVISAGED BY THE NEC3 </w:t>
      </w:r>
      <w:r w:rsidR="00A36D97" w:rsidRPr="006142A6">
        <w:t>PSC</w:t>
      </w:r>
      <w:r w:rsidRPr="006142A6">
        <w:t xml:space="preserve">. THE SERVICES INFORMATION MUST BE ALIGNED WITH THE NEC3 </w:t>
      </w:r>
      <w:r w:rsidR="00A36D97" w:rsidRPr="006142A6">
        <w:t>PSC</w:t>
      </w:r>
      <w:r w:rsidRPr="006142A6">
        <w:t xml:space="preserve"> AND IF EITHER THE CCS OR A CONTRACTING </w:t>
      </w:r>
      <w:r w:rsidR="00A36D97" w:rsidRPr="006142A6">
        <w:t>AUTHORITY</w:t>
      </w:r>
      <w:r w:rsidRPr="006142A6">
        <w:t xml:space="preserve"> REQUIRES ADVICE OR GUIDANCE ON COMPILING THE S</w:t>
      </w:r>
      <w:r w:rsidR="00A36D97" w:rsidRPr="006142A6">
        <w:t>COPE</w:t>
      </w:r>
      <w:r w:rsidRPr="006142A6">
        <w:t xml:space="preserve"> THEN THE NEC CAN OFFER THIS TRAINING]</w:t>
      </w:r>
      <w:bookmarkEnd w:id="96"/>
      <w:bookmarkEnd w:id="97"/>
      <w:r w:rsidRPr="006142A6">
        <w:t xml:space="preserve"> </w:t>
      </w:r>
    </w:p>
    <w:p w14:paraId="5F3E0A27" w14:textId="2196B44F" w:rsidR="00276B89" w:rsidRPr="006142A6" w:rsidRDefault="00795D1A" w:rsidP="00D77D0C">
      <w:pPr>
        <w:pStyle w:val="GPSL1SCHEDULEHeading"/>
        <w:ind w:firstLine="0"/>
      </w:pPr>
      <w:bookmarkStart w:id="98" w:name="_Toc449104505"/>
      <w:bookmarkStart w:id="99" w:name="_Toc449430030"/>
      <w:r w:rsidRPr="006142A6">
        <w:t>[INSERT OR APPEND HERE THE S</w:t>
      </w:r>
      <w:r w:rsidR="00A36D97" w:rsidRPr="006142A6">
        <w:t>COPE INFORMATION</w:t>
      </w:r>
      <w:r w:rsidRPr="006142A6">
        <w:t xml:space="preserve"> DEVELOPED DURING THE FURTHER COMPETITION PROCEDURE].</w:t>
      </w:r>
      <w:bookmarkEnd w:id="98"/>
      <w:bookmarkEnd w:id="99"/>
    </w:p>
    <w:p w14:paraId="6A18714D" w14:textId="77777777" w:rsidR="00795D1A" w:rsidRDefault="00795D1A" w:rsidP="00795D1A">
      <w:pPr>
        <w:pStyle w:val="CCSStyle1"/>
        <w:numPr>
          <w:ilvl w:val="0"/>
          <w:numId w:val="0"/>
        </w:numPr>
        <w:ind w:left="1287"/>
        <w:rPr>
          <w:color w:val="auto"/>
        </w:rPr>
      </w:pPr>
    </w:p>
    <w:p w14:paraId="46BF8FD5" w14:textId="77777777" w:rsidR="00795D1A" w:rsidRDefault="00795D1A" w:rsidP="00795D1A">
      <w:pPr>
        <w:pStyle w:val="CCSStyle1"/>
        <w:numPr>
          <w:ilvl w:val="0"/>
          <w:numId w:val="0"/>
        </w:numPr>
        <w:ind w:left="1287"/>
        <w:rPr>
          <w:color w:val="auto"/>
        </w:rPr>
      </w:pPr>
    </w:p>
    <w:p w14:paraId="3DFDB7B2" w14:textId="77777777" w:rsidR="00795D1A" w:rsidRDefault="00795D1A" w:rsidP="00795D1A">
      <w:pPr>
        <w:pStyle w:val="CCSStyle1"/>
        <w:numPr>
          <w:ilvl w:val="0"/>
          <w:numId w:val="0"/>
        </w:numPr>
        <w:ind w:left="1287"/>
        <w:rPr>
          <w:color w:val="auto"/>
        </w:rPr>
      </w:pPr>
    </w:p>
    <w:p w14:paraId="497CEEEC" w14:textId="77777777" w:rsidR="00795D1A" w:rsidRDefault="00795D1A" w:rsidP="00795D1A">
      <w:pPr>
        <w:pStyle w:val="CCSStyle1"/>
        <w:numPr>
          <w:ilvl w:val="0"/>
          <w:numId w:val="0"/>
        </w:numPr>
        <w:ind w:left="1287"/>
        <w:rPr>
          <w:color w:val="auto"/>
        </w:rPr>
      </w:pPr>
    </w:p>
    <w:p w14:paraId="58E6A39B" w14:textId="3087682F" w:rsidR="000057BB" w:rsidRPr="006E0F20" w:rsidRDefault="000057BB" w:rsidP="00D77D0C"/>
    <w:p w14:paraId="231F6347" w14:textId="77777777" w:rsidR="00795D1A" w:rsidRDefault="00795D1A" w:rsidP="00795D1A">
      <w:pPr>
        <w:pStyle w:val="CCSStyle1"/>
        <w:numPr>
          <w:ilvl w:val="0"/>
          <w:numId w:val="0"/>
        </w:numPr>
        <w:ind w:left="1287"/>
        <w:rPr>
          <w:color w:val="auto"/>
        </w:rPr>
      </w:pPr>
    </w:p>
    <w:p w14:paraId="063058D6" w14:textId="77777777" w:rsidR="00795D1A" w:rsidRDefault="00795D1A" w:rsidP="00795D1A">
      <w:pPr>
        <w:pStyle w:val="CCSStyle1"/>
        <w:numPr>
          <w:ilvl w:val="0"/>
          <w:numId w:val="0"/>
        </w:numPr>
        <w:ind w:left="1287"/>
        <w:rPr>
          <w:color w:val="auto"/>
        </w:rPr>
      </w:pPr>
    </w:p>
    <w:p w14:paraId="07CCCC82" w14:textId="77777777" w:rsidR="00795D1A" w:rsidRDefault="00795D1A" w:rsidP="00795D1A">
      <w:pPr>
        <w:pStyle w:val="CCSStyle1"/>
        <w:numPr>
          <w:ilvl w:val="0"/>
          <w:numId w:val="0"/>
        </w:numPr>
        <w:ind w:left="1287"/>
        <w:rPr>
          <w:color w:val="auto"/>
        </w:rPr>
      </w:pPr>
    </w:p>
    <w:p w14:paraId="56CE44A2" w14:textId="77777777" w:rsidR="00795D1A" w:rsidRDefault="00795D1A" w:rsidP="00795D1A">
      <w:pPr>
        <w:pStyle w:val="CCSStyle1"/>
        <w:numPr>
          <w:ilvl w:val="0"/>
          <w:numId w:val="0"/>
        </w:numPr>
        <w:ind w:left="1287"/>
        <w:rPr>
          <w:color w:val="auto"/>
        </w:rPr>
      </w:pPr>
    </w:p>
    <w:p w14:paraId="422BD78A" w14:textId="77777777" w:rsidR="00795D1A" w:rsidRDefault="00795D1A" w:rsidP="00795D1A">
      <w:pPr>
        <w:pStyle w:val="CCSStyle1"/>
        <w:numPr>
          <w:ilvl w:val="0"/>
          <w:numId w:val="0"/>
        </w:numPr>
        <w:ind w:left="1287"/>
        <w:rPr>
          <w:color w:val="auto"/>
        </w:rPr>
      </w:pPr>
    </w:p>
    <w:p w14:paraId="26F8970F" w14:textId="77777777" w:rsidR="00795D1A" w:rsidRDefault="00795D1A" w:rsidP="00795D1A">
      <w:pPr>
        <w:pStyle w:val="CCSStyle1"/>
        <w:numPr>
          <w:ilvl w:val="0"/>
          <w:numId w:val="0"/>
        </w:numPr>
        <w:ind w:left="1287"/>
        <w:rPr>
          <w:color w:val="auto"/>
        </w:rPr>
      </w:pPr>
    </w:p>
    <w:p w14:paraId="29C7F0B2" w14:textId="77777777" w:rsidR="00795D1A" w:rsidRDefault="00795D1A" w:rsidP="00795D1A">
      <w:pPr>
        <w:pStyle w:val="CCSStyle1"/>
        <w:numPr>
          <w:ilvl w:val="0"/>
          <w:numId w:val="0"/>
        </w:numPr>
        <w:ind w:left="1287"/>
        <w:rPr>
          <w:color w:val="auto"/>
        </w:rPr>
      </w:pPr>
    </w:p>
    <w:p w14:paraId="704EA03F" w14:textId="77777777" w:rsidR="00164F82" w:rsidRDefault="00164F82" w:rsidP="00795D1A">
      <w:pPr>
        <w:pStyle w:val="CCSStyle1"/>
        <w:numPr>
          <w:ilvl w:val="0"/>
          <w:numId w:val="0"/>
        </w:numPr>
        <w:ind w:left="1287"/>
        <w:rPr>
          <w:color w:val="auto"/>
        </w:rPr>
      </w:pPr>
    </w:p>
    <w:p w14:paraId="136678BE" w14:textId="77777777" w:rsidR="00164F82" w:rsidRDefault="00164F82" w:rsidP="00795D1A">
      <w:pPr>
        <w:pStyle w:val="CCSStyle1"/>
        <w:numPr>
          <w:ilvl w:val="0"/>
          <w:numId w:val="0"/>
        </w:numPr>
        <w:ind w:left="1287"/>
        <w:rPr>
          <w:color w:val="auto"/>
        </w:rPr>
      </w:pPr>
    </w:p>
    <w:p w14:paraId="766992C2" w14:textId="77777777" w:rsidR="00795D1A" w:rsidRDefault="00795D1A" w:rsidP="00795D1A">
      <w:pPr>
        <w:pStyle w:val="CCSStyle1"/>
        <w:numPr>
          <w:ilvl w:val="0"/>
          <w:numId w:val="0"/>
        </w:numPr>
        <w:ind w:left="1287"/>
        <w:rPr>
          <w:color w:val="auto"/>
        </w:rPr>
      </w:pPr>
    </w:p>
    <w:p w14:paraId="4B302239" w14:textId="77777777" w:rsidR="00795D1A" w:rsidRDefault="00795D1A" w:rsidP="00795D1A">
      <w:pPr>
        <w:pStyle w:val="CCSStyle1"/>
        <w:numPr>
          <w:ilvl w:val="0"/>
          <w:numId w:val="0"/>
        </w:numPr>
        <w:ind w:left="1287"/>
        <w:rPr>
          <w:color w:val="auto"/>
        </w:rPr>
      </w:pPr>
    </w:p>
    <w:p w14:paraId="109DC764" w14:textId="77777777" w:rsidR="00795D1A" w:rsidRDefault="00795D1A" w:rsidP="00795D1A">
      <w:pPr>
        <w:pStyle w:val="CCSStyle1"/>
        <w:numPr>
          <w:ilvl w:val="0"/>
          <w:numId w:val="0"/>
        </w:numPr>
        <w:ind w:left="1287"/>
        <w:rPr>
          <w:color w:val="auto"/>
        </w:rPr>
      </w:pPr>
    </w:p>
    <w:p w14:paraId="0FF70346" w14:textId="77777777" w:rsidR="00795D1A" w:rsidRDefault="00795D1A" w:rsidP="00795D1A">
      <w:pPr>
        <w:pStyle w:val="CCSStyle1"/>
        <w:numPr>
          <w:ilvl w:val="0"/>
          <w:numId w:val="0"/>
        </w:numPr>
        <w:ind w:left="1287"/>
        <w:rPr>
          <w:color w:val="auto"/>
        </w:rPr>
      </w:pPr>
    </w:p>
    <w:p w14:paraId="124553E6" w14:textId="77777777" w:rsidR="00795D1A" w:rsidRDefault="00795D1A" w:rsidP="00795D1A">
      <w:pPr>
        <w:pStyle w:val="CCSStyle1"/>
      </w:pPr>
      <w:bookmarkStart w:id="100" w:name="_Toc436126690"/>
      <w:bookmarkStart w:id="101" w:name="_Toc450730236"/>
      <w:bookmarkStart w:id="102" w:name="_Toc450816115"/>
      <w:bookmarkStart w:id="103" w:name="_Toc449430031"/>
      <w:r>
        <w:t>PROFESSIONAL SERVICES CONTRACT ANNEX F – PRICE LIST</w:t>
      </w:r>
      <w:bookmarkEnd w:id="100"/>
      <w:bookmarkEnd w:id="101"/>
      <w:bookmarkEnd w:id="102"/>
      <w:bookmarkEnd w:id="103"/>
    </w:p>
    <w:p w14:paraId="08B04C44" w14:textId="77777777" w:rsidR="00795D1A" w:rsidRPr="006142A6" w:rsidRDefault="00795D1A" w:rsidP="00D77D0C">
      <w:pPr>
        <w:pStyle w:val="GPSL1SCHEDULEHeading"/>
        <w:ind w:firstLine="283"/>
      </w:pPr>
      <w:bookmarkStart w:id="104" w:name="_Toc449104507"/>
      <w:bookmarkStart w:id="105" w:name="_Toc449430032"/>
      <w:r w:rsidRPr="006142A6">
        <w:t>[Insert or append here the Price List]</w:t>
      </w:r>
      <w:bookmarkEnd w:id="104"/>
      <w:bookmarkEnd w:id="105"/>
    </w:p>
    <w:p w14:paraId="6E6A7889" w14:textId="77777777" w:rsidR="00795D1A" w:rsidRDefault="00795D1A" w:rsidP="00795D1A">
      <w:pPr>
        <w:pStyle w:val="CCSStyle1"/>
        <w:numPr>
          <w:ilvl w:val="0"/>
          <w:numId w:val="0"/>
        </w:numPr>
        <w:ind w:left="1287"/>
        <w:rPr>
          <w:color w:val="auto"/>
          <w:u w:val="none"/>
        </w:rPr>
      </w:pPr>
    </w:p>
    <w:p w14:paraId="059F0394" w14:textId="77777777" w:rsidR="00795D1A" w:rsidRDefault="00795D1A" w:rsidP="00795D1A">
      <w:pPr>
        <w:pStyle w:val="CCSStyle1"/>
        <w:numPr>
          <w:ilvl w:val="0"/>
          <w:numId w:val="0"/>
        </w:numPr>
        <w:ind w:left="1287"/>
        <w:rPr>
          <w:color w:val="auto"/>
          <w:u w:val="none"/>
        </w:rPr>
      </w:pPr>
    </w:p>
    <w:p w14:paraId="4058F625" w14:textId="77777777" w:rsidR="00795D1A" w:rsidRDefault="00795D1A" w:rsidP="00795D1A">
      <w:pPr>
        <w:pStyle w:val="CCSStyle1"/>
        <w:numPr>
          <w:ilvl w:val="0"/>
          <w:numId w:val="0"/>
        </w:numPr>
        <w:ind w:left="1287"/>
        <w:rPr>
          <w:color w:val="auto"/>
          <w:u w:val="none"/>
        </w:rPr>
      </w:pPr>
    </w:p>
    <w:p w14:paraId="2FE7B7D1" w14:textId="77777777" w:rsidR="00795D1A" w:rsidRDefault="00795D1A" w:rsidP="00795D1A">
      <w:pPr>
        <w:pStyle w:val="CCSStyle1"/>
        <w:numPr>
          <w:ilvl w:val="0"/>
          <w:numId w:val="0"/>
        </w:numPr>
        <w:ind w:left="1287"/>
        <w:rPr>
          <w:color w:val="auto"/>
          <w:u w:val="none"/>
        </w:rPr>
      </w:pPr>
    </w:p>
    <w:p w14:paraId="6783A69D" w14:textId="77777777" w:rsidR="00795D1A" w:rsidRDefault="00795D1A" w:rsidP="00795D1A">
      <w:pPr>
        <w:pStyle w:val="CCSStyle1"/>
        <w:numPr>
          <w:ilvl w:val="0"/>
          <w:numId w:val="0"/>
        </w:numPr>
        <w:ind w:left="1287"/>
        <w:rPr>
          <w:color w:val="auto"/>
          <w:u w:val="none"/>
        </w:rPr>
      </w:pPr>
    </w:p>
    <w:p w14:paraId="409BBF22" w14:textId="77777777" w:rsidR="00795D1A" w:rsidRDefault="00795D1A" w:rsidP="00795D1A">
      <w:pPr>
        <w:pStyle w:val="CCSStyle1"/>
        <w:numPr>
          <w:ilvl w:val="0"/>
          <w:numId w:val="0"/>
        </w:numPr>
        <w:ind w:left="1287"/>
        <w:rPr>
          <w:color w:val="auto"/>
          <w:u w:val="none"/>
        </w:rPr>
      </w:pPr>
    </w:p>
    <w:p w14:paraId="32005CFC" w14:textId="77777777" w:rsidR="00795D1A" w:rsidRDefault="00795D1A" w:rsidP="00795D1A">
      <w:pPr>
        <w:pStyle w:val="CCSStyle1"/>
        <w:numPr>
          <w:ilvl w:val="0"/>
          <w:numId w:val="0"/>
        </w:numPr>
        <w:ind w:left="1287"/>
        <w:rPr>
          <w:color w:val="auto"/>
          <w:u w:val="none"/>
        </w:rPr>
      </w:pPr>
    </w:p>
    <w:p w14:paraId="52FBFD06" w14:textId="77777777" w:rsidR="00795D1A" w:rsidRDefault="00795D1A" w:rsidP="00795D1A">
      <w:pPr>
        <w:pStyle w:val="CCSStyle1"/>
        <w:numPr>
          <w:ilvl w:val="0"/>
          <w:numId w:val="0"/>
        </w:numPr>
        <w:ind w:left="1287"/>
        <w:rPr>
          <w:color w:val="auto"/>
          <w:u w:val="none"/>
        </w:rPr>
      </w:pPr>
    </w:p>
    <w:p w14:paraId="2826A1FA" w14:textId="77777777" w:rsidR="00795D1A" w:rsidRDefault="00795D1A" w:rsidP="00795D1A">
      <w:pPr>
        <w:pStyle w:val="CCSStyle1"/>
        <w:numPr>
          <w:ilvl w:val="0"/>
          <w:numId w:val="0"/>
        </w:numPr>
        <w:ind w:left="1287"/>
        <w:rPr>
          <w:color w:val="auto"/>
          <w:u w:val="none"/>
        </w:rPr>
      </w:pPr>
    </w:p>
    <w:p w14:paraId="6D20C2A4" w14:textId="77777777" w:rsidR="00795D1A" w:rsidRDefault="00795D1A" w:rsidP="00795D1A">
      <w:pPr>
        <w:pStyle w:val="CCSStyle1"/>
        <w:numPr>
          <w:ilvl w:val="0"/>
          <w:numId w:val="0"/>
        </w:numPr>
        <w:ind w:left="1287"/>
        <w:rPr>
          <w:color w:val="auto"/>
          <w:u w:val="none"/>
        </w:rPr>
      </w:pPr>
    </w:p>
    <w:p w14:paraId="1CD81114" w14:textId="77777777" w:rsidR="00795D1A" w:rsidRDefault="00795D1A" w:rsidP="00795D1A">
      <w:pPr>
        <w:pStyle w:val="CCSStyle1"/>
        <w:numPr>
          <w:ilvl w:val="0"/>
          <w:numId w:val="0"/>
        </w:numPr>
        <w:ind w:left="1287"/>
        <w:rPr>
          <w:color w:val="auto"/>
          <w:u w:val="none"/>
        </w:rPr>
      </w:pPr>
    </w:p>
    <w:p w14:paraId="2813FDB7" w14:textId="77777777" w:rsidR="00795D1A" w:rsidRDefault="00795D1A" w:rsidP="00795D1A">
      <w:pPr>
        <w:pStyle w:val="CCSStyle1"/>
        <w:numPr>
          <w:ilvl w:val="0"/>
          <w:numId w:val="0"/>
        </w:numPr>
        <w:ind w:left="1287"/>
        <w:rPr>
          <w:color w:val="auto"/>
          <w:u w:val="none"/>
        </w:rPr>
      </w:pPr>
    </w:p>
    <w:p w14:paraId="21F919F8" w14:textId="77777777" w:rsidR="00795D1A" w:rsidRDefault="00795D1A" w:rsidP="00795D1A">
      <w:pPr>
        <w:pStyle w:val="CCSStyle1"/>
        <w:numPr>
          <w:ilvl w:val="0"/>
          <w:numId w:val="0"/>
        </w:numPr>
        <w:ind w:left="1287"/>
        <w:rPr>
          <w:color w:val="auto"/>
          <w:u w:val="none"/>
        </w:rPr>
      </w:pPr>
    </w:p>
    <w:p w14:paraId="6C65F351" w14:textId="77777777" w:rsidR="00795D1A" w:rsidRDefault="00795D1A" w:rsidP="00795D1A">
      <w:pPr>
        <w:pStyle w:val="CCSStyle1"/>
        <w:numPr>
          <w:ilvl w:val="0"/>
          <w:numId w:val="0"/>
        </w:numPr>
        <w:ind w:left="1287"/>
        <w:rPr>
          <w:color w:val="auto"/>
          <w:u w:val="none"/>
        </w:rPr>
      </w:pPr>
    </w:p>
    <w:p w14:paraId="1E345B6C" w14:textId="77777777" w:rsidR="00795D1A" w:rsidRDefault="00795D1A" w:rsidP="00795D1A">
      <w:pPr>
        <w:pStyle w:val="CCSStyle1"/>
        <w:numPr>
          <w:ilvl w:val="0"/>
          <w:numId w:val="0"/>
        </w:numPr>
        <w:ind w:left="1287"/>
        <w:rPr>
          <w:color w:val="auto"/>
          <w:u w:val="none"/>
        </w:rPr>
      </w:pPr>
    </w:p>
    <w:p w14:paraId="59A3EE69" w14:textId="77777777" w:rsidR="00795D1A" w:rsidRDefault="00795D1A" w:rsidP="00795D1A">
      <w:pPr>
        <w:pStyle w:val="CCSStyle1"/>
        <w:numPr>
          <w:ilvl w:val="0"/>
          <w:numId w:val="0"/>
        </w:numPr>
        <w:ind w:left="1287"/>
        <w:rPr>
          <w:color w:val="auto"/>
          <w:u w:val="none"/>
        </w:rPr>
      </w:pPr>
    </w:p>
    <w:p w14:paraId="00FE2A7C" w14:textId="77777777" w:rsidR="00795D1A" w:rsidRDefault="00795D1A" w:rsidP="00795D1A">
      <w:pPr>
        <w:pStyle w:val="CCSStyle1"/>
        <w:numPr>
          <w:ilvl w:val="0"/>
          <w:numId w:val="0"/>
        </w:numPr>
        <w:ind w:left="1287"/>
        <w:rPr>
          <w:color w:val="auto"/>
          <w:u w:val="none"/>
        </w:rPr>
      </w:pPr>
    </w:p>
    <w:p w14:paraId="31B07F96" w14:textId="77777777" w:rsidR="00795D1A" w:rsidRDefault="00795D1A" w:rsidP="00795D1A">
      <w:pPr>
        <w:pStyle w:val="CCSStyle1"/>
        <w:numPr>
          <w:ilvl w:val="0"/>
          <w:numId w:val="0"/>
        </w:numPr>
        <w:ind w:left="1287"/>
        <w:rPr>
          <w:color w:val="auto"/>
          <w:u w:val="none"/>
        </w:rPr>
      </w:pPr>
    </w:p>
    <w:p w14:paraId="5B1B5B3C" w14:textId="77777777" w:rsidR="00795D1A" w:rsidRDefault="00795D1A" w:rsidP="00795D1A">
      <w:pPr>
        <w:pStyle w:val="CCSStyle1"/>
        <w:numPr>
          <w:ilvl w:val="0"/>
          <w:numId w:val="0"/>
        </w:numPr>
        <w:ind w:left="1287"/>
        <w:rPr>
          <w:color w:val="auto"/>
          <w:u w:val="none"/>
        </w:rPr>
      </w:pPr>
    </w:p>
    <w:p w14:paraId="4387E58D" w14:textId="77777777" w:rsidR="00795D1A" w:rsidRDefault="00795D1A" w:rsidP="00795D1A">
      <w:pPr>
        <w:pStyle w:val="CCSStyle1"/>
        <w:numPr>
          <w:ilvl w:val="0"/>
          <w:numId w:val="0"/>
        </w:numPr>
        <w:ind w:left="1287"/>
        <w:rPr>
          <w:color w:val="auto"/>
          <w:u w:val="none"/>
        </w:rPr>
      </w:pPr>
    </w:p>
    <w:p w14:paraId="4F7E1ECC" w14:textId="77777777" w:rsidR="00795D1A" w:rsidRDefault="00795D1A" w:rsidP="00795D1A">
      <w:pPr>
        <w:pStyle w:val="CCSStyle1"/>
        <w:numPr>
          <w:ilvl w:val="0"/>
          <w:numId w:val="0"/>
        </w:numPr>
        <w:ind w:left="1287"/>
        <w:rPr>
          <w:color w:val="auto"/>
          <w:u w:val="none"/>
        </w:rPr>
      </w:pPr>
    </w:p>
    <w:p w14:paraId="34706A60" w14:textId="77777777" w:rsidR="00795D1A" w:rsidRDefault="00795D1A" w:rsidP="00795D1A">
      <w:pPr>
        <w:pStyle w:val="CCSStyle1"/>
        <w:numPr>
          <w:ilvl w:val="0"/>
          <w:numId w:val="0"/>
        </w:numPr>
        <w:ind w:left="1287"/>
        <w:rPr>
          <w:color w:val="auto"/>
          <w:u w:val="none"/>
        </w:rPr>
      </w:pPr>
    </w:p>
    <w:p w14:paraId="57ADBECA" w14:textId="77777777" w:rsidR="00795D1A" w:rsidRDefault="00795D1A" w:rsidP="00795D1A">
      <w:pPr>
        <w:pStyle w:val="CCSStyle1"/>
        <w:numPr>
          <w:ilvl w:val="0"/>
          <w:numId w:val="0"/>
        </w:numPr>
        <w:ind w:left="1287"/>
        <w:rPr>
          <w:color w:val="auto"/>
          <w:u w:val="none"/>
        </w:rPr>
      </w:pPr>
    </w:p>
    <w:p w14:paraId="3F7D2406" w14:textId="77777777" w:rsidR="00795D1A" w:rsidRDefault="00795D1A" w:rsidP="00795D1A">
      <w:pPr>
        <w:pStyle w:val="CCSStyle1"/>
        <w:numPr>
          <w:ilvl w:val="0"/>
          <w:numId w:val="0"/>
        </w:numPr>
        <w:ind w:left="1287"/>
        <w:rPr>
          <w:color w:val="auto"/>
          <w:u w:val="none"/>
        </w:rPr>
      </w:pPr>
    </w:p>
    <w:p w14:paraId="3EDBCF73" w14:textId="77777777" w:rsidR="00795D1A" w:rsidRDefault="00795D1A" w:rsidP="00795D1A">
      <w:pPr>
        <w:pStyle w:val="CCSStyle1"/>
        <w:numPr>
          <w:ilvl w:val="0"/>
          <w:numId w:val="0"/>
        </w:numPr>
        <w:ind w:left="1287"/>
        <w:rPr>
          <w:color w:val="auto"/>
          <w:u w:val="none"/>
        </w:rPr>
      </w:pPr>
    </w:p>
    <w:p w14:paraId="11B23D61" w14:textId="77777777" w:rsidR="00795D1A" w:rsidRDefault="00795D1A" w:rsidP="00795D1A">
      <w:pPr>
        <w:pStyle w:val="CCSStyle1"/>
        <w:numPr>
          <w:ilvl w:val="0"/>
          <w:numId w:val="0"/>
        </w:numPr>
        <w:ind w:left="1287"/>
        <w:rPr>
          <w:color w:val="auto"/>
          <w:u w:val="none"/>
        </w:rPr>
      </w:pPr>
    </w:p>
    <w:p w14:paraId="7DE97A77" w14:textId="20E450FA" w:rsidR="00795D1A" w:rsidRDefault="00795D1A" w:rsidP="00795D1A">
      <w:pPr>
        <w:pStyle w:val="CCSStyle1"/>
      </w:pPr>
      <w:bookmarkStart w:id="106" w:name="_Toc436126692"/>
      <w:bookmarkStart w:id="107" w:name="_Toc449430033"/>
      <w:bookmarkStart w:id="108" w:name="_Toc450730237"/>
      <w:bookmarkStart w:id="109" w:name="_Toc450816116"/>
      <w:r>
        <w:t xml:space="preserve">PROFESSIONAL SERVICES CONTRACT ANNEX g – </w:t>
      </w:r>
      <w:bookmarkEnd w:id="106"/>
      <w:bookmarkEnd w:id="107"/>
      <w:r w:rsidR="00164F82">
        <w:t>STAFF TRANSFER</w:t>
      </w:r>
      <w:bookmarkEnd w:id="108"/>
      <w:bookmarkEnd w:id="109"/>
    </w:p>
    <w:p w14:paraId="08F90B58" w14:textId="7792D916" w:rsidR="00057258" w:rsidRPr="007E0DAC" w:rsidRDefault="00057258" w:rsidP="007E0DAC">
      <w:pPr>
        <w:rPr>
          <w:rFonts w:eastAsia="SimSun"/>
          <w:i/>
          <w:sz w:val="20"/>
          <w:lang w:eastAsia="zh-CN"/>
        </w:rPr>
      </w:pPr>
      <w:bookmarkStart w:id="110" w:name="_Toc449104509"/>
      <w:bookmarkStart w:id="111" w:name="_Toc449430034"/>
      <w:r w:rsidRPr="007E0DAC">
        <w:rPr>
          <w:rFonts w:eastAsia="SimSun"/>
          <w:b/>
          <w:i/>
          <w:sz w:val="20"/>
          <w:highlight w:val="yellow"/>
          <w:lang w:eastAsia="zh-CN"/>
        </w:rPr>
        <w:t xml:space="preserve">[Guidance Note: this schedule only contains general provisions on the application of </w:t>
      </w:r>
    </w:p>
    <w:p w14:paraId="4C2D82A0" w14:textId="5F0901B1" w:rsidR="00057258" w:rsidRPr="007E0DAC" w:rsidRDefault="00057258" w:rsidP="007E0DAC">
      <w:pPr>
        <w:rPr>
          <w:rFonts w:eastAsia="SimSun"/>
          <w:i/>
          <w:sz w:val="20"/>
          <w:lang w:eastAsia="zh-CN"/>
        </w:rPr>
      </w:pPr>
      <w:r w:rsidRPr="007E0DAC">
        <w:rPr>
          <w:rFonts w:eastAsia="SimSun"/>
          <w:b/>
          <w:i/>
          <w:sz w:val="20"/>
          <w:highlight w:val="yellow"/>
          <w:lang w:eastAsia="zh-CN"/>
        </w:rPr>
        <w:t>TUPE and related issues and is essentially designed to alert Employers to the range of issues that may need to be considered where the entering into of a Call Off Agreement (and/or its subsequent expiry) is likely to entail a TUPE transfer. Employers should always take specialist legal advice on the specific TUPE and pensions drafting requirements (e.g. whether the New Fair Deal applies, whether there will be a Relevant Transfer etc) relevant to their project</w:t>
      </w:r>
      <w:r w:rsidRPr="007E0DAC">
        <w:rPr>
          <w:rFonts w:eastAsia="SimSun"/>
          <w:b/>
          <w:i/>
          <w:sz w:val="20"/>
          <w:lang w:eastAsia="zh-CN"/>
        </w:rPr>
        <w:t>]</w:t>
      </w:r>
    </w:p>
    <w:p w14:paraId="284AF796" w14:textId="77777777" w:rsidR="00057258" w:rsidRDefault="00057258" w:rsidP="007E0DAC"/>
    <w:bookmarkEnd w:id="110"/>
    <w:bookmarkEnd w:id="111"/>
    <w:p w14:paraId="62EC8CBF" w14:textId="77777777" w:rsidR="00164F82" w:rsidRPr="007E0DAC" w:rsidRDefault="00164F82" w:rsidP="00164F82">
      <w:pPr>
        <w:pStyle w:val="ListParagraph"/>
        <w:numPr>
          <w:ilvl w:val="0"/>
          <w:numId w:val="123"/>
        </w:numPr>
        <w:tabs>
          <w:tab w:val="num" w:pos="862"/>
        </w:tabs>
        <w:adjustRightInd w:val="0"/>
        <w:spacing w:after="240" w:line="240" w:lineRule="auto"/>
        <w:contextualSpacing/>
        <w:jc w:val="both"/>
        <w:outlineLvl w:val="1"/>
        <w:rPr>
          <w:rFonts w:eastAsia="STZhongsong"/>
          <w:sz w:val="20"/>
          <w:szCs w:val="20"/>
          <w:lang w:eastAsia="zh-CN"/>
        </w:rPr>
      </w:pPr>
      <w:r w:rsidRPr="007E0DAC">
        <w:rPr>
          <w:rFonts w:eastAsia="STZhongsong"/>
          <w:sz w:val="20"/>
          <w:szCs w:val="20"/>
          <w:lang w:eastAsia="zh-CN"/>
        </w:rPr>
        <w:t>Definitions</w:t>
      </w:r>
    </w:p>
    <w:p w14:paraId="0FD983F1" w14:textId="77777777" w:rsidR="00164F82" w:rsidRPr="007E0DAC" w:rsidRDefault="00164F82" w:rsidP="007E0DAC">
      <w:pPr>
        <w:pStyle w:val="ListParagraph"/>
        <w:numPr>
          <w:ilvl w:val="0"/>
          <w:numId w:val="0"/>
        </w:numPr>
        <w:tabs>
          <w:tab w:val="num" w:pos="862"/>
        </w:tabs>
        <w:adjustRightInd w:val="0"/>
        <w:spacing w:after="240" w:line="240" w:lineRule="auto"/>
        <w:ind w:left="360"/>
        <w:contextualSpacing/>
        <w:jc w:val="both"/>
        <w:outlineLvl w:val="1"/>
        <w:rPr>
          <w:rFonts w:eastAsia="STZhongsong"/>
          <w:sz w:val="20"/>
          <w:szCs w:val="20"/>
          <w:lang w:eastAsia="zh-CN"/>
        </w:rPr>
      </w:pPr>
    </w:p>
    <w:p w14:paraId="66FB43AB" w14:textId="77777777" w:rsidR="00164F82" w:rsidRPr="007E0DAC" w:rsidRDefault="00164F82" w:rsidP="00164F82">
      <w:pPr>
        <w:pStyle w:val="ListParagraph"/>
        <w:numPr>
          <w:ilvl w:val="1"/>
          <w:numId w:val="123"/>
        </w:numPr>
        <w:adjustRightInd w:val="0"/>
        <w:spacing w:after="240" w:line="240" w:lineRule="auto"/>
        <w:contextualSpacing/>
        <w:jc w:val="both"/>
        <w:outlineLvl w:val="2"/>
        <w:rPr>
          <w:rFonts w:eastAsia="STZhongsong"/>
          <w:sz w:val="20"/>
          <w:szCs w:val="20"/>
          <w:lang w:eastAsia="zh-CN"/>
        </w:rPr>
      </w:pPr>
      <w:r w:rsidRPr="007E0DAC">
        <w:rPr>
          <w:rFonts w:eastAsia="STZhongsong"/>
          <w:sz w:val="20"/>
          <w:szCs w:val="20"/>
          <w:lang w:eastAsia="zh-CN"/>
        </w:rPr>
        <w:t>In this Annex G, the following definitions shall apply:</w:t>
      </w:r>
    </w:p>
    <w:tbl>
      <w:tblPr>
        <w:tblW w:w="7756" w:type="dxa"/>
        <w:tblInd w:w="1526" w:type="dxa"/>
        <w:tblLook w:val="04A0" w:firstRow="1" w:lastRow="0" w:firstColumn="1" w:lastColumn="0" w:noHBand="0" w:noVBand="1"/>
      </w:tblPr>
      <w:tblGrid>
        <w:gridCol w:w="2551"/>
        <w:gridCol w:w="5205"/>
      </w:tblGrid>
      <w:tr w:rsidR="00164F82" w:rsidRPr="00057258" w14:paraId="10D4DC90" w14:textId="77777777" w:rsidTr="00164F82">
        <w:tc>
          <w:tcPr>
            <w:tcW w:w="2551" w:type="dxa"/>
          </w:tcPr>
          <w:p w14:paraId="505FDE4C" w14:textId="77777777" w:rsidR="00164F82" w:rsidRPr="007E0DAC" w:rsidRDefault="00164F82" w:rsidP="00164F82">
            <w:pPr>
              <w:overflowPunct w:val="0"/>
              <w:autoSpaceDE w:val="0"/>
              <w:autoSpaceDN w:val="0"/>
              <w:adjustRightInd w:val="0"/>
              <w:spacing w:after="120"/>
              <w:ind w:left="-108"/>
              <w:textAlignment w:val="baseline"/>
              <w:rPr>
                <w:rFonts w:cs="Arial"/>
                <w:b/>
                <w:sz w:val="20"/>
                <w:szCs w:val="20"/>
              </w:rPr>
            </w:pPr>
          </w:p>
        </w:tc>
        <w:tc>
          <w:tcPr>
            <w:tcW w:w="5205" w:type="dxa"/>
          </w:tcPr>
          <w:p w14:paraId="08DFE806" w14:textId="77777777"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p>
        </w:tc>
      </w:tr>
      <w:tr w:rsidR="00164F82" w:rsidRPr="00057258" w14:paraId="77D39617" w14:textId="77777777" w:rsidTr="00164F82">
        <w:tc>
          <w:tcPr>
            <w:tcW w:w="2551" w:type="dxa"/>
            <w:hideMark/>
          </w:tcPr>
          <w:p w14:paraId="511E447F" w14:textId="15DFE7FD"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w:t>
            </w:r>
            <w:r w:rsidR="00057258">
              <w:rPr>
                <w:rFonts w:cs="Arial"/>
                <w:b/>
                <w:sz w:val="20"/>
                <w:szCs w:val="20"/>
              </w:rPr>
              <w:t>Consultant</w:t>
            </w:r>
            <w:r w:rsidRPr="007E0DAC">
              <w:rPr>
                <w:rFonts w:cs="Arial"/>
                <w:b/>
                <w:sz w:val="20"/>
                <w:szCs w:val="20"/>
              </w:rPr>
              <w:t>’s Final Personnel List”</w:t>
            </w:r>
          </w:p>
        </w:tc>
        <w:tc>
          <w:tcPr>
            <w:tcW w:w="5205" w:type="dxa"/>
            <w:hideMark/>
          </w:tcPr>
          <w:p w14:paraId="1136A138" w14:textId="5526987D"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list provided by the </w:t>
            </w:r>
            <w:r w:rsidR="00057258">
              <w:rPr>
                <w:rFonts w:cs="Arial"/>
                <w:i/>
                <w:sz w:val="20"/>
                <w:szCs w:val="20"/>
              </w:rPr>
              <w:t>Consultant</w:t>
            </w:r>
            <w:r w:rsidRPr="007E0DAC">
              <w:rPr>
                <w:rFonts w:cs="Arial"/>
                <w:sz w:val="20"/>
                <w:szCs w:val="20"/>
              </w:rPr>
              <w:t xml:space="preserve"> of all staff who will transfer under the Employment Regulations on the Relevant Transfer Date;</w:t>
            </w:r>
          </w:p>
        </w:tc>
      </w:tr>
      <w:tr w:rsidR="00164F82" w:rsidRPr="00057258" w14:paraId="32BD6705" w14:textId="77777777" w:rsidTr="00164F82">
        <w:tc>
          <w:tcPr>
            <w:tcW w:w="2551" w:type="dxa"/>
            <w:hideMark/>
          </w:tcPr>
          <w:p w14:paraId="0B31EBC4" w14:textId="65D151D4"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w:t>
            </w:r>
            <w:r w:rsidR="00057258">
              <w:rPr>
                <w:rFonts w:cs="Arial"/>
                <w:b/>
                <w:sz w:val="20"/>
                <w:szCs w:val="20"/>
              </w:rPr>
              <w:t>Consultant</w:t>
            </w:r>
            <w:r w:rsidRPr="007E0DAC">
              <w:rPr>
                <w:rFonts w:cs="Arial"/>
                <w:b/>
                <w:sz w:val="20"/>
                <w:szCs w:val="20"/>
              </w:rPr>
              <w:t>’s Provisional Personnel List”</w:t>
            </w:r>
          </w:p>
        </w:tc>
        <w:tc>
          <w:tcPr>
            <w:tcW w:w="5205" w:type="dxa"/>
            <w:hideMark/>
          </w:tcPr>
          <w:p w14:paraId="152E77FA" w14:textId="4786C07F"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list prepared and updated by the </w:t>
            </w:r>
            <w:r w:rsidR="00057258">
              <w:rPr>
                <w:rFonts w:cs="Arial"/>
                <w:i/>
                <w:sz w:val="20"/>
                <w:szCs w:val="20"/>
              </w:rPr>
              <w:t>Consultant</w:t>
            </w:r>
            <w:r w:rsidRPr="007E0DAC">
              <w:rPr>
                <w:rFonts w:cs="Arial"/>
                <w:sz w:val="20"/>
                <w:szCs w:val="20"/>
              </w:rPr>
              <w:t xml:space="preserve"> of all staff who are engaged in or wholly or mainly assigned to the provision of the </w:t>
            </w:r>
            <w:r w:rsidRPr="007E0DAC">
              <w:rPr>
                <w:rFonts w:cs="Arial"/>
                <w:i/>
                <w:sz w:val="20"/>
                <w:szCs w:val="20"/>
              </w:rPr>
              <w:t>service</w:t>
            </w:r>
            <w:r w:rsidRPr="007E0DAC">
              <w:rPr>
                <w:rFonts w:cs="Arial"/>
                <w:sz w:val="20"/>
                <w:szCs w:val="20"/>
              </w:rPr>
              <w:t xml:space="preserve"> or any relevant part of the </w:t>
            </w:r>
            <w:r w:rsidRPr="007E0DAC">
              <w:rPr>
                <w:rFonts w:cs="Arial"/>
                <w:i/>
                <w:sz w:val="20"/>
                <w:szCs w:val="20"/>
              </w:rPr>
              <w:t>service</w:t>
            </w:r>
            <w:r w:rsidRPr="007E0DAC">
              <w:rPr>
                <w:rFonts w:cs="Arial"/>
                <w:sz w:val="20"/>
                <w:szCs w:val="20"/>
              </w:rPr>
              <w:t xml:space="preserve"> which it is envisaged as at the date of such list will no longer be provided by the </w:t>
            </w:r>
            <w:r w:rsidR="00057258">
              <w:rPr>
                <w:rFonts w:cs="Arial"/>
                <w:i/>
                <w:sz w:val="20"/>
                <w:szCs w:val="20"/>
              </w:rPr>
              <w:t>Consultant</w:t>
            </w:r>
          </w:p>
        </w:tc>
      </w:tr>
      <w:tr w:rsidR="00164F82" w:rsidRPr="00057258" w14:paraId="6D4ABA4D" w14:textId="77777777" w:rsidTr="00164F82">
        <w:tc>
          <w:tcPr>
            <w:tcW w:w="2551" w:type="dxa"/>
            <w:hideMark/>
          </w:tcPr>
          <w:p w14:paraId="2726034F" w14:textId="77777777"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“Employee Liabilities”</w:t>
            </w:r>
          </w:p>
        </w:tc>
        <w:tc>
          <w:tcPr>
            <w:tcW w:w="5205" w:type="dxa"/>
            <w:hideMark/>
          </w:tcPr>
          <w:p w14:paraId="7859B507" w14:textId="77777777" w:rsidR="00164F82" w:rsidRPr="007E0DAC" w:rsidRDefault="00164F82" w:rsidP="00164F82">
            <w:pPr>
              <w:numPr>
                <w:ilvl w:val="0"/>
                <w:numId w:val="73"/>
              </w:numPr>
              <w:tabs>
                <w:tab w:val="left" w:pos="-9"/>
              </w:tabs>
              <w:overflowPunct w:val="0"/>
              <w:autoSpaceDE w:val="0"/>
              <w:autoSpaceDN w:val="0"/>
              <w:adjustRightInd w:val="0"/>
              <w:spacing w:after="120"/>
              <w:jc w:val="both"/>
              <w:rPr>
                <w:rFonts w:cs="Arial"/>
                <w:b/>
                <w:sz w:val="20"/>
                <w:szCs w:val="20"/>
              </w:rPr>
            </w:pPr>
            <w:r w:rsidRPr="007E0DAC">
              <w:rPr>
                <w:rFonts w:cs="Arial"/>
                <w:sz w:val="20"/>
                <w:szCs w:val="20"/>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482CAC0" w14:textId="77777777" w:rsidR="00164F82" w:rsidRPr="007E0DAC" w:rsidRDefault="00164F82" w:rsidP="00164F82">
            <w:pPr>
              <w:numPr>
                <w:ilvl w:val="1"/>
                <w:numId w:val="73"/>
              </w:numPr>
              <w:tabs>
                <w:tab w:val="left" w:pos="144"/>
              </w:tabs>
              <w:overflowPunct w:val="0"/>
              <w:autoSpaceDE w:val="0"/>
              <w:autoSpaceDN w:val="0"/>
              <w:adjustRightInd w:val="0"/>
              <w:spacing w:after="120"/>
              <w:ind w:hanging="545"/>
              <w:jc w:val="both"/>
              <w:rPr>
                <w:rFonts w:cs="Arial"/>
                <w:sz w:val="20"/>
                <w:szCs w:val="20"/>
              </w:rPr>
            </w:pPr>
            <w:r w:rsidRPr="007E0DAC">
              <w:rPr>
                <w:rFonts w:cs="Arial"/>
                <w:color w:val="000000"/>
                <w:sz w:val="20"/>
                <w:szCs w:val="20"/>
              </w:rPr>
              <w:t>redundancy</w:t>
            </w:r>
            <w:r w:rsidRPr="007E0DAC">
              <w:rPr>
                <w:rFonts w:cs="Arial"/>
                <w:sz w:val="20"/>
                <w:szCs w:val="20"/>
              </w:rPr>
              <w:t xml:space="preserve"> payments including contractual or enhanced redundancy costs, termination costs and notice payments; </w:t>
            </w:r>
          </w:p>
          <w:p w14:paraId="48A8EF4E" w14:textId="77777777" w:rsidR="00164F82" w:rsidRPr="007E0DAC" w:rsidRDefault="00164F82" w:rsidP="00164F82">
            <w:pPr>
              <w:numPr>
                <w:ilvl w:val="1"/>
                <w:numId w:val="73"/>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 xml:space="preserve">unfair, wrongful or constructive dismissal </w:t>
            </w:r>
            <w:r w:rsidRPr="007E0DAC">
              <w:rPr>
                <w:rFonts w:cs="Arial"/>
                <w:color w:val="000000"/>
                <w:sz w:val="20"/>
                <w:szCs w:val="20"/>
              </w:rPr>
              <w:t>compensation</w:t>
            </w:r>
            <w:r w:rsidRPr="007E0DAC">
              <w:rPr>
                <w:rFonts w:cs="Arial"/>
                <w:sz w:val="20"/>
                <w:szCs w:val="20"/>
              </w:rPr>
              <w:t>;</w:t>
            </w:r>
          </w:p>
          <w:p w14:paraId="13F16F16" w14:textId="77777777" w:rsidR="00164F82" w:rsidRPr="007E0DAC" w:rsidRDefault="00164F82" w:rsidP="00164F82">
            <w:pPr>
              <w:numPr>
                <w:ilvl w:val="1"/>
                <w:numId w:val="73"/>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 xml:space="preserve">compensation for discrimination on grounds of  sex, race, disability, age, religion or belief, gender reassignment, marriage or civil partnership, pregnancy and maternity  or sexual orientation or claims for equal pay; </w:t>
            </w:r>
          </w:p>
          <w:p w14:paraId="303F5A1D" w14:textId="77777777" w:rsidR="00164F82" w:rsidRPr="007E0DAC" w:rsidRDefault="00164F82" w:rsidP="00164F82">
            <w:pPr>
              <w:numPr>
                <w:ilvl w:val="1"/>
                <w:numId w:val="73"/>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compensation for less favourable treatment of part-time workers or fixed term employees;</w:t>
            </w:r>
          </w:p>
          <w:p w14:paraId="0970CA14" w14:textId="4D3A7459" w:rsidR="00164F82" w:rsidRPr="007E0DAC" w:rsidRDefault="00164F82" w:rsidP="00164F82">
            <w:pPr>
              <w:numPr>
                <w:ilvl w:val="1"/>
                <w:numId w:val="73"/>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 xml:space="preserve">outstanding debts and unlawful deduction of wages </w:t>
            </w:r>
            <w:r w:rsidRPr="007E0DAC">
              <w:rPr>
                <w:rFonts w:cs="Arial"/>
                <w:color w:val="000000"/>
                <w:sz w:val="20"/>
                <w:szCs w:val="20"/>
              </w:rPr>
              <w:t>including</w:t>
            </w:r>
            <w:r w:rsidRPr="007E0DAC">
              <w:rPr>
                <w:rFonts w:cs="Arial"/>
                <w:sz w:val="20"/>
                <w:szCs w:val="20"/>
              </w:rPr>
              <w:t xml:space="preserve"> any PAYE and National Insurance Contributions in relation to payments made by the </w:t>
            </w:r>
            <w:r w:rsidRPr="007E0DAC">
              <w:rPr>
                <w:rFonts w:cs="Arial"/>
                <w:i/>
                <w:sz w:val="20"/>
                <w:szCs w:val="20"/>
              </w:rPr>
              <w:t>Employer</w:t>
            </w:r>
            <w:r w:rsidRPr="007E0DAC">
              <w:rPr>
                <w:rFonts w:cs="Arial"/>
                <w:sz w:val="20"/>
                <w:szCs w:val="20"/>
              </w:rPr>
              <w:t xml:space="preserve"> or the Replacement </w:t>
            </w:r>
            <w:r w:rsidR="00057258">
              <w:rPr>
                <w:rFonts w:cs="Arial"/>
                <w:sz w:val="20"/>
                <w:szCs w:val="20"/>
              </w:rPr>
              <w:t>Consultant</w:t>
            </w:r>
            <w:r w:rsidRPr="007E0DAC">
              <w:rPr>
                <w:rFonts w:cs="Arial"/>
                <w:sz w:val="20"/>
                <w:szCs w:val="20"/>
              </w:rPr>
              <w:t xml:space="preserve"> to a Transferring </w:t>
            </w:r>
            <w:r w:rsidR="00057258">
              <w:rPr>
                <w:rFonts w:cs="Arial"/>
                <w:sz w:val="20"/>
                <w:szCs w:val="20"/>
              </w:rPr>
              <w:t>Consultant</w:t>
            </w:r>
            <w:r w:rsidRPr="007E0DAC">
              <w:rPr>
                <w:rFonts w:cs="Arial"/>
                <w:sz w:val="20"/>
                <w:szCs w:val="20"/>
              </w:rPr>
              <w:t xml:space="preserve"> </w:t>
            </w:r>
            <w:r w:rsidRPr="007E0DAC">
              <w:rPr>
                <w:rFonts w:cs="Arial"/>
                <w:sz w:val="20"/>
                <w:szCs w:val="20"/>
              </w:rPr>
              <w:lastRenderedPageBreak/>
              <w:t xml:space="preserve">Employee which would have been payable by the </w:t>
            </w:r>
            <w:r w:rsidR="00057258">
              <w:rPr>
                <w:rFonts w:cs="Arial"/>
                <w:i/>
                <w:sz w:val="20"/>
                <w:szCs w:val="20"/>
              </w:rPr>
              <w:t>Consultant</w:t>
            </w:r>
            <w:r w:rsidRPr="007E0DAC">
              <w:rPr>
                <w:rFonts w:cs="Arial"/>
                <w:sz w:val="20"/>
                <w:szCs w:val="20"/>
              </w:rPr>
              <w:t xml:space="preserve"> or the Sub-</w:t>
            </w:r>
            <w:r w:rsidR="00057258">
              <w:rPr>
                <w:rFonts w:cs="Arial"/>
                <w:sz w:val="20"/>
                <w:szCs w:val="20"/>
              </w:rPr>
              <w:t>Consultant</w:t>
            </w:r>
            <w:r w:rsidRPr="007E0DAC">
              <w:rPr>
                <w:rFonts w:cs="Arial"/>
                <w:sz w:val="20"/>
                <w:szCs w:val="20"/>
              </w:rPr>
              <w:t xml:space="preserve"> if such payment should have been made prior to the Service Transfer Date;</w:t>
            </w:r>
          </w:p>
          <w:p w14:paraId="470515F1" w14:textId="77777777" w:rsidR="00164F82" w:rsidRPr="007E0DAC" w:rsidRDefault="00164F82" w:rsidP="00164F82">
            <w:pPr>
              <w:numPr>
                <w:ilvl w:val="1"/>
                <w:numId w:val="73"/>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claims whether in tort, contract or statute or otherwise;</w:t>
            </w:r>
          </w:p>
          <w:p w14:paraId="29278CA1" w14:textId="77777777" w:rsidR="00164F82" w:rsidRPr="007E0DAC" w:rsidRDefault="00164F82" w:rsidP="00164F82">
            <w:pPr>
              <w:numPr>
                <w:ilvl w:val="1"/>
                <w:numId w:val="73"/>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any investigation by the Equality and Human Rights Commission or other enforcement, regulatory or supervisory body and of implementing any requirements which may arise from such investigation;</w:t>
            </w:r>
          </w:p>
        </w:tc>
      </w:tr>
      <w:tr w:rsidR="00164F82" w:rsidRPr="00057258" w14:paraId="35D3DF68" w14:textId="77777777" w:rsidTr="00164F82">
        <w:tc>
          <w:tcPr>
            <w:tcW w:w="2551" w:type="dxa"/>
            <w:hideMark/>
          </w:tcPr>
          <w:p w14:paraId="66DA168E" w14:textId="77777777"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lastRenderedPageBreak/>
              <w:t>"New Fair Deal"</w:t>
            </w:r>
          </w:p>
        </w:tc>
        <w:tc>
          <w:tcPr>
            <w:tcW w:w="5205" w:type="dxa"/>
            <w:hideMark/>
          </w:tcPr>
          <w:p w14:paraId="57A025B8" w14:textId="77777777"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the revised Fair Deal position set out in the HM Treasury guidance: “Fair Deal for staff pensions: staff transfer from central government” issued in October 2013;</w:t>
            </w:r>
          </w:p>
        </w:tc>
      </w:tr>
      <w:tr w:rsidR="00164F82" w:rsidRPr="00057258" w14:paraId="1F997CAF" w14:textId="77777777" w:rsidTr="00164F82">
        <w:tc>
          <w:tcPr>
            <w:tcW w:w="2551" w:type="dxa"/>
            <w:hideMark/>
          </w:tcPr>
          <w:p w14:paraId="1C2E7146" w14:textId="2C571822"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"Notified Sub-</w:t>
            </w:r>
            <w:r w:rsidR="00057258">
              <w:rPr>
                <w:rFonts w:cs="Arial"/>
                <w:b/>
                <w:sz w:val="20"/>
                <w:szCs w:val="20"/>
              </w:rPr>
              <w:t>Consultant</w:t>
            </w:r>
            <w:r w:rsidRPr="007E0DAC">
              <w:rPr>
                <w:rFonts w:cs="Arial"/>
                <w:b/>
                <w:sz w:val="20"/>
                <w:szCs w:val="20"/>
              </w:rPr>
              <w:t>"</w:t>
            </w:r>
          </w:p>
        </w:tc>
        <w:tc>
          <w:tcPr>
            <w:tcW w:w="5205" w:type="dxa"/>
            <w:hideMark/>
          </w:tcPr>
          <w:p w14:paraId="3CBC51C3" w14:textId="7E7D0650"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w:t>
            </w:r>
            <w:r w:rsidRPr="007E0DAC">
              <w:rPr>
                <w:rFonts w:eastAsia="SimSun" w:cs="Arial"/>
                <w:sz w:val="20"/>
                <w:szCs w:val="20"/>
                <w:lang w:eastAsia="zh-CN"/>
              </w:rPr>
              <w:t>Sub-</w:t>
            </w:r>
            <w:r w:rsidR="00057258">
              <w:rPr>
                <w:rFonts w:eastAsia="SimSun" w:cs="Arial"/>
                <w:sz w:val="20"/>
                <w:szCs w:val="20"/>
                <w:lang w:eastAsia="zh-CN"/>
              </w:rPr>
              <w:t>Consultant</w:t>
            </w:r>
            <w:r w:rsidRPr="007E0DAC">
              <w:rPr>
                <w:rFonts w:eastAsia="SimSun" w:cs="Arial"/>
                <w:sz w:val="20"/>
                <w:szCs w:val="20"/>
                <w:lang w:eastAsia="zh-CN"/>
              </w:rPr>
              <w:t xml:space="preserve"> </w:t>
            </w:r>
            <w:r w:rsidRPr="007E0DAC">
              <w:rPr>
                <w:rFonts w:cs="Arial"/>
                <w:sz w:val="20"/>
                <w:szCs w:val="20"/>
              </w:rPr>
              <w:t xml:space="preserve">identified in Annex 1 of this Contract Annex G to whom Transferring Employer’s Employees and/or Transferring Former </w:t>
            </w:r>
            <w:r w:rsidR="00057258">
              <w:rPr>
                <w:rFonts w:cs="Arial"/>
                <w:sz w:val="20"/>
                <w:szCs w:val="20"/>
              </w:rPr>
              <w:t>Consultant</w:t>
            </w:r>
            <w:r w:rsidRPr="007E0DAC">
              <w:rPr>
                <w:rFonts w:cs="Arial"/>
                <w:sz w:val="20"/>
                <w:szCs w:val="20"/>
              </w:rPr>
              <w:t xml:space="preserve"> Employees will transfer on a Relevant Transfer Date;</w:t>
            </w:r>
          </w:p>
        </w:tc>
      </w:tr>
      <w:tr w:rsidR="00164F82" w:rsidRPr="00057258" w14:paraId="406A21E3" w14:textId="77777777" w:rsidTr="00164F82">
        <w:tc>
          <w:tcPr>
            <w:tcW w:w="2551" w:type="dxa"/>
            <w:hideMark/>
          </w:tcPr>
          <w:p w14:paraId="5E510D0E" w14:textId="77777777"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"Principles of Good Employment Practice"</w:t>
            </w:r>
          </w:p>
        </w:tc>
        <w:tc>
          <w:tcPr>
            <w:tcW w:w="5205" w:type="dxa"/>
            <w:hideMark/>
          </w:tcPr>
          <w:p w14:paraId="666EB6DD" w14:textId="77777777"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the guidance published by the Cabinet Office and found at </w:t>
            </w:r>
            <w:hyperlink r:id="rId10" w:history="1">
              <w:r w:rsidRPr="007E0DAC">
                <w:rPr>
                  <w:rFonts w:cs="Arial"/>
                  <w:color w:val="0000FF"/>
                  <w:sz w:val="20"/>
                  <w:szCs w:val="20"/>
                  <w:u w:val="single"/>
                </w:rPr>
                <w:t>www.gov.uk/government/publications/principles-of-good-employment-practice</w:t>
              </w:r>
            </w:hyperlink>
            <w:r w:rsidRPr="007E0DAC">
              <w:rPr>
                <w:rFonts w:cs="Arial"/>
                <w:sz w:val="20"/>
                <w:szCs w:val="20"/>
              </w:rPr>
              <w:t xml:space="preserve"> ;</w:t>
            </w:r>
          </w:p>
        </w:tc>
      </w:tr>
      <w:tr w:rsidR="00164F82" w:rsidRPr="00057258" w14:paraId="3BB5DA0F" w14:textId="77777777" w:rsidTr="00164F82">
        <w:tc>
          <w:tcPr>
            <w:tcW w:w="2551" w:type="dxa"/>
            <w:hideMark/>
          </w:tcPr>
          <w:p w14:paraId="42A2E6FE" w14:textId="41A0F23E"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 xml:space="preserve">“Replacement </w:t>
            </w:r>
            <w:r w:rsidR="00057258">
              <w:rPr>
                <w:rFonts w:cs="Arial"/>
                <w:b/>
                <w:sz w:val="20"/>
                <w:szCs w:val="20"/>
              </w:rPr>
              <w:t>Consultant</w:t>
            </w:r>
            <w:r w:rsidRPr="007E0DAC">
              <w:rPr>
                <w:rFonts w:cs="Arial"/>
                <w:b/>
                <w:sz w:val="20"/>
                <w:szCs w:val="20"/>
              </w:rPr>
              <w:t>”</w:t>
            </w:r>
          </w:p>
        </w:tc>
        <w:tc>
          <w:tcPr>
            <w:tcW w:w="5205" w:type="dxa"/>
            <w:hideMark/>
          </w:tcPr>
          <w:p w14:paraId="7E847CD4" w14:textId="77777777"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color w:val="000000"/>
                <w:sz w:val="20"/>
                <w:szCs w:val="20"/>
              </w:rPr>
            </w:pPr>
            <w:r w:rsidRPr="007E0DAC">
              <w:rPr>
                <w:rFonts w:cs="Arial"/>
                <w:sz w:val="20"/>
                <w:szCs w:val="20"/>
              </w:rPr>
              <w:t xml:space="preserve">  means any third party provider of Replacement Services appointed by or at the direction of the </w:t>
            </w:r>
            <w:r w:rsidRPr="007E0DAC">
              <w:rPr>
                <w:rFonts w:cs="Arial"/>
                <w:i/>
                <w:sz w:val="20"/>
                <w:szCs w:val="20"/>
              </w:rPr>
              <w:t>Employer</w:t>
            </w:r>
            <w:r w:rsidRPr="007E0DAC">
              <w:rPr>
                <w:rFonts w:cs="Arial"/>
                <w:sz w:val="20"/>
                <w:szCs w:val="20"/>
              </w:rPr>
              <w:t xml:space="preserve"> from time to time or where the </w:t>
            </w:r>
            <w:r w:rsidRPr="007E0DAC">
              <w:rPr>
                <w:rFonts w:cs="Arial"/>
                <w:i/>
                <w:sz w:val="20"/>
                <w:szCs w:val="20"/>
              </w:rPr>
              <w:t>Employer</w:t>
            </w:r>
            <w:r w:rsidRPr="007E0DAC">
              <w:rPr>
                <w:rFonts w:cs="Arial"/>
                <w:sz w:val="20"/>
                <w:szCs w:val="20"/>
              </w:rPr>
              <w:t xml:space="preserve"> is providing Replacement Services for its own account, shall also include the </w:t>
            </w:r>
            <w:r w:rsidRPr="007E0DAC">
              <w:rPr>
                <w:rFonts w:cs="Arial"/>
                <w:i/>
                <w:sz w:val="20"/>
                <w:szCs w:val="20"/>
              </w:rPr>
              <w:t>Employer</w:t>
            </w:r>
          </w:p>
        </w:tc>
      </w:tr>
      <w:tr w:rsidR="00164F82" w:rsidRPr="00057258" w14:paraId="10C97384" w14:textId="77777777" w:rsidTr="00164F82">
        <w:tc>
          <w:tcPr>
            <w:tcW w:w="2551" w:type="dxa"/>
            <w:hideMark/>
          </w:tcPr>
          <w:p w14:paraId="4A7B53D4" w14:textId="77777777"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“Replacement Services”</w:t>
            </w:r>
          </w:p>
        </w:tc>
        <w:tc>
          <w:tcPr>
            <w:tcW w:w="5205" w:type="dxa"/>
            <w:hideMark/>
          </w:tcPr>
          <w:p w14:paraId="784BD8CF" w14:textId="77777777"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any services which are substantially similar to any of the </w:t>
            </w:r>
            <w:r w:rsidRPr="007E0DAC">
              <w:rPr>
                <w:rFonts w:cs="Arial"/>
                <w:i/>
                <w:sz w:val="20"/>
                <w:szCs w:val="20"/>
              </w:rPr>
              <w:t>service</w:t>
            </w:r>
            <w:r w:rsidRPr="007E0DAC">
              <w:rPr>
                <w:rFonts w:cs="Arial"/>
                <w:sz w:val="20"/>
                <w:szCs w:val="20"/>
              </w:rPr>
              <w:t xml:space="preserve"> and which the </w:t>
            </w:r>
            <w:r w:rsidRPr="007E0DAC">
              <w:rPr>
                <w:rFonts w:cs="Arial"/>
                <w:i/>
                <w:sz w:val="20"/>
                <w:szCs w:val="20"/>
              </w:rPr>
              <w:t>Employer</w:t>
            </w:r>
            <w:r w:rsidRPr="007E0DAC">
              <w:rPr>
                <w:rFonts w:cs="Arial"/>
                <w:sz w:val="20"/>
                <w:szCs w:val="20"/>
              </w:rPr>
              <w:t xml:space="preserve"> receives in substitution for any of the </w:t>
            </w:r>
            <w:r w:rsidRPr="007E0DAC">
              <w:rPr>
                <w:rFonts w:cs="Arial"/>
                <w:i/>
                <w:sz w:val="20"/>
                <w:szCs w:val="20"/>
              </w:rPr>
              <w:t>service</w:t>
            </w:r>
            <w:r w:rsidRPr="007E0DAC">
              <w:rPr>
                <w:rFonts w:cs="Arial"/>
                <w:sz w:val="20"/>
                <w:szCs w:val="20"/>
              </w:rPr>
              <w:t xml:space="preserve"> following the </w:t>
            </w:r>
            <w:r w:rsidRPr="007E0DAC">
              <w:rPr>
                <w:rFonts w:eastAsia="SimSun" w:cs="Arial"/>
                <w:sz w:val="20"/>
                <w:szCs w:val="20"/>
                <w:lang w:eastAsia="zh-CN"/>
              </w:rPr>
              <w:t xml:space="preserve">end of the </w:t>
            </w:r>
            <w:r w:rsidRPr="007E0DAC">
              <w:rPr>
                <w:rFonts w:eastAsia="SimSun" w:cs="Arial"/>
                <w:i/>
                <w:sz w:val="20"/>
                <w:szCs w:val="20"/>
                <w:lang w:eastAsia="zh-CN"/>
              </w:rPr>
              <w:t>service period</w:t>
            </w:r>
            <w:r w:rsidRPr="007E0DAC">
              <w:rPr>
                <w:rFonts w:eastAsia="SimSun" w:cs="Arial"/>
                <w:sz w:val="20"/>
                <w:szCs w:val="20"/>
                <w:lang w:eastAsia="zh-CN"/>
              </w:rPr>
              <w:t xml:space="preserve"> or earlier termination</w:t>
            </w:r>
            <w:r w:rsidRPr="007E0DAC">
              <w:rPr>
                <w:rFonts w:cs="Arial"/>
                <w:sz w:val="20"/>
                <w:szCs w:val="20"/>
              </w:rPr>
              <w:t xml:space="preserve">, whether those services are provided by the </w:t>
            </w:r>
            <w:r w:rsidRPr="007E0DAC">
              <w:rPr>
                <w:rFonts w:cs="Arial"/>
                <w:i/>
                <w:sz w:val="20"/>
                <w:szCs w:val="20"/>
              </w:rPr>
              <w:t>Employer</w:t>
            </w:r>
            <w:r w:rsidRPr="007E0DAC">
              <w:rPr>
                <w:rFonts w:cs="Arial"/>
                <w:sz w:val="20"/>
                <w:szCs w:val="20"/>
              </w:rPr>
              <w:t xml:space="preserve"> internally and/or by any third party;</w:t>
            </w:r>
          </w:p>
        </w:tc>
      </w:tr>
      <w:tr w:rsidR="00164F82" w:rsidRPr="00057258" w14:paraId="7EE735BC" w14:textId="77777777" w:rsidTr="00164F82">
        <w:tc>
          <w:tcPr>
            <w:tcW w:w="2551" w:type="dxa"/>
            <w:hideMark/>
          </w:tcPr>
          <w:p w14:paraId="1B613B3D" w14:textId="25EFDBA7"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“Replacement Sub-</w:t>
            </w:r>
            <w:r w:rsidR="00057258">
              <w:rPr>
                <w:rFonts w:cs="Arial"/>
                <w:b/>
                <w:sz w:val="20"/>
                <w:szCs w:val="20"/>
              </w:rPr>
              <w:t>Consultant</w:t>
            </w:r>
            <w:r w:rsidRPr="007E0DAC">
              <w:rPr>
                <w:rFonts w:cs="Arial"/>
                <w:b/>
                <w:sz w:val="20"/>
                <w:szCs w:val="20"/>
              </w:rPr>
              <w:t>”</w:t>
            </w:r>
          </w:p>
        </w:tc>
        <w:tc>
          <w:tcPr>
            <w:tcW w:w="5205" w:type="dxa"/>
            <w:hideMark/>
          </w:tcPr>
          <w:p w14:paraId="7C2A540B" w14:textId="4118B5EE"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sub</w:t>
            </w:r>
            <w:r w:rsidR="00057258">
              <w:rPr>
                <w:rFonts w:cs="Arial"/>
                <w:sz w:val="20"/>
                <w:szCs w:val="20"/>
              </w:rPr>
              <w:t>Consultant</w:t>
            </w:r>
            <w:r w:rsidRPr="007E0DAC">
              <w:rPr>
                <w:rFonts w:cs="Arial"/>
                <w:sz w:val="20"/>
                <w:szCs w:val="20"/>
              </w:rPr>
              <w:t xml:space="preserve"> of the Replacement </w:t>
            </w:r>
            <w:r w:rsidR="00057258">
              <w:rPr>
                <w:rFonts w:cs="Arial"/>
                <w:sz w:val="20"/>
                <w:szCs w:val="20"/>
              </w:rPr>
              <w:t>Consultant</w:t>
            </w:r>
            <w:r w:rsidRPr="007E0DAC">
              <w:rPr>
                <w:rFonts w:cs="Arial"/>
                <w:sz w:val="20"/>
                <w:szCs w:val="20"/>
              </w:rPr>
              <w:t xml:space="preserve"> to whom Transferring </w:t>
            </w:r>
            <w:r w:rsidR="00057258">
              <w:rPr>
                <w:rFonts w:cs="Arial"/>
                <w:sz w:val="20"/>
                <w:szCs w:val="20"/>
              </w:rPr>
              <w:t>Consultant</w:t>
            </w:r>
            <w:r w:rsidRPr="007E0DAC">
              <w:rPr>
                <w:rFonts w:cs="Arial"/>
                <w:sz w:val="20"/>
                <w:szCs w:val="20"/>
              </w:rPr>
              <w:t xml:space="preserve"> Employees will transfer on a Service Transfer Date (or any sub-</w:t>
            </w:r>
            <w:r w:rsidR="00057258">
              <w:rPr>
                <w:rFonts w:cs="Arial"/>
                <w:sz w:val="20"/>
                <w:szCs w:val="20"/>
              </w:rPr>
              <w:t>Consultant</w:t>
            </w:r>
            <w:r w:rsidRPr="007E0DAC">
              <w:rPr>
                <w:rFonts w:cs="Arial"/>
                <w:sz w:val="20"/>
                <w:szCs w:val="20"/>
              </w:rPr>
              <w:t xml:space="preserve"> of any such sub-</w:t>
            </w:r>
            <w:r w:rsidR="00057258">
              <w:rPr>
                <w:rFonts w:cs="Arial"/>
                <w:sz w:val="20"/>
                <w:szCs w:val="20"/>
              </w:rPr>
              <w:t>Consultant</w:t>
            </w:r>
            <w:r w:rsidRPr="007E0DAC">
              <w:rPr>
                <w:rFonts w:cs="Arial"/>
                <w:sz w:val="20"/>
                <w:szCs w:val="20"/>
              </w:rPr>
              <w:t>);</w:t>
            </w:r>
          </w:p>
        </w:tc>
      </w:tr>
      <w:tr w:rsidR="00164F82" w:rsidRPr="00057258" w14:paraId="7FE36F94" w14:textId="77777777" w:rsidTr="00164F82">
        <w:tc>
          <w:tcPr>
            <w:tcW w:w="2551" w:type="dxa"/>
            <w:hideMark/>
          </w:tcPr>
          <w:p w14:paraId="0705645D" w14:textId="77777777"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“Service Transfer”</w:t>
            </w:r>
          </w:p>
        </w:tc>
        <w:tc>
          <w:tcPr>
            <w:tcW w:w="5205" w:type="dxa"/>
            <w:hideMark/>
          </w:tcPr>
          <w:p w14:paraId="74E7E906" w14:textId="0D0D35E0"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any transfer of the </w:t>
            </w:r>
            <w:r w:rsidRPr="007E0DAC">
              <w:rPr>
                <w:rFonts w:cs="Arial"/>
                <w:i/>
                <w:sz w:val="20"/>
                <w:szCs w:val="20"/>
              </w:rPr>
              <w:t xml:space="preserve">service </w:t>
            </w:r>
            <w:r w:rsidRPr="007E0DAC">
              <w:rPr>
                <w:rFonts w:cs="Arial"/>
                <w:sz w:val="20"/>
                <w:szCs w:val="20"/>
              </w:rPr>
              <w:t xml:space="preserve">(or any part of the </w:t>
            </w:r>
            <w:r w:rsidRPr="007E0DAC">
              <w:rPr>
                <w:rFonts w:cs="Arial"/>
                <w:i/>
                <w:sz w:val="20"/>
                <w:szCs w:val="20"/>
              </w:rPr>
              <w:t>service</w:t>
            </w:r>
            <w:r w:rsidRPr="007E0DAC">
              <w:rPr>
                <w:rFonts w:cs="Arial"/>
                <w:sz w:val="20"/>
                <w:szCs w:val="20"/>
              </w:rPr>
              <w:t xml:space="preserve">), for whatever reason, from the </w:t>
            </w:r>
            <w:r w:rsidR="00057258">
              <w:rPr>
                <w:rFonts w:cs="Arial"/>
                <w:i/>
                <w:sz w:val="20"/>
                <w:szCs w:val="20"/>
              </w:rPr>
              <w:t>Consultant</w:t>
            </w:r>
            <w:r w:rsidRPr="007E0DAC">
              <w:rPr>
                <w:rFonts w:cs="Arial"/>
                <w:sz w:val="20"/>
                <w:szCs w:val="20"/>
              </w:rPr>
              <w:t xml:space="preserve"> or any sub</w:t>
            </w:r>
            <w:r w:rsidR="00057258">
              <w:rPr>
                <w:rFonts w:cs="Arial"/>
                <w:sz w:val="20"/>
                <w:szCs w:val="20"/>
              </w:rPr>
              <w:t>Consultant</w:t>
            </w:r>
            <w:r w:rsidRPr="007E0DAC">
              <w:rPr>
                <w:rFonts w:cs="Arial"/>
                <w:sz w:val="20"/>
                <w:szCs w:val="20"/>
              </w:rPr>
              <w:t xml:space="preserve"> to a Replacement </w:t>
            </w:r>
            <w:r w:rsidR="00057258">
              <w:rPr>
                <w:rFonts w:cs="Arial"/>
                <w:sz w:val="20"/>
                <w:szCs w:val="20"/>
              </w:rPr>
              <w:t>Consultant</w:t>
            </w:r>
            <w:r w:rsidRPr="007E0DAC">
              <w:rPr>
                <w:rFonts w:cs="Arial"/>
                <w:sz w:val="20"/>
                <w:szCs w:val="20"/>
              </w:rPr>
              <w:t xml:space="preserve"> or a Replacement Sub-</w:t>
            </w:r>
            <w:r w:rsidR="00057258">
              <w:rPr>
                <w:rFonts w:cs="Arial"/>
                <w:sz w:val="20"/>
                <w:szCs w:val="20"/>
              </w:rPr>
              <w:t>Consultant</w:t>
            </w:r>
            <w:r w:rsidRPr="007E0DAC">
              <w:rPr>
                <w:rFonts w:cs="Arial"/>
                <w:sz w:val="20"/>
                <w:szCs w:val="20"/>
              </w:rPr>
              <w:t xml:space="preserve"> </w:t>
            </w:r>
          </w:p>
        </w:tc>
      </w:tr>
      <w:tr w:rsidR="00164F82" w:rsidRPr="00057258" w14:paraId="4CB42928" w14:textId="77777777" w:rsidTr="00164F82">
        <w:tc>
          <w:tcPr>
            <w:tcW w:w="2551" w:type="dxa"/>
            <w:hideMark/>
          </w:tcPr>
          <w:p w14:paraId="533C9041" w14:textId="77777777"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“Service Transfer Date”</w:t>
            </w:r>
          </w:p>
        </w:tc>
        <w:tc>
          <w:tcPr>
            <w:tcW w:w="5205" w:type="dxa"/>
            <w:hideMark/>
          </w:tcPr>
          <w:p w14:paraId="5576E175" w14:textId="77777777"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color w:val="000000"/>
                <w:sz w:val="20"/>
                <w:szCs w:val="20"/>
              </w:rPr>
              <w:t xml:space="preserve">  means the date</w:t>
            </w:r>
            <w:r w:rsidRPr="007E0DAC">
              <w:rPr>
                <w:rFonts w:cs="Arial"/>
                <w:sz w:val="20"/>
                <w:szCs w:val="20"/>
              </w:rPr>
              <w:t xml:space="preserve"> of a Service Transfer;</w:t>
            </w:r>
          </w:p>
        </w:tc>
      </w:tr>
      <w:tr w:rsidR="00164F82" w:rsidRPr="00057258" w14:paraId="14B6ED40" w14:textId="77777777" w:rsidTr="00164F82">
        <w:tc>
          <w:tcPr>
            <w:tcW w:w="2551" w:type="dxa"/>
            <w:hideMark/>
          </w:tcPr>
          <w:p w14:paraId="369BD3B3" w14:textId="77777777" w:rsidR="00164F82" w:rsidRPr="007E0DAC" w:rsidRDefault="00164F82" w:rsidP="00164F82">
            <w:pPr>
              <w:overflowPunct w:val="0"/>
              <w:autoSpaceDE w:val="0"/>
              <w:autoSpaceDN w:val="0"/>
              <w:adjustRightInd w:val="0"/>
              <w:spacing w:after="120"/>
              <w:ind w:left="-108"/>
              <w:textAlignment w:val="baseline"/>
              <w:rPr>
                <w:rFonts w:cs="Arial"/>
                <w:b/>
                <w:sz w:val="20"/>
                <w:szCs w:val="20"/>
                <w:highlight w:val="green"/>
              </w:rPr>
            </w:pPr>
            <w:r w:rsidRPr="007E0DAC">
              <w:rPr>
                <w:rFonts w:cs="Arial"/>
                <w:b/>
                <w:sz w:val="20"/>
                <w:szCs w:val="20"/>
              </w:rPr>
              <w:t>"Staffing Information"</w:t>
            </w:r>
          </w:p>
        </w:tc>
        <w:tc>
          <w:tcPr>
            <w:tcW w:w="5205" w:type="dxa"/>
            <w:hideMark/>
          </w:tcPr>
          <w:p w14:paraId="131550A6" w14:textId="76C4C79A"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in relation to all persons identified on the </w:t>
            </w:r>
            <w:r w:rsidR="00057258">
              <w:rPr>
                <w:rFonts w:cs="Arial"/>
                <w:sz w:val="20"/>
                <w:szCs w:val="20"/>
              </w:rPr>
              <w:t>Consultant</w:t>
            </w:r>
            <w:r w:rsidRPr="007E0DAC">
              <w:rPr>
                <w:rFonts w:cs="Arial"/>
                <w:sz w:val="20"/>
                <w:szCs w:val="20"/>
              </w:rPr>
              <w:t xml:space="preserve">'s Provisional Personnel List or </w:t>
            </w:r>
            <w:r w:rsidR="00057258">
              <w:rPr>
                <w:rFonts w:cs="Arial"/>
                <w:sz w:val="20"/>
                <w:szCs w:val="20"/>
              </w:rPr>
              <w:t>Consultant</w:t>
            </w:r>
            <w:r w:rsidRPr="007E0DAC">
              <w:rPr>
                <w:rFonts w:cs="Arial"/>
                <w:sz w:val="20"/>
                <w:szCs w:val="20"/>
              </w:rPr>
              <w:t xml:space="preserve">'s Final Personnel List, as the case may be, such information as the </w:t>
            </w:r>
            <w:r w:rsidRPr="007E0DAC">
              <w:rPr>
                <w:rFonts w:cs="Arial"/>
                <w:i/>
                <w:sz w:val="20"/>
                <w:szCs w:val="20"/>
              </w:rPr>
              <w:t>Employer</w:t>
            </w:r>
            <w:r w:rsidRPr="007E0DAC">
              <w:rPr>
                <w:rFonts w:cs="Arial"/>
                <w:sz w:val="20"/>
                <w:szCs w:val="20"/>
              </w:rPr>
              <w:t xml:space="preserve"> may reasonably request (subject to all applicable provisions of the Data Protection Legislation), but including in an anonymised format:</w:t>
            </w:r>
          </w:p>
          <w:p w14:paraId="33C3A2E2" w14:textId="77777777" w:rsidR="00164F82" w:rsidRPr="007E0DAC" w:rsidRDefault="00164F82" w:rsidP="00164F82">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lastRenderedPageBreak/>
              <w:t xml:space="preserve">        their ages, dates of commencement of employment or engagement and gender;</w:t>
            </w:r>
          </w:p>
          <w:p w14:paraId="734C82E1" w14:textId="50C51B3E" w:rsidR="00164F82" w:rsidRPr="007E0DAC" w:rsidRDefault="00164F82" w:rsidP="00164F82">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whether they are employed, self employed </w:t>
            </w:r>
            <w:r w:rsidR="00057258">
              <w:rPr>
                <w:rFonts w:cs="Arial"/>
                <w:sz w:val="20"/>
                <w:szCs w:val="20"/>
              </w:rPr>
              <w:t>Consultant</w:t>
            </w:r>
            <w:r w:rsidRPr="007E0DAC">
              <w:rPr>
                <w:rFonts w:cs="Arial"/>
                <w:sz w:val="20"/>
                <w:szCs w:val="20"/>
              </w:rPr>
              <w:t>s or consultants, agency workers or otherwise;</w:t>
            </w:r>
          </w:p>
          <w:p w14:paraId="5945D637" w14:textId="77777777" w:rsidR="00164F82" w:rsidRPr="007E0DAC" w:rsidRDefault="00164F82" w:rsidP="00164F82">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contracted working hours;</w:t>
            </w:r>
          </w:p>
          <w:p w14:paraId="6737EC25" w14:textId="77777777" w:rsidR="00164F82" w:rsidRPr="007E0DAC" w:rsidRDefault="00164F82" w:rsidP="00164F82">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the identity of the employer or relevant contracting party;</w:t>
            </w:r>
          </w:p>
          <w:p w14:paraId="676B446B" w14:textId="77777777" w:rsidR="00164F82" w:rsidRPr="007E0DAC" w:rsidRDefault="00164F82" w:rsidP="00164F82">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their relevant contractual notice periods and any other terms relating to termination of employment, including redundancy procedures, and redundancy payments;</w:t>
            </w:r>
          </w:p>
          <w:p w14:paraId="192CBC2D" w14:textId="77777777" w:rsidR="00164F82" w:rsidRPr="007E0DAC" w:rsidRDefault="00164F82" w:rsidP="00164F82">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their wages, salaries and profit sharing arrangements as applicable;</w:t>
            </w:r>
          </w:p>
          <w:p w14:paraId="643BD520" w14:textId="77777777" w:rsidR="00164F82" w:rsidRPr="007E0DAC" w:rsidRDefault="00164F82" w:rsidP="00164F82">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other employment-related benefits, including (without limitation) medical insurance, life assurance, pension or other retirement benefit schemes, share option schemes and company car schedules applicable to them;</w:t>
            </w:r>
          </w:p>
          <w:p w14:paraId="666C111A" w14:textId="77777777" w:rsidR="00164F82" w:rsidRPr="007E0DAC" w:rsidRDefault="00164F82" w:rsidP="00164F82">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any outstanding or potential contractual, statutory or other liabilities in respect of such individuals (including in respect of personal injury claims);</w:t>
            </w:r>
          </w:p>
          <w:p w14:paraId="5AD90289" w14:textId="77777777" w:rsidR="00164F82" w:rsidRPr="007E0DAC" w:rsidRDefault="00164F82" w:rsidP="00164F82">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any such individuals on long term sickness absence, parental leave, maternity leave or other authorised long term absence; </w:t>
            </w:r>
          </w:p>
          <w:p w14:paraId="524337C8" w14:textId="77777777" w:rsidR="00164F82" w:rsidRPr="007E0DAC" w:rsidRDefault="00164F82" w:rsidP="00164F82">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copies of all relevant documents and materials relating to such information, including copies of relevant contracts of employment (or relevant standard contracts if applied generally in respect of such employees); and</w:t>
            </w:r>
          </w:p>
          <w:p w14:paraId="77BFD0B7" w14:textId="77777777" w:rsidR="00164F82" w:rsidRPr="007E0DAC" w:rsidRDefault="00164F82" w:rsidP="00164F82">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any other “employee liability information” as such term is defined in regulation 11 of the Employment Regulations;</w:t>
            </w:r>
          </w:p>
        </w:tc>
      </w:tr>
      <w:tr w:rsidR="00164F82" w:rsidRPr="00057258" w14:paraId="7243C323" w14:textId="77777777" w:rsidTr="00164F82">
        <w:tc>
          <w:tcPr>
            <w:tcW w:w="2551" w:type="dxa"/>
            <w:hideMark/>
          </w:tcPr>
          <w:p w14:paraId="48B871F6" w14:textId="523FF0A9"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lastRenderedPageBreak/>
              <w:t xml:space="preserve">“Transferring </w:t>
            </w:r>
            <w:r w:rsidR="00057258">
              <w:rPr>
                <w:rFonts w:cs="Arial"/>
                <w:b/>
                <w:sz w:val="20"/>
                <w:szCs w:val="20"/>
              </w:rPr>
              <w:t>Consultant</w:t>
            </w:r>
            <w:r w:rsidRPr="007E0DAC">
              <w:rPr>
                <w:rFonts w:cs="Arial"/>
                <w:b/>
                <w:sz w:val="20"/>
                <w:szCs w:val="20"/>
              </w:rPr>
              <w:t xml:space="preserve"> Employees”</w:t>
            </w:r>
          </w:p>
        </w:tc>
        <w:tc>
          <w:tcPr>
            <w:tcW w:w="5205" w:type="dxa"/>
            <w:hideMark/>
          </w:tcPr>
          <w:p w14:paraId="66F8CFAB" w14:textId="43FE4269"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those employees of the </w:t>
            </w:r>
            <w:r w:rsidR="00342A5D">
              <w:rPr>
                <w:rFonts w:cs="Arial"/>
                <w:i/>
                <w:sz w:val="20"/>
                <w:szCs w:val="20"/>
              </w:rPr>
              <w:t>Consultant</w:t>
            </w:r>
            <w:r w:rsidRPr="007E0DAC">
              <w:rPr>
                <w:rFonts w:cs="Arial"/>
                <w:sz w:val="20"/>
                <w:szCs w:val="20"/>
              </w:rPr>
              <w:t xml:space="preserve"> and/or the Sub-</w:t>
            </w:r>
            <w:r w:rsidR="00342A5D">
              <w:rPr>
                <w:rFonts w:cs="Arial"/>
                <w:sz w:val="20"/>
                <w:szCs w:val="20"/>
              </w:rPr>
              <w:t>Consultant</w:t>
            </w:r>
            <w:r w:rsidRPr="007E0DAC">
              <w:rPr>
                <w:rFonts w:cs="Arial"/>
                <w:sz w:val="20"/>
                <w:szCs w:val="20"/>
              </w:rPr>
              <w:t>s to whom the Employment Regulations will apply on the Service Transfer Date</w:t>
            </w:r>
          </w:p>
        </w:tc>
      </w:tr>
      <w:tr w:rsidR="00164F82" w:rsidRPr="00057258" w14:paraId="579E886C" w14:textId="77777777" w:rsidTr="00164F82">
        <w:tc>
          <w:tcPr>
            <w:tcW w:w="2551" w:type="dxa"/>
            <w:hideMark/>
          </w:tcPr>
          <w:p w14:paraId="2CA204C3" w14:textId="77777777" w:rsidR="00164F82" w:rsidRPr="007E0DAC" w:rsidRDefault="00164F82" w:rsidP="00164F82">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"Transferring Employer Employees"</w:t>
            </w:r>
          </w:p>
        </w:tc>
        <w:tc>
          <w:tcPr>
            <w:tcW w:w="5205" w:type="dxa"/>
            <w:hideMark/>
          </w:tcPr>
          <w:p w14:paraId="5E9D67A8" w14:textId="77777777" w:rsidR="00164F82" w:rsidRPr="007E0DAC" w:rsidRDefault="00164F82" w:rsidP="00164F82">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those employees of the </w:t>
            </w:r>
            <w:r w:rsidRPr="007E0DAC">
              <w:rPr>
                <w:rFonts w:cs="Arial"/>
                <w:i/>
                <w:sz w:val="20"/>
                <w:szCs w:val="20"/>
              </w:rPr>
              <w:t>Employer</w:t>
            </w:r>
            <w:r w:rsidRPr="007E0DAC">
              <w:rPr>
                <w:rFonts w:cs="Arial"/>
                <w:sz w:val="20"/>
                <w:szCs w:val="20"/>
              </w:rPr>
              <w:t xml:space="preserve"> to whom the Employment Regulations will apply on the Relevant Transfer Date;</w:t>
            </w:r>
          </w:p>
        </w:tc>
      </w:tr>
    </w:tbl>
    <w:p w14:paraId="77E482C1" w14:textId="77777777" w:rsidR="00164F82" w:rsidRPr="007E0DAC" w:rsidRDefault="00164F82" w:rsidP="00164F82">
      <w:pPr>
        <w:tabs>
          <w:tab w:val="left" w:pos="1418"/>
        </w:tabs>
        <w:adjustRightInd w:val="0"/>
        <w:spacing w:before="120" w:after="120"/>
        <w:ind w:left="720"/>
        <w:rPr>
          <w:rFonts w:cs="Arial"/>
          <w:sz w:val="20"/>
          <w:szCs w:val="20"/>
          <w:lang w:eastAsia="zh-CN"/>
        </w:rPr>
      </w:pPr>
    </w:p>
    <w:p w14:paraId="1479190E" w14:textId="77777777" w:rsidR="00164F82" w:rsidRPr="007E0DAC" w:rsidRDefault="00164F82" w:rsidP="00164F82">
      <w:pPr>
        <w:tabs>
          <w:tab w:val="left" w:pos="1134"/>
        </w:tabs>
        <w:adjustRightInd w:val="0"/>
        <w:spacing w:before="120" w:after="120"/>
        <w:ind w:left="1134"/>
        <w:rPr>
          <w:rFonts w:cs="Arial"/>
          <w:b/>
          <w:sz w:val="20"/>
          <w:szCs w:val="20"/>
          <w:lang w:eastAsia="zh-CN"/>
        </w:rPr>
      </w:pPr>
      <w:r w:rsidRPr="007E0DAC">
        <w:rPr>
          <w:rFonts w:cs="Arial"/>
          <w:b/>
          <w:sz w:val="20"/>
          <w:szCs w:val="20"/>
          <w:lang w:eastAsia="zh-CN"/>
        </w:rPr>
        <w:t>Interpretation</w:t>
      </w:r>
    </w:p>
    <w:p w14:paraId="04C2F9FE" w14:textId="281525C4" w:rsidR="00164F82" w:rsidRPr="007E0DAC" w:rsidRDefault="00164F82" w:rsidP="00164F82">
      <w:pPr>
        <w:tabs>
          <w:tab w:val="left" w:pos="1134"/>
        </w:tabs>
        <w:adjustRightInd w:val="0"/>
        <w:spacing w:before="120" w:after="120"/>
        <w:ind w:left="1134"/>
        <w:rPr>
          <w:rFonts w:cs="Arial"/>
          <w:sz w:val="20"/>
          <w:szCs w:val="20"/>
          <w:lang w:eastAsia="zh-CN"/>
        </w:rPr>
      </w:pPr>
      <w:r w:rsidRPr="007E0DAC">
        <w:rPr>
          <w:rFonts w:cs="Arial"/>
          <w:sz w:val="20"/>
          <w:szCs w:val="20"/>
          <w:lang w:eastAsia="zh-CN"/>
        </w:rPr>
        <w:t xml:space="preserve">Where a provision in this Annex imposes an obligation on the </w:t>
      </w:r>
      <w:r w:rsidR="00342A5D">
        <w:rPr>
          <w:rFonts w:cs="Arial"/>
          <w:i/>
          <w:sz w:val="20"/>
          <w:szCs w:val="20"/>
          <w:lang w:eastAsia="zh-CN"/>
        </w:rPr>
        <w:t>Consultant</w:t>
      </w:r>
      <w:r w:rsidRPr="007E0DAC">
        <w:rPr>
          <w:rFonts w:cs="Arial"/>
          <w:sz w:val="20"/>
          <w:szCs w:val="20"/>
          <w:lang w:eastAsia="zh-CN"/>
        </w:rPr>
        <w:t xml:space="preserve"> to provide an indemnity, undertaking or warranty, the </w:t>
      </w:r>
      <w:r w:rsidR="00342A5D">
        <w:rPr>
          <w:rFonts w:cs="Arial"/>
          <w:i/>
          <w:sz w:val="20"/>
          <w:szCs w:val="20"/>
          <w:lang w:eastAsia="zh-CN"/>
        </w:rPr>
        <w:t>Consultant</w:t>
      </w:r>
      <w:r w:rsidRPr="007E0DAC">
        <w:rPr>
          <w:rFonts w:cs="Arial"/>
          <w:sz w:val="20"/>
          <w:szCs w:val="20"/>
          <w:lang w:eastAsia="zh-CN"/>
        </w:rPr>
        <w:t xml:space="preserve"> shall procure that each of its Sub-</w:t>
      </w:r>
      <w:r w:rsidR="00342A5D">
        <w:rPr>
          <w:rFonts w:cs="Arial"/>
          <w:sz w:val="20"/>
          <w:szCs w:val="20"/>
          <w:lang w:eastAsia="zh-CN"/>
        </w:rPr>
        <w:t>Consultant</w:t>
      </w:r>
      <w:r w:rsidRPr="007E0DAC">
        <w:rPr>
          <w:rFonts w:cs="Arial"/>
          <w:sz w:val="20"/>
          <w:szCs w:val="20"/>
          <w:lang w:eastAsia="zh-CN"/>
        </w:rPr>
        <w:t xml:space="preserve">s shall comply with such obligation and provide such indemnity, undertaking or warranty to the </w:t>
      </w:r>
      <w:r w:rsidRPr="007E0DAC">
        <w:rPr>
          <w:rFonts w:cs="Arial"/>
          <w:i/>
          <w:sz w:val="20"/>
          <w:szCs w:val="20"/>
          <w:lang w:eastAsia="zh-CN"/>
        </w:rPr>
        <w:t>Employer</w:t>
      </w:r>
      <w:r w:rsidRPr="007E0DAC">
        <w:rPr>
          <w:rFonts w:cs="Arial"/>
          <w:sz w:val="20"/>
          <w:szCs w:val="20"/>
          <w:lang w:eastAsia="zh-CN"/>
        </w:rPr>
        <w:t xml:space="preserve">, Former </w:t>
      </w:r>
      <w:r w:rsidR="00342A5D">
        <w:rPr>
          <w:rFonts w:cs="Arial"/>
          <w:sz w:val="20"/>
          <w:szCs w:val="20"/>
          <w:lang w:eastAsia="zh-CN"/>
        </w:rPr>
        <w:t>Consultant</w:t>
      </w:r>
      <w:r w:rsidRPr="007E0DAC">
        <w:rPr>
          <w:rFonts w:cs="Arial"/>
          <w:sz w:val="20"/>
          <w:szCs w:val="20"/>
          <w:lang w:eastAsia="zh-CN"/>
        </w:rPr>
        <w:t xml:space="preserve">, Replacement </w:t>
      </w:r>
      <w:r w:rsidR="00342A5D">
        <w:rPr>
          <w:rFonts w:cs="Arial"/>
          <w:sz w:val="20"/>
          <w:szCs w:val="20"/>
          <w:lang w:eastAsia="zh-CN"/>
        </w:rPr>
        <w:t>Consultant</w:t>
      </w:r>
      <w:r w:rsidRPr="007E0DAC">
        <w:rPr>
          <w:rFonts w:cs="Arial"/>
          <w:sz w:val="20"/>
          <w:szCs w:val="20"/>
          <w:lang w:eastAsia="zh-CN"/>
        </w:rPr>
        <w:t xml:space="preserve"> or Replacement Sub-</w:t>
      </w:r>
      <w:r w:rsidR="00342A5D">
        <w:rPr>
          <w:rFonts w:cs="Arial"/>
          <w:sz w:val="20"/>
          <w:szCs w:val="20"/>
          <w:lang w:eastAsia="zh-CN"/>
        </w:rPr>
        <w:t>Consultant</w:t>
      </w:r>
      <w:r w:rsidRPr="007E0DAC">
        <w:rPr>
          <w:rFonts w:cs="Arial"/>
          <w:sz w:val="20"/>
          <w:szCs w:val="20"/>
          <w:lang w:eastAsia="zh-CN"/>
        </w:rPr>
        <w:t xml:space="preserve">, as the case may be. </w:t>
      </w:r>
    </w:p>
    <w:p w14:paraId="46FD38D3" w14:textId="77777777" w:rsidR="00164F82" w:rsidRPr="007E0DAC" w:rsidRDefault="00164F82" w:rsidP="00164F82">
      <w:pPr>
        <w:overflowPunct w:val="0"/>
        <w:autoSpaceDE w:val="0"/>
        <w:autoSpaceDN w:val="0"/>
        <w:adjustRightInd w:val="0"/>
        <w:textAlignment w:val="baseline"/>
        <w:rPr>
          <w:rFonts w:cs="Arial"/>
          <w:color w:val="FFFFFF"/>
          <w:sz w:val="20"/>
          <w:szCs w:val="20"/>
        </w:rPr>
      </w:pPr>
    </w:p>
    <w:p w14:paraId="7B79CF4A" w14:textId="77777777" w:rsidR="00164F82" w:rsidRPr="007E0DAC" w:rsidRDefault="00164F82" w:rsidP="00164F82">
      <w:pPr>
        <w:overflowPunct w:val="0"/>
        <w:autoSpaceDE w:val="0"/>
        <w:autoSpaceDN w:val="0"/>
        <w:adjustRightInd w:val="0"/>
        <w:textAlignment w:val="baseline"/>
        <w:rPr>
          <w:rFonts w:cs="Arial"/>
          <w:color w:val="FFFFFF"/>
          <w:sz w:val="20"/>
          <w:szCs w:val="20"/>
        </w:rPr>
      </w:pPr>
    </w:p>
    <w:p w14:paraId="0B124585" w14:textId="77777777" w:rsidR="00164F82" w:rsidRPr="007E0DAC" w:rsidRDefault="00164F82" w:rsidP="00164F82">
      <w:pPr>
        <w:overflowPunct w:val="0"/>
        <w:autoSpaceDE w:val="0"/>
        <w:autoSpaceDN w:val="0"/>
        <w:adjustRightInd w:val="0"/>
        <w:textAlignment w:val="baseline"/>
        <w:rPr>
          <w:rFonts w:cs="Arial"/>
          <w:color w:val="FFFFFF"/>
          <w:sz w:val="20"/>
          <w:szCs w:val="20"/>
        </w:rPr>
      </w:pPr>
    </w:p>
    <w:p w14:paraId="5701A78D" w14:textId="77777777" w:rsidR="00164F82" w:rsidRPr="007E0DAC" w:rsidRDefault="00164F82" w:rsidP="00164F82">
      <w:pPr>
        <w:overflowPunct w:val="0"/>
        <w:autoSpaceDE w:val="0"/>
        <w:autoSpaceDN w:val="0"/>
        <w:adjustRightInd w:val="0"/>
        <w:textAlignment w:val="baseline"/>
        <w:rPr>
          <w:rFonts w:cs="Arial"/>
          <w:color w:val="FFFFFF"/>
          <w:sz w:val="20"/>
          <w:szCs w:val="20"/>
        </w:rPr>
      </w:pPr>
    </w:p>
    <w:p w14:paraId="7585BAD0" w14:textId="77777777" w:rsidR="00164F82" w:rsidRPr="007E0DAC" w:rsidRDefault="00164F82" w:rsidP="00164F82">
      <w:pPr>
        <w:overflowPunct w:val="0"/>
        <w:autoSpaceDE w:val="0"/>
        <w:autoSpaceDN w:val="0"/>
        <w:adjustRightInd w:val="0"/>
        <w:textAlignment w:val="baseline"/>
        <w:rPr>
          <w:rFonts w:cs="Arial"/>
          <w:color w:val="FFFFFF"/>
          <w:sz w:val="20"/>
          <w:szCs w:val="20"/>
        </w:rPr>
      </w:pPr>
    </w:p>
    <w:p w14:paraId="265CC1AA" w14:textId="77777777" w:rsidR="00164F82" w:rsidRPr="007E0DAC" w:rsidRDefault="00164F82" w:rsidP="00164F82">
      <w:pPr>
        <w:rPr>
          <w:rFonts w:eastAsia="STZhongsong" w:cs="Arial"/>
          <w:b/>
          <w:caps/>
          <w:sz w:val="20"/>
          <w:szCs w:val="20"/>
          <w:lang w:eastAsia="zh-CN"/>
        </w:rPr>
      </w:pPr>
      <w:r w:rsidRPr="007E0DAC">
        <w:rPr>
          <w:rFonts w:eastAsia="SimSun" w:cs="Arial"/>
          <w:sz w:val="20"/>
          <w:szCs w:val="20"/>
          <w:lang w:eastAsia="zh-CN"/>
        </w:rPr>
        <w:br w:type="page"/>
      </w:r>
    </w:p>
    <w:p w14:paraId="4F7E5339" w14:textId="77777777" w:rsidR="00164F82" w:rsidRPr="007E0DAC" w:rsidRDefault="00164F82" w:rsidP="00164F82">
      <w:pPr>
        <w:keepNext/>
        <w:adjustRightInd w:val="0"/>
        <w:spacing w:after="240"/>
        <w:jc w:val="center"/>
        <w:rPr>
          <w:rFonts w:eastAsia="STZhongsong" w:cs="Arial"/>
          <w:b/>
          <w:caps/>
          <w:sz w:val="20"/>
          <w:szCs w:val="20"/>
          <w:lang w:eastAsia="zh-CN"/>
        </w:rPr>
      </w:pPr>
      <w:r w:rsidRPr="007E0DAC">
        <w:rPr>
          <w:rFonts w:eastAsia="STZhongsong" w:cs="Arial"/>
          <w:b/>
          <w:caps/>
          <w:sz w:val="20"/>
          <w:szCs w:val="20"/>
          <w:lang w:eastAsia="zh-CN"/>
        </w:rPr>
        <w:lastRenderedPageBreak/>
        <w:t>PART A</w:t>
      </w:r>
    </w:p>
    <w:p w14:paraId="3C4BA1F3" w14:textId="77777777" w:rsidR="00164F82" w:rsidRPr="007E0DAC" w:rsidRDefault="00164F82" w:rsidP="00164F82">
      <w:pPr>
        <w:tabs>
          <w:tab w:val="left" w:pos="709"/>
        </w:tabs>
        <w:adjustRightInd w:val="0"/>
        <w:spacing w:before="120" w:after="240"/>
        <w:rPr>
          <w:rFonts w:eastAsia="STZhongsong" w:cs="Arial"/>
          <w:b/>
          <w:caps/>
          <w:sz w:val="20"/>
          <w:szCs w:val="20"/>
          <w:lang w:eastAsia="zh-CN"/>
        </w:rPr>
      </w:pPr>
      <w:r w:rsidRPr="007E0DAC">
        <w:rPr>
          <w:rFonts w:eastAsia="STZhongsong" w:cs="Arial"/>
          <w:b/>
          <w:caps/>
          <w:sz w:val="20"/>
          <w:szCs w:val="20"/>
          <w:lang w:eastAsia="zh-CN"/>
        </w:rPr>
        <w:t>Transferring Employer Employees at commencement of the provision of Services</w:t>
      </w:r>
    </w:p>
    <w:p w14:paraId="3C90C4DD"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b/>
          <w:sz w:val="20"/>
          <w:szCs w:val="20"/>
          <w:lang w:eastAsia="zh-CN"/>
        </w:rPr>
      </w:pPr>
      <w:bookmarkStart w:id="112" w:name="_Ref389139871"/>
      <w:r w:rsidRPr="00342A5D">
        <w:rPr>
          <w:rFonts w:eastAsia="STZhongsong"/>
          <w:sz w:val="20"/>
          <w:szCs w:val="20"/>
          <w:lang w:eastAsia="zh-CN"/>
        </w:rPr>
        <w:t>Relevant</w:t>
      </w:r>
      <w:r w:rsidRPr="00342A5D">
        <w:rPr>
          <w:rFonts w:eastAsia="STZhongsong"/>
          <w:b/>
          <w:sz w:val="20"/>
          <w:szCs w:val="20"/>
          <w:lang w:eastAsia="zh-CN"/>
        </w:rPr>
        <w:t xml:space="preserve"> </w:t>
      </w:r>
      <w:r w:rsidRPr="00342A5D">
        <w:rPr>
          <w:rFonts w:eastAsia="STZhongsong"/>
          <w:sz w:val="20"/>
          <w:szCs w:val="20"/>
          <w:lang w:eastAsia="zh-CN"/>
        </w:rPr>
        <w:t>Transfers</w:t>
      </w:r>
      <w:bookmarkEnd w:id="112"/>
    </w:p>
    <w:p w14:paraId="18DD271B" w14:textId="77777777" w:rsidR="00164F82" w:rsidRPr="00342A5D" w:rsidRDefault="00164F82" w:rsidP="00164F82">
      <w:pPr>
        <w:pStyle w:val="ListParagraph"/>
        <w:adjustRightInd w:val="0"/>
        <w:spacing w:after="240" w:line="240" w:lineRule="auto"/>
        <w:ind w:left="360"/>
        <w:contextualSpacing/>
        <w:jc w:val="both"/>
        <w:outlineLvl w:val="1"/>
        <w:rPr>
          <w:rFonts w:eastAsia="STZhongsong"/>
          <w:b/>
          <w:sz w:val="20"/>
          <w:szCs w:val="20"/>
          <w:lang w:eastAsia="zh-CN"/>
        </w:rPr>
      </w:pPr>
    </w:p>
    <w:p w14:paraId="773201F5" w14:textId="6AFD59BD" w:rsidR="00164F82" w:rsidRPr="00342A5D" w:rsidRDefault="00164F82" w:rsidP="00164F82">
      <w:pPr>
        <w:pStyle w:val="ListParagraph"/>
        <w:numPr>
          <w:ilvl w:val="1"/>
          <w:numId w:val="124"/>
        </w:numPr>
        <w:adjustRightInd w:val="0"/>
        <w:spacing w:after="240" w:line="240" w:lineRule="auto"/>
        <w:contextualSpacing/>
        <w:jc w:val="both"/>
        <w:outlineLvl w:val="2"/>
        <w:rPr>
          <w:rFonts w:eastAsia="STZhongsong"/>
          <w:sz w:val="20"/>
          <w:szCs w:val="20"/>
          <w:lang w:eastAsia="zh-CN"/>
        </w:rPr>
      </w:pPr>
      <w:r w:rsidRPr="00342A5D">
        <w:rPr>
          <w:rFonts w:eastAsia="STZhongsong"/>
          <w:sz w:val="20"/>
          <w:szCs w:val="20"/>
          <w:lang w:eastAsia="zh-CN"/>
        </w:rPr>
        <w:t xml:space="preserve">The </w:t>
      </w:r>
      <w:r w:rsidRPr="00342A5D">
        <w:rPr>
          <w:rFonts w:eastAsia="STZhongsong"/>
          <w:i/>
          <w:sz w:val="20"/>
          <w:szCs w:val="20"/>
          <w:lang w:eastAsia="zh-CN"/>
        </w:rPr>
        <w:t>Employer</w:t>
      </w:r>
      <w:r w:rsidRPr="00342A5D">
        <w:rPr>
          <w:rFonts w:eastAsia="STZhongsong"/>
          <w:sz w:val="20"/>
          <w:szCs w:val="20"/>
          <w:lang w:eastAsia="zh-CN"/>
        </w:rPr>
        <w:t xml:space="preserve"> and the </w:t>
      </w:r>
      <w:r w:rsidR="00342A5D">
        <w:rPr>
          <w:rFonts w:eastAsia="STZhongsong"/>
          <w:i/>
          <w:sz w:val="20"/>
          <w:szCs w:val="20"/>
          <w:lang w:eastAsia="zh-CN"/>
        </w:rPr>
        <w:t>Consultant</w:t>
      </w:r>
      <w:r w:rsidRPr="00342A5D">
        <w:rPr>
          <w:rFonts w:eastAsia="STZhongsong"/>
          <w:sz w:val="20"/>
          <w:szCs w:val="20"/>
          <w:lang w:eastAsia="zh-CN"/>
        </w:rPr>
        <w:t xml:space="preserve"> agree that:</w:t>
      </w:r>
    </w:p>
    <w:p w14:paraId="54821B53" w14:textId="77777777" w:rsidR="00164F82" w:rsidRPr="00342A5D" w:rsidRDefault="00164F82" w:rsidP="00164F82">
      <w:pPr>
        <w:pStyle w:val="ListParagraph"/>
        <w:adjustRightInd w:val="0"/>
        <w:spacing w:after="240"/>
        <w:ind w:left="792"/>
        <w:jc w:val="both"/>
        <w:outlineLvl w:val="2"/>
        <w:rPr>
          <w:rFonts w:eastAsia="STZhongsong"/>
          <w:sz w:val="20"/>
          <w:szCs w:val="20"/>
          <w:lang w:eastAsia="zh-CN"/>
        </w:rPr>
      </w:pPr>
    </w:p>
    <w:p w14:paraId="1E5F1AA4" w14:textId="77777777" w:rsidR="00164F82" w:rsidRPr="00342A5D" w:rsidRDefault="00164F82" w:rsidP="00164F82">
      <w:pPr>
        <w:pStyle w:val="ListParagraph"/>
        <w:numPr>
          <w:ilvl w:val="2"/>
          <w:numId w:val="124"/>
        </w:numPr>
        <w:adjustRightInd w:val="0"/>
        <w:spacing w:after="240" w:line="240" w:lineRule="auto"/>
        <w:contextualSpacing/>
        <w:jc w:val="both"/>
        <w:outlineLvl w:val="3"/>
        <w:rPr>
          <w:rFonts w:eastAsia="STZhongsong"/>
          <w:sz w:val="20"/>
          <w:szCs w:val="20"/>
          <w:lang w:eastAsia="zh-CN"/>
        </w:rPr>
      </w:pPr>
      <w:r w:rsidRPr="00342A5D">
        <w:rPr>
          <w:rFonts w:eastAsia="STZhongsong"/>
          <w:sz w:val="20"/>
          <w:szCs w:val="20"/>
          <w:lang w:eastAsia="zh-CN"/>
        </w:rPr>
        <w:t xml:space="preserve">the commencement of the provision of the </w:t>
      </w:r>
      <w:r w:rsidRPr="00342A5D">
        <w:rPr>
          <w:rFonts w:eastAsia="STZhongsong"/>
          <w:i/>
          <w:sz w:val="20"/>
          <w:szCs w:val="20"/>
          <w:lang w:eastAsia="zh-CN"/>
        </w:rPr>
        <w:t>service</w:t>
      </w:r>
      <w:r w:rsidRPr="00342A5D">
        <w:rPr>
          <w:rFonts w:eastAsia="STZhongsong"/>
          <w:sz w:val="20"/>
          <w:szCs w:val="20"/>
          <w:lang w:eastAsia="zh-CN"/>
        </w:rPr>
        <w:t xml:space="preserve"> or of each relevant part of the </w:t>
      </w:r>
      <w:r w:rsidRPr="00342A5D">
        <w:rPr>
          <w:rFonts w:eastAsia="STZhongsong"/>
          <w:i/>
          <w:sz w:val="20"/>
          <w:szCs w:val="20"/>
          <w:lang w:eastAsia="zh-CN"/>
        </w:rPr>
        <w:t xml:space="preserve">service </w:t>
      </w:r>
      <w:r w:rsidRPr="00342A5D">
        <w:rPr>
          <w:rFonts w:eastAsia="STZhongsong"/>
          <w:sz w:val="20"/>
          <w:szCs w:val="20"/>
          <w:lang w:eastAsia="zh-CN"/>
        </w:rPr>
        <w:t>will be a Relevant Transfer in relation to the Transferring Employer Employees; and</w:t>
      </w:r>
    </w:p>
    <w:p w14:paraId="418DD71A" w14:textId="32270E48" w:rsidR="00164F82" w:rsidRPr="00342A5D" w:rsidRDefault="00164F82" w:rsidP="00164F82">
      <w:pPr>
        <w:pStyle w:val="ListParagraph"/>
        <w:numPr>
          <w:ilvl w:val="2"/>
          <w:numId w:val="124"/>
        </w:numPr>
        <w:adjustRightInd w:val="0"/>
        <w:spacing w:after="240" w:line="240" w:lineRule="auto"/>
        <w:contextualSpacing/>
        <w:jc w:val="both"/>
        <w:outlineLvl w:val="3"/>
        <w:rPr>
          <w:rFonts w:eastAsia="STZhongsong"/>
          <w:sz w:val="20"/>
          <w:szCs w:val="20"/>
          <w:lang w:eastAsia="zh-CN"/>
        </w:rPr>
      </w:pPr>
      <w:bookmarkStart w:id="113" w:name="_Ref389139785"/>
      <w:r w:rsidRPr="00342A5D">
        <w:rPr>
          <w:rFonts w:eastAsia="STZhongsong"/>
          <w:sz w:val="20"/>
          <w:szCs w:val="20"/>
          <w:lang w:eastAsia="zh-CN"/>
        </w:rPr>
        <w:t xml:space="preserve">as a result of the operation of the Employment Regulations, the </w:t>
      </w:r>
      <w:r w:rsidRPr="00342A5D">
        <w:rPr>
          <w:rFonts w:eastAsia="STZhongsong"/>
          <w:bCs/>
          <w:sz w:val="20"/>
          <w:szCs w:val="20"/>
          <w:lang w:eastAsia="zh-CN"/>
        </w:rPr>
        <w:t>contracts</w:t>
      </w:r>
      <w:r w:rsidRPr="00342A5D">
        <w:rPr>
          <w:rFonts w:eastAsia="STZhongsong"/>
          <w:sz w:val="20"/>
          <w:szCs w:val="20"/>
          <w:lang w:eastAsia="zh-CN"/>
        </w:rPr>
        <w:t xml:space="preserve"> of employment between the </w:t>
      </w:r>
      <w:r w:rsidRPr="00342A5D">
        <w:rPr>
          <w:rFonts w:eastAsia="STZhongsong"/>
          <w:i/>
          <w:sz w:val="20"/>
          <w:szCs w:val="20"/>
          <w:lang w:eastAsia="zh-CN"/>
        </w:rPr>
        <w:t>Employer</w:t>
      </w:r>
      <w:r w:rsidRPr="00342A5D">
        <w:rPr>
          <w:rFonts w:eastAsia="STZhongsong"/>
          <w:sz w:val="20"/>
          <w:szCs w:val="20"/>
          <w:lang w:eastAsia="zh-CN"/>
        </w:rPr>
        <w:t xml:space="preserve"> and the Transferring Employer Employees (except in relation to any terms disapplied through operation of regulation 10(2) of the Employment Regulations) will have effect on and from the Relevant Transfer Date as if originally made between the </w:t>
      </w:r>
      <w:r w:rsidR="00342A5D">
        <w:rPr>
          <w:rFonts w:eastAsia="STZhongsong"/>
          <w:i/>
          <w:sz w:val="20"/>
          <w:szCs w:val="20"/>
          <w:lang w:eastAsia="zh-CN"/>
        </w:rPr>
        <w:t>Consultant</w:t>
      </w:r>
      <w:r w:rsidRPr="00342A5D">
        <w:rPr>
          <w:rFonts w:eastAsia="STZhongsong"/>
          <w:sz w:val="20"/>
          <w:szCs w:val="20"/>
          <w:lang w:eastAsia="zh-CN"/>
        </w:rPr>
        <w:t xml:space="preserve"> and/or any Notified Sub-</w:t>
      </w:r>
      <w:r w:rsidR="00342A5D">
        <w:rPr>
          <w:rFonts w:eastAsia="STZhongsong"/>
          <w:sz w:val="20"/>
          <w:szCs w:val="20"/>
          <w:lang w:eastAsia="zh-CN"/>
        </w:rPr>
        <w:t>Consultant</w:t>
      </w:r>
      <w:r w:rsidRPr="00342A5D">
        <w:rPr>
          <w:rFonts w:eastAsia="STZhongsong"/>
          <w:sz w:val="20"/>
          <w:szCs w:val="20"/>
          <w:lang w:eastAsia="zh-CN"/>
        </w:rPr>
        <w:t xml:space="preserve"> and each such Transferring Employer Employee.</w:t>
      </w:r>
      <w:bookmarkEnd w:id="113"/>
    </w:p>
    <w:p w14:paraId="7981CBE5" w14:textId="77777777" w:rsidR="00164F82" w:rsidRPr="00342A5D" w:rsidRDefault="00164F82" w:rsidP="00164F82">
      <w:pPr>
        <w:pStyle w:val="ListParagraph"/>
        <w:adjustRightInd w:val="0"/>
        <w:spacing w:after="240"/>
        <w:ind w:left="1701"/>
        <w:jc w:val="both"/>
        <w:outlineLvl w:val="3"/>
        <w:rPr>
          <w:rFonts w:eastAsia="STZhongsong"/>
          <w:sz w:val="20"/>
          <w:szCs w:val="20"/>
          <w:lang w:eastAsia="zh-CN"/>
        </w:rPr>
      </w:pPr>
    </w:p>
    <w:p w14:paraId="03780D07" w14:textId="6B458E4C" w:rsidR="00164F82" w:rsidRPr="00342A5D" w:rsidRDefault="00164F82" w:rsidP="00164F82">
      <w:pPr>
        <w:pStyle w:val="ListParagraph"/>
        <w:numPr>
          <w:ilvl w:val="1"/>
          <w:numId w:val="124"/>
        </w:numPr>
        <w:adjustRightInd w:val="0"/>
        <w:spacing w:after="240" w:line="240" w:lineRule="auto"/>
        <w:contextualSpacing/>
        <w:jc w:val="both"/>
        <w:outlineLvl w:val="2"/>
        <w:rPr>
          <w:rFonts w:eastAsia="STZhongsong"/>
          <w:sz w:val="20"/>
          <w:szCs w:val="20"/>
          <w:lang w:eastAsia="zh-CN"/>
        </w:rPr>
      </w:pPr>
      <w:r w:rsidRPr="00342A5D">
        <w:rPr>
          <w:rFonts w:eastAsia="STZhongsong"/>
          <w:sz w:val="20"/>
          <w:szCs w:val="20"/>
          <w:lang w:eastAsia="zh-CN"/>
        </w:rPr>
        <w:t xml:space="preserve">The </w:t>
      </w:r>
      <w:r w:rsidRPr="00342A5D">
        <w:rPr>
          <w:rFonts w:eastAsia="STZhongsong"/>
          <w:i/>
          <w:sz w:val="20"/>
          <w:szCs w:val="20"/>
          <w:lang w:eastAsia="zh-CN"/>
        </w:rPr>
        <w:t>Employer</w:t>
      </w:r>
      <w:r w:rsidRPr="00342A5D">
        <w:rPr>
          <w:rFonts w:eastAsia="STZhongsong"/>
          <w:sz w:val="20"/>
          <w:szCs w:val="20"/>
          <w:lang w:eastAsia="zh-CN"/>
        </w:rPr>
        <w:t xml:space="preserve"> shall comply with all its obligations under the Employment Regulations and shall perform and discharge all its obligations in respect of the Transferring Employer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w:t>
      </w:r>
      <w:r w:rsidRPr="00342A5D">
        <w:rPr>
          <w:rFonts w:eastAsia="STZhongsong"/>
          <w:i/>
          <w:sz w:val="20"/>
          <w:szCs w:val="20"/>
          <w:lang w:eastAsia="zh-CN"/>
        </w:rPr>
        <w:t>Employer</w:t>
      </w:r>
      <w:r w:rsidRPr="00342A5D">
        <w:rPr>
          <w:rFonts w:eastAsia="STZhongsong"/>
          <w:sz w:val="20"/>
          <w:szCs w:val="20"/>
          <w:lang w:eastAsia="zh-CN"/>
        </w:rPr>
        <w:t xml:space="preserve">; and (ii) the </w:t>
      </w:r>
      <w:r w:rsidR="00342A5D">
        <w:rPr>
          <w:rFonts w:eastAsia="STZhongsong"/>
          <w:i/>
          <w:sz w:val="20"/>
          <w:szCs w:val="20"/>
          <w:lang w:eastAsia="zh-CN"/>
        </w:rPr>
        <w:t>Consultant</w:t>
      </w:r>
      <w:r w:rsidRPr="00342A5D">
        <w:rPr>
          <w:rFonts w:eastAsia="STZhongsong"/>
          <w:sz w:val="20"/>
          <w:szCs w:val="20"/>
          <w:lang w:eastAsia="zh-CN"/>
        </w:rPr>
        <w:t xml:space="preserve"> and/or any Notified Sub-</w:t>
      </w:r>
      <w:r w:rsidR="00342A5D">
        <w:rPr>
          <w:rFonts w:eastAsia="STZhongsong"/>
          <w:sz w:val="20"/>
          <w:szCs w:val="20"/>
          <w:lang w:eastAsia="zh-CN"/>
        </w:rPr>
        <w:t>Consultant</w:t>
      </w:r>
      <w:r w:rsidRPr="00342A5D">
        <w:rPr>
          <w:rFonts w:eastAsia="STZhongsong"/>
          <w:sz w:val="20"/>
          <w:szCs w:val="20"/>
          <w:lang w:eastAsia="zh-CN"/>
        </w:rPr>
        <w:t xml:space="preserve"> (as appropriate).  </w:t>
      </w:r>
    </w:p>
    <w:p w14:paraId="2F986A2F" w14:textId="77777777" w:rsidR="00164F82" w:rsidRPr="00342A5D" w:rsidRDefault="00164F82" w:rsidP="00164F82">
      <w:pPr>
        <w:pStyle w:val="ListParagraph"/>
        <w:adjustRightInd w:val="0"/>
        <w:spacing w:after="240" w:line="240" w:lineRule="auto"/>
        <w:ind w:left="792"/>
        <w:contextualSpacing/>
        <w:jc w:val="both"/>
        <w:outlineLvl w:val="2"/>
        <w:rPr>
          <w:rFonts w:eastAsia="STZhongsong"/>
          <w:sz w:val="20"/>
          <w:szCs w:val="20"/>
          <w:lang w:eastAsia="zh-CN"/>
        </w:rPr>
      </w:pPr>
    </w:p>
    <w:p w14:paraId="052E6019"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i/>
          <w:sz w:val="20"/>
          <w:szCs w:val="20"/>
          <w:lang w:eastAsia="zh-CN"/>
        </w:rPr>
        <w:t>Employer</w:t>
      </w:r>
      <w:r w:rsidRPr="00342A5D">
        <w:rPr>
          <w:rFonts w:eastAsia="STZhongsong"/>
          <w:sz w:val="20"/>
          <w:szCs w:val="20"/>
          <w:lang w:eastAsia="zh-CN"/>
        </w:rPr>
        <w:t xml:space="preserve"> Indemnities</w:t>
      </w:r>
    </w:p>
    <w:p w14:paraId="5F295C72" w14:textId="77777777" w:rsidR="00164F82" w:rsidRPr="00342A5D" w:rsidRDefault="00164F82" w:rsidP="00164F82">
      <w:pPr>
        <w:pStyle w:val="ListParagraph"/>
        <w:adjustRightInd w:val="0"/>
        <w:spacing w:after="240" w:line="240" w:lineRule="auto"/>
        <w:ind w:left="360"/>
        <w:contextualSpacing/>
        <w:jc w:val="both"/>
        <w:outlineLvl w:val="1"/>
        <w:rPr>
          <w:rFonts w:eastAsia="STZhongsong"/>
          <w:sz w:val="20"/>
          <w:szCs w:val="20"/>
          <w:lang w:eastAsia="zh-CN"/>
        </w:rPr>
      </w:pPr>
    </w:p>
    <w:p w14:paraId="50CC788D" w14:textId="1E90E61D" w:rsidR="00164F82" w:rsidRPr="00342A5D" w:rsidRDefault="00164F82" w:rsidP="00164F82">
      <w:pPr>
        <w:pStyle w:val="ListParagraph"/>
        <w:numPr>
          <w:ilvl w:val="1"/>
          <w:numId w:val="124"/>
        </w:numPr>
        <w:adjustRightInd w:val="0"/>
        <w:spacing w:after="240" w:line="240" w:lineRule="auto"/>
        <w:contextualSpacing/>
        <w:jc w:val="both"/>
        <w:outlineLvl w:val="2"/>
        <w:rPr>
          <w:rFonts w:eastAsia="STZhongsong"/>
          <w:sz w:val="20"/>
          <w:szCs w:val="20"/>
          <w:lang w:eastAsia="zh-CN"/>
        </w:rPr>
      </w:pPr>
      <w:bookmarkStart w:id="114" w:name="_Ref395874190"/>
      <w:r w:rsidRPr="00342A5D">
        <w:rPr>
          <w:rFonts w:eastAsia="STZhongsong"/>
          <w:sz w:val="20"/>
          <w:szCs w:val="20"/>
          <w:lang w:eastAsia="zh-CN"/>
        </w:rPr>
        <w:t>Subject to paragraph </w:t>
      </w:r>
      <w:r w:rsidRPr="00342A5D">
        <w:rPr>
          <w:rFonts w:eastAsia="STZhongsong"/>
          <w:sz w:val="20"/>
          <w:szCs w:val="20"/>
          <w:lang w:eastAsia="zh-CN"/>
        </w:rPr>
        <w:fldChar w:fldCharType="begin"/>
      </w:r>
      <w:r w:rsidRPr="00342A5D">
        <w:rPr>
          <w:rFonts w:eastAsia="STZhongsong"/>
          <w:sz w:val="20"/>
          <w:szCs w:val="20"/>
          <w:lang w:eastAsia="zh-CN"/>
        </w:rPr>
        <w:instrText xml:space="preserve"> REF _Ref389139871 \r \h  \* MERGEFORMAT </w:instrText>
      </w:r>
      <w:r w:rsidRPr="00342A5D">
        <w:rPr>
          <w:rFonts w:eastAsia="STZhongsong"/>
          <w:sz w:val="20"/>
          <w:szCs w:val="20"/>
          <w:lang w:eastAsia="zh-CN"/>
        </w:rPr>
      </w:r>
      <w:r w:rsidRPr="00342A5D">
        <w:rPr>
          <w:rFonts w:eastAsia="STZhongsong"/>
          <w:sz w:val="20"/>
          <w:szCs w:val="20"/>
          <w:lang w:eastAsia="zh-CN"/>
        </w:rPr>
        <w:fldChar w:fldCharType="separate"/>
      </w:r>
      <w:r w:rsidRPr="00342A5D">
        <w:rPr>
          <w:rFonts w:eastAsia="STZhongsong"/>
          <w:sz w:val="20"/>
          <w:szCs w:val="20"/>
          <w:lang w:eastAsia="zh-CN"/>
        </w:rPr>
        <w:t>1</w:t>
      </w:r>
      <w:r w:rsidRPr="00342A5D">
        <w:rPr>
          <w:rFonts w:eastAsia="STZhongsong"/>
          <w:sz w:val="20"/>
          <w:szCs w:val="20"/>
          <w:lang w:eastAsia="zh-CN"/>
        </w:rPr>
        <w:fldChar w:fldCharType="end"/>
      </w:r>
      <w:r w:rsidRPr="00342A5D">
        <w:rPr>
          <w:rFonts w:eastAsia="STZhongsong"/>
          <w:sz w:val="20"/>
          <w:szCs w:val="20"/>
          <w:lang w:eastAsia="zh-CN"/>
        </w:rPr>
        <w:t xml:space="preserve"> of Part A of this Annex G, the </w:t>
      </w:r>
      <w:r w:rsidRPr="00342A5D">
        <w:rPr>
          <w:rFonts w:eastAsia="STZhongsong"/>
          <w:i/>
          <w:sz w:val="20"/>
          <w:szCs w:val="20"/>
          <w:lang w:eastAsia="zh-CN"/>
        </w:rPr>
        <w:t>Employer</w:t>
      </w:r>
      <w:r w:rsidRPr="00342A5D">
        <w:rPr>
          <w:rFonts w:eastAsia="STZhongsong"/>
          <w:sz w:val="20"/>
          <w:szCs w:val="20"/>
          <w:lang w:eastAsia="zh-CN"/>
        </w:rPr>
        <w:t xml:space="preserve"> shall indemnify the </w:t>
      </w:r>
      <w:r w:rsidR="00342A5D">
        <w:rPr>
          <w:rFonts w:eastAsia="STZhongsong"/>
          <w:i/>
          <w:sz w:val="20"/>
          <w:szCs w:val="20"/>
          <w:lang w:eastAsia="zh-CN"/>
        </w:rPr>
        <w:t>Consultant</w:t>
      </w:r>
      <w:r w:rsidRPr="00342A5D">
        <w:rPr>
          <w:rFonts w:eastAsia="STZhongsong"/>
          <w:sz w:val="20"/>
          <w:szCs w:val="20"/>
          <w:lang w:eastAsia="zh-CN"/>
        </w:rPr>
        <w:t xml:space="preserve"> and any Notified Sub-</w:t>
      </w:r>
      <w:r w:rsidR="00342A5D">
        <w:rPr>
          <w:rFonts w:eastAsia="STZhongsong"/>
          <w:sz w:val="20"/>
          <w:szCs w:val="20"/>
          <w:lang w:eastAsia="zh-CN"/>
        </w:rPr>
        <w:t>Consultant</w:t>
      </w:r>
      <w:r w:rsidRPr="00342A5D">
        <w:rPr>
          <w:rFonts w:eastAsia="STZhongsong"/>
          <w:sz w:val="20"/>
          <w:szCs w:val="20"/>
          <w:lang w:eastAsia="zh-CN"/>
        </w:rPr>
        <w:t xml:space="preserve"> against any Employee Liabilities in respect of any Transferring Employer Employee (or, where applicable any employee representative as defined in the Employment Regulations) arising from or as a result of:</w:t>
      </w:r>
      <w:bookmarkEnd w:id="114"/>
    </w:p>
    <w:p w14:paraId="4F398BB8" w14:textId="77777777" w:rsidR="00164F82" w:rsidRPr="00342A5D" w:rsidRDefault="00164F82" w:rsidP="00164F82">
      <w:pPr>
        <w:pStyle w:val="ListParagraph"/>
        <w:numPr>
          <w:ilvl w:val="2"/>
          <w:numId w:val="124"/>
        </w:numPr>
        <w:adjustRightInd w:val="0"/>
        <w:spacing w:after="240" w:line="240" w:lineRule="auto"/>
        <w:contextualSpacing/>
        <w:jc w:val="both"/>
        <w:outlineLvl w:val="3"/>
        <w:rPr>
          <w:rFonts w:eastAsia="STZhongsong"/>
          <w:sz w:val="20"/>
          <w:szCs w:val="20"/>
          <w:lang w:eastAsia="zh-CN"/>
        </w:rPr>
      </w:pPr>
      <w:r w:rsidRPr="00342A5D">
        <w:rPr>
          <w:rFonts w:eastAsia="STZhongsong"/>
          <w:sz w:val="20"/>
          <w:szCs w:val="20"/>
          <w:lang w:eastAsia="zh-CN"/>
        </w:rPr>
        <w:t xml:space="preserve">any act or omission by the </w:t>
      </w:r>
      <w:r w:rsidRPr="00342A5D">
        <w:rPr>
          <w:rFonts w:eastAsia="STZhongsong"/>
          <w:i/>
          <w:sz w:val="20"/>
          <w:szCs w:val="20"/>
          <w:lang w:eastAsia="zh-CN"/>
        </w:rPr>
        <w:t>Employer</w:t>
      </w:r>
      <w:r w:rsidRPr="00342A5D">
        <w:rPr>
          <w:rFonts w:eastAsia="STZhongsong"/>
          <w:sz w:val="20"/>
          <w:szCs w:val="20"/>
          <w:lang w:eastAsia="zh-CN"/>
        </w:rPr>
        <w:t xml:space="preserve"> occurring before the Relevant Transfer Date;</w:t>
      </w:r>
    </w:p>
    <w:p w14:paraId="6DB1EB28" w14:textId="77777777" w:rsidR="00164F82" w:rsidRPr="00342A5D" w:rsidRDefault="00164F82" w:rsidP="00164F82">
      <w:pPr>
        <w:pStyle w:val="ListParagraph"/>
        <w:numPr>
          <w:ilvl w:val="2"/>
          <w:numId w:val="124"/>
        </w:numPr>
        <w:adjustRightInd w:val="0"/>
        <w:spacing w:after="240" w:line="240" w:lineRule="auto"/>
        <w:contextualSpacing/>
        <w:jc w:val="both"/>
        <w:outlineLvl w:val="3"/>
        <w:rPr>
          <w:rFonts w:eastAsia="STZhongsong"/>
          <w:sz w:val="20"/>
          <w:szCs w:val="20"/>
          <w:lang w:eastAsia="zh-CN"/>
        </w:rPr>
      </w:pPr>
      <w:r w:rsidRPr="00342A5D">
        <w:rPr>
          <w:rFonts w:eastAsia="STZhongsong"/>
          <w:sz w:val="20"/>
          <w:szCs w:val="20"/>
          <w:lang w:eastAsia="zh-CN"/>
        </w:rPr>
        <w:t xml:space="preserve">the breach or non-observance by the </w:t>
      </w:r>
      <w:r w:rsidRPr="00342A5D">
        <w:rPr>
          <w:rFonts w:eastAsia="STZhongsong"/>
          <w:i/>
          <w:sz w:val="20"/>
          <w:szCs w:val="20"/>
          <w:lang w:eastAsia="zh-CN"/>
        </w:rPr>
        <w:t>Employer</w:t>
      </w:r>
      <w:r w:rsidRPr="00342A5D">
        <w:rPr>
          <w:rFonts w:eastAsia="STZhongsong"/>
          <w:sz w:val="20"/>
          <w:szCs w:val="20"/>
          <w:lang w:eastAsia="zh-CN"/>
        </w:rPr>
        <w:t xml:space="preserve"> before the Relevant Transfer Date of:</w:t>
      </w:r>
    </w:p>
    <w:p w14:paraId="5D974B26" w14:textId="77777777" w:rsidR="00164F82" w:rsidRPr="00342A5D" w:rsidRDefault="00164F82" w:rsidP="00164F82">
      <w:pPr>
        <w:pStyle w:val="ListParagraph"/>
        <w:numPr>
          <w:ilvl w:val="3"/>
          <w:numId w:val="124"/>
        </w:numPr>
        <w:adjustRightInd w:val="0"/>
        <w:spacing w:after="240" w:line="240" w:lineRule="auto"/>
        <w:contextualSpacing/>
        <w:jc w:val="both"/>
        <w:outlineLvl w:val="4"/>
        <w:rPr>
          <w:rFonts w:eastAsia="STZhongsong"/>
          <w:sz w:val="20"/>
          <w:szCs w:val="20"/>
          <w:lang w:eastAsia="zh-CN"/>
        </w:rPr>
      </w:pPr>
      <w:r w:rsidRPr="00342A5D">
        <w:rPr>
          <w:rFonts w:eastAsia="STZhongsong"/>
          <w:sz w:val="20"/>
          <w:szCs w:val="20"/>
          <w:lang w:eastAsia="zh-CN"/>
        </w:rPr>
        <w:t xml:space="preserve">any collective agreement applicable to the Transferring Employer Employees; and/or </w:t>
      </w:r>
    </w:p>
    <w:p w14:paraId="102AE71F"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custom or practice in respect of any Transferring Employer Employees which the </w:t>
      </w:r>
      <w:r w:rsidRPr="007E0DAC">
        <w:rPr>
          <w:rFonts w:eastAsia="STZhongsong" w:cs="Arial"/>
          <w:i/>
          <w:sz w:val="20"/>
          <w:szCs w:val="20"/>
          <w:lang w:eastAsia="zh-CN"/>
        </w:rPr>
        <w:t>Employer</w:t>
      </w:r>
      <w:r w:rsidRPr="007E0DAC">
        <w:rPr>
          <w:rFonts w:eastAsia="STZhongsong" w:cs="Arial"/>
          <w:sz w:val="20"/>
          <w:szCs w:val="20"/>
          <w:lang w:eastAsia="zh-CN"/>
        </w:rPr>
        <w:t xml:space="preserve"> is contractually bound to honour.</w:t>
      </w:r>
    </w:p>
    <w:p w14:paraId="58F13C78"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the Transferring Employer Employees arising from or connected with any failure by the </w:t>
      </w:r>
      <w:r w:rsidRPr="007E0DAC">
        <w:rPr>
          <w:rFonts w:eastAsia="STZhongsong" w:cs="Arial"/>
          <w:i/>
          <w:sz w:val="20"/>
          <w:szCs w:val="20"/>
          <w:lang w:eastAsia="zh-CN"/>
        </w:rPr>
        <w:t>Employer</w:t>
      </w:r>
      <w:r w:rsidRPr="007E0DAC">
        <w:rPr>
          <w:rFonts w:eastAsia="STZhongsong" w:cs="Arial"/>
          <w:sz w:val="20"/>
          <w:szCs w:val="20"/>
          <w:lang w:eastAsia="zh-CN"/>
        </w:rPr>
        <w:t xml:space="preserve"> to comply with any legal obligation to such trade union, body or person arising before the Relevant Transfer Date;</w:t>
      </w:r>
    </w:p>
    <w:p w14:paraId="39A9A7E1"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3C9A25E0"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in relation to any Transferring Employer Employee, to the extent that the proceeding, claim or demand by HMRC or other statutory authority relates to financial obligations arising before the Relevant Transfer Date; and</w:t>
      </w:r>
    </w:p>
    <w:p w14:paraId="00ABD2A1" w14:textId="679487ED"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employee who is not a Transferring Employer Employee and in respect of whom it is later alleged or determined that the Employment Regulations applied so as to transfer his/her employment from the </w:t>
      </w:r>
      <w:r w:rsidRPr="007E0DAC">
        <w:rPr>
          <w:rFonts w:eastAsia="STZhongsong" w:cs="Arial"/>
          <w:i/>
          <w:sz w:val="20"/>
          <w:szCs w:val="20"/>
          <w:lang w:eastAsia="zh-CN"/>
        </w:rPr>
        <w:t>Employer</w:t>
      </w:r>
      <w:r w:rsidRPr="007E0DAC">
        <w:rPr>
          <w:rFonts w:eastAsia="STZhongsong" w:cs="Arial"/>
          <w:sz w:val="20"/>
          <w:szCs w:val="20"/>
          <w:lang w:eastAsia="zh-CN"/>
        </w:rPr>
        <w:t xml:space="preserve">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to the extent that the proceeding, claim or </w:t>
      </w:r>
      <w:r w:rsidRPr="007E0DAC">
        <w:rPr>
          <w:rFonts w:eastAsia="STZhongsong" w:cs="Arial"/>
          <w:sz w:val="20"/>
          <w:szCs w:val="20"/>
          <w:lang w:eastAsia="zh-CN"/>
        </w:rPr>
        <w:lastRenderedPageBreak/>
        <w:t>demand by the HMRC or other statutory authority relates to financial obligations arising before the Relevant Transfer Date.</w:t>
      </w:r>
    </w:p>
    <w:p w14:paraId="5ABC0C34"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Employer Employees arising before the Relevant Transfer Date;</w:t>
      </w:r>
    </w:p>
    <w:p w14:paraId="7B2D1D0D" w14:textId="5014E4A8"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any person employed or formerly employed by the </w:t>
      </w:r>
      <w:r w:rsidRPr="007E0DAC">
        <w:rPr>
          <w:rFonts w:eastAsia="STZhongsong" w:cs="Arial"/>
          <w:i/>
          <w:sz w:val="20"/>
          <w:szCs w:val="20"/>
          <w:lang w:eastAsia="zh-CN"/>
        </w:rPr>
        <w:t>Employer</w:t>
      </w:r>
      <w:r w:rsidRPr="007E0DAC">
        <w:rPr>
          <w:rFonts w:eastAsia="STZhongsong" w:cs="Arial"/>
          <w:sz w:val="20"/>
          <w:szCs w:val="20"/>
          <w:lang w:eastAsia="zh-CN"/>
        </w:rPr>
        <w:t xml:space="preserve"> other than a Transferring Employer Employee for whom it is alleged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may be liable by virtue of the Employment Regulations and/or the Acquired Rights Directive; and</w:t>
      </w:r>
    </w:p>
    <w:p w14:paraId="0CC07230" w14:textId="31F20D6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Employer Employee or any appropriate employee representative (as defined in the Employment Regulations) of any Transferring Employer Employee relating to any act or omission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in relation to its obligations under regulation 13 of the Employment Regulations, except to the extent that the liability arises from the failure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to comply with regulation 13(4) of the Employment Regulations.</w:t>
      </w:r>
    </w:p>
    <w:p w14:paraId="4DE955A8" w14:textId="6052932F"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indemnities in paragraph </w:t>
      </w:r>
      <w:r w:rsidR="006E0F20">
        <w:rPr>
          <w:rFonts w:eastAsia="STZhongsong" w:cs="Arial"/>
          <w:sz w:val="20"/>
          <w:szCs w:val="20"/>
          <w:lang w:eastAsia="zh-CN"/>
        </w:rPr>
        <w:t>2.1</w:t>
      </w:r>
      <w:r w:rsidRPr="007E0DAC">
        <w:rPr>
          <w:rFonts w:eastAsia="STZhongsong" w:cs="Arial"/>
          <w:sz w:val="20"/>
          <w:szCs w:val="20"/>
          <w:lang w:eastAsia="zh-CN"/>
        </w:rPr>
        <w:t xml:space="preserve"> of Part A of this Annex G shall not apply to the extent that the Employee Liabilities arise or are attributable to an act or omission of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(whether or not a Notified Sub-</w:t>
      </w:r>
      <w:r w:rsidR="00342A5D">
        <w:rPr>
          <w:rFonts w:eastAsia="STZhongsong" w:cs="Arial"/>
          <w:sz w:val="20"/>
          <w:szCs w:val="20"/>
          <w:lang w:eastAsia="zh-CN"/>
        </w:rPr>
        <w:t>Consultant</w:t>
      </w:r>
      <w:r w:rsidRPr="007E0DAC">
        <w:rPr>
          <w:rFonts w:eastAsia="STZhongsong" w:cs="Arial"/>
          <w:sz w:val="20"/>
          <w:szCs w:val="20"/>
          <w:lang w:eastAsia="zh-CN"/>
        </w:rPr>
        <w:t xml:space="preserve">) whether occurring or having its origin before, on or after the Relevant Transfer Date including any Employee Liabilities: </w:t>
      </w:r>
    </w:p>
    <w:p w14:paraId="0B87ED0B" w14:textId="25262C7F"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out of the resignation of any Transferring Employer Employee before the Relevant Transfer Date on account of substantial detrimental changes to his/her working conditions proposed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Sub-</w:t>
      </w:r>
      <w:r w:rsidR="00342A5D">
        <w:rPr>
          <w:rFonts w:eastAsia="STZhongsong" w:cs="Arial"/>
          <w:sz w:val="20"/>
          <w:szCs w:val="20"/>
          <w:lang w:eastAsia="zh-CN"/>
        </w:rPr>
        <w:t>Consultant</w:t>
      </w:r>
      <w:r w:rsidRPr="007E0DAC">
        <w:rPr>
          <w:rFonts w:eastAsia="STZhongsong" w:cs="Arial"/>
          <w:sz w:val="20"/>
          <w:szCs w:val="20"/>
          <w:lang w:eastAsia="zh-CN"/>
        </w:rPr>
        <w:t xml:space="preserve"> to occur in the period from (and including) the Relevant Transfer Date); or</w:t>
      </w:r>
    </w:p>
    <w:p w14:paraId="789D7EC2" w14:textId="662A6172"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from the failure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to comply with its obligations under the Employment Regulations.</w:t>
      </w:r>
    </w:p>
    <w:p w14:paraId="4D14C86B" w14:textId="7BBEE610"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15" w:name="_Ref389140404"/>
      <w:r w:rsidRPr="007E0DAC">
        <w:rPr>
          <w:rFonts w:eastAsia="STZhongsong" w:cs="Arial"/>
          <w:sz w:val="20"/>
          <w:szCs w:val="20"/>
          <w:lang w:eastAsia="zh-CN"/>
        </w:rPr>
        <w:t xml:space="preserve">If any person who is not identified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as a Transferring Employer Employee claims, or it is determined in relation to any person who is not identified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as a Transferring Employer Employee, that his/her contract of employment has been transferred from the </w:t>
      </w:r>
      <w:r w:rsidRPr="007E0DAC">
        <w:rPr>
          <w:rFonts w:eastAsia="STZhongsong" w:cs="Arial"/>
          <w:i/>
          <w:sz w:val="20"/>
          <w:szCs w:val="20"/>
          <w:lang w:eastAsia="zh-CN"/>
        </w:rPr>
        <w:t>Employer</w:t>
      </w:r>
      <w:r w:rsidRPr="007E0DAC">
        <w:rPr>
          <w:rFonts w:eastAsia="STZhongsong" w:cs="Arial"/>
          <w:sz w:val="20"/>
          <w:szCs w:val="20"/>
          <w:lang w:eastAsia="zh-CN"/>
        </w:rPr>
        <w:t xml:space="preserve">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pursuant to the Employment Regulations or the Acquired Rights Directive then:</w:t>
      </w:r>
      <w:bookmarkEnd w:id="115"/>
    </w:p>
    <w:p w14:paraId="315998F3" w14:textId="0E646CA4"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16" w:name="_Ref389140562"/>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sidR="00342A5D">
        <w:rPr>
          <w:rFonts w:eastAsia="STZhongsong" w:cs="Arial"/>
          <w:sz w:val="20"/>
          <w:szCs w:val="20"/>
          <w:lang w:eastAsia="zh-CN"/>
        </w:rPr>
        <w:t>Consultant</w:t>
      </w:r>
      <w:r w:rsidRPr="007E0DAC">
        <w:rPr>
          <w:rFonts w:eastAsia="STZhongsong" w:cs="Arial"/>
          <w:sz w:val="20"/>
          <w:szCs w:val="20"/>
          <w:lang w:eastAsia="zh-CN"/>
        </w:rPr>
        <w:t xml:space="preserve"> shall, within five (5) Working Days of becoming aware of that fact, give notice in writing to the </w:t>
      </w:r>
      <w:r w:rsidRPr="007E0DAC">
        <w:rPr>
          <w:rFonts w:eastAsia="STZhongsong" w:cs="Arial"/>
          <w:i/>
          <w:sz w:val="20"/>
          <w:szCs w:val="20"/>
          <w:lang w:eastAsia="zh-CN"/>
        </w:rPr>
        <w:t>Employer</w:t>
      </w:r>
      <w:r w:rsidRPr="007E0DAC">
        <w:rPr>
          <w:rFonts w:eastAsia="STZhongsong" w:cs="Arial"/>
          <w:sz w:val="20"/>
          <w:szCs w:val="20"/>
          <w:lang w:eastAsia="zh-CN"/>
        </w:rPr>
        <w:t>; and</w:t>
      </w:r>
      <w:bookmarkEnd w:id="116"/>
    </w:p>
    <w:p w14:paraId="554D6137" w14:textId="6DE24BE3"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17" w:name="_Ref389140361"/>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may offer (or may procure that a third party may offer) employment to such person within fifteen (15) Working Days of receipt of the notification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or take such other reasonable steps as the </w:t>
      </w:r>
      <w:r w:rsidRPr="007E0DAC">
        <w:rPr>
          <w:rFonts w:eastAsia="STZhongsong" w:cs="Arial"/>
          <w:i/>
          <w:sz w:val="20"/>
          <w:szCs w:val="20"/>
          <w:lang w:eastAsia="zh-CN"/>
        </w:rPr>
        <w:t>Employer</w:t>
      </w:r>
      <w:r w:rsidRPr="007E0DAC">
        <w:rPr>
          <w:rFonts w:eastAsia="STZhongsong" w:cs="Arial"/>
          <w:sz w:val="20"/>
          <w:szCs w:val="20"/>
          <w:lang w:eastAsia="zh-CN"/>
        </w:rPr>
        <w:t xml:space="preserve"> considers appropriate to deal with the matter provided always that such steps are in compliance with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117"/>
    </w:p>
    <w:p w14:paraId="14976B00" w14:textId="1F477D38"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If an offer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_Ref389140361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is accepted, or if the situation has otherwise been resolved by the </w:t>
      </w:r>
      <w:r w:rsidRPr="007E0DAC">
        <w:rPr>
          <w:rFonts w:eastAsia="STZhongsong" w:cs="Arial"/>
          <w:i/>
          <w:sz w:val="20"/>
          <w:szCs w:val="20"/>
          <w:lang w:eastAsia="zh-CN"/>
        </w:rPr>
        <w:t>Employer</w:t>
      </w:r>
      <w:r w:rsidRPr="007E0DAC">
        <w:rPr>
          <w:rFonts w:eastAsia="STZhongsong" w:cs="Arial"/>
          <w:sz w:val="20"/>
          <w:szCs w:val="20"/>
          <w:lang w:eastAsia="zh-CN"/>
        </w:rPr>
        <w:t xml:space="preserve">,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sidR="00342A5D">
        <w:rPr>
          <w:rFonts w:eastAsia="STZhongsong" w:cs="Arial"/>
          <w:sz w:val="20"/>
          <w:szCs w:val="20"/>
          <w:lang w:eastAsia="zh-CN"/>
        </w:rPr>
        <w:t>Consultant</w:t>
      </w:r>
      <w:r w:rsidRPr="007E0DAC">
        <w:rPr>
          <w:rFonts w:eastAsia="STZhongsong" w:cs="Arial"/>
          <w:sz w:val="20"/>
          <w:szCs w:val="20"/>
          <w:lang w:eastAsia="zh-CN"/>
        </w:rPr>
        <w:t xml:space="preserve"> shall, immediately release the person from his/her employment or alleged employment.</w:t>
      </w:r>
    </w:p>
    <w:p w14:paraId="0FF0A7AF"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18" w:name="_Ref389140427"/>
      <w:r w:rsidRPr="007E0DAC">
        <w:rPr>
          <w:rFonts w:eastAsia="STZhongsong" w:cs="Arial"/>
          <w:sz w:val="20"/>
          <w:szCs w:val="20"/>
          <w:lang w:eastAsia="zh-CN"/>
        </w:rPr>
        <w:t>If by the end of the fifteen (15) Working Day period specified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_Ref389140361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w:t>
      </w:r>
      <w:bookmarkEnd w:id="118"/>
    </w:p>
    <w:p w14:paraId="1E5D9F65"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no such offer of employment has been made; </w:t>
      </w:r>
    </w:p>
    <w:p w14:paraId="08B8AFB9"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such offer has been made but not accepted; or</w:t>
      </w:r>
    </w:p>
    <w:p w14:paraId="303A115E"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the situation has not otherwise been resolved,</w:t>
      </w:r>
    </w:p>
    <w:p w14:paraId="3EB90FBA" w14:textId="4286E67C" w:rsidR="00164F82" w:rsidRPr="007E0DAC" w:rsidRDefault="00164F82" w:rsidP="00164F82">
      <w:pPr>
        <w:tabs>
          <w:tab w:val="left" w:pos="1701"/>
        </w:tabs>
        <w:adjustRightInd w:val="0"/>
        <w:spacing w:before="120" w:after="120"/>
        <w:ind w:left="851"/>
        <w:rPr>
          <w:rFonts w:cs="Arial"/>
          <w:sz w:val="20"/>
          <w:szCs w:val="20"/>
          <w:lang w:eastAsia="zh-CN"/>
        </w:rPr>
      </w:pPr>
      <w:r w:rsidRPr="007E0DAC">
        <w:rPr>
          <w:rFonts w:cs="Arial"/>
          <w:sz w:val="20"/>
          <w:szCs w:val="20"/>
          <w:lang w:eastAsia="zh-CN"/>
        </w:rPr>
        <w:t xml:space="preserve">the </w:t>
      </w:r>
      <w:r w:rsidR="00342A5D">
        <w:rPr>
          <w:rFonts w:cs="Arial"/>
          <w:i/>
          <w:sz w:val="20"/>
          <w:szCs w:val="20"/>
          <w:lang w:eastAsia="zh-CN"/>
        </w:rPr>
        <w:t>Consultant</w:t>
      </w:r>
      <w:r w:rsidRPr="007E0DAC">
        <w:rPr>
          <w:rFonts w:cs="Arial"/>
          <w:sz w:val="20"/>
          <w:szCs w:val="20"/>
          <w:lang w:eastAsia="zh-CN"/>
        </w:rPr>
        <w:t xml:space="preserve"> and/or any Notified Sub-</w:t>
      </w:r>
      <w:r w:rsidR="00342A5D">
        <w:rPr>
          <w:rFonts w:cs="Arial"/>
          <w:sz w:val="20"/>
          <w:szCs w:val="20"/>
          <w:lang w:eastAsia="zh-CN"/>
        </w:rPr>
        <w:t>Consultant</w:t>
      </w:r>
      <w:r w:rsidRPr="007E0DAC">
        <w:rPr>
          <w:rFonts w:cs="Arial"/>
          <w:sz w:val="20"/>
          <w:szCs w:val="20"/>
          <w:lang w:eastAsia="zh-CN"/>
        </w:rPr>
        <w:t xml:space="preserve"> may within five (5) Working Days give notice to terminate the employment or alleged employment of such person.</w:t>
      </w:r>
    </w:p>
    <w:p w14:paraId="5C9D1E79" w14:textId="7B34C85D"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19" w:name="_Ref389140494"/>
      <w:r w:rsidRPr="007E0DAC">
        <w:rPr>
          <w:rFonts w:eastAsia="STZhongsong" w:cs="Arial"/>
          <w:sz w:val="20"/>
          <w:szCs w:val="20"/>
          <w:lang w:eastAsia="zh-CN"/>
        </w:rPr>
        <w:t xml:space="preserve">Subject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acting in accordance with the provisions of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_Ref389140404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_Ref389140427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and in accordance with all applicable proper employment procedures set out in the </w:t>
      </w:r>
      <w:r w:rsidRPr="007E0DAC">
        <w:rPr>
          <w:rFonts w:eastAsia="STZhongsong" w:cs="Arial"/>
          <w:i/>
          <w:sz w:val="20"/>
          <w:szCs w:val="20"/>
          <w:lang w:eastAsia="zh-CN"/>
        </w:rPr>
        <w:t>law of the contract</w:t>
      </w:r>
      <w:r w:rsidRPr="007E0DAC">
        <w:rPr>
          <w:rFonts w:eastAsia="STZhongsong" w:cs="Arial"/>
          <w:sz w:val="20"/>
          <w:szCs w:val="20"/>
          <w:lang w:eastAsia="zh-CN"/>
        </w:rPr>
        <w:t xml:space="preserve">,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indemnify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against all Employee Liabilities arising out of the termination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_Ref389140427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provided that the </w:t>
      </w:r>
      <w:r w:rsidR="00342A5D">
        <w:rPr>
          <w:rFonts w:eastAsia="STZhongsong" w:cs="Arial"/>
          <w:i/>
          <w:sz w:val="20"/>
          <w:szCs w:val="20"/>
          <w:lang w:eastAsia="zh-CN"/>
        </w:rPr>
        <w:t>Consultant</w:t>
      </w:r>
      <w:r w:rsidRPr="007E0DAC">
        <w:rPr>
          <w:rFonts w:eastAsia="STZhongsong" w:cs="Arial"/>
          <w:sz w:val="20"/>
          <w:szCs w:val="20"/>
          <w:lang w:eastAsia="zh-CN"/>
        </w:rPr>
        <w:t xml:space="preserve"> takes, or procures that the Notified Sub-</w:t>
      </w:r>
      <w:r w:rsidR="00342A5D">
        <w:rPr>
          <w:rFonts w:eastAsia="STZhongsong" w:cs="Arial"/>
          <w:sz w:val="20"/>
          <w:szCs w:val="20"/>
          <w:lang w:eastAsia="zh-CN"/>
        </w:rPr>
        <w:t>Consultant</w:t>
      </w:r>
      <w:r w:rsidRPr="007E0DAC">
        <w:rPr>
          <w:rFonts w:eastAsia="STZhongsong" w:cs="Arial"/>
          <w:sz w:val="20"/>
          <w:szCs w:val="20"/>
          <w:lang w:eastAsia="zh-CN"/>
        </w:rPr>
        <w:t xml:space="preserve"> takes, all reasonable steps to minimise any such Employee Liabilities.</w:t>
      </w:r>
      <w:bookmarkEnd w:id="119"/>
    </w:p>
    <w:p w14:paraId="12A6E1E0"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indemnity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_Ref389140494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2.6</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w:t>
      </w:r>
    </w:p>
    <w:p w14:paraId="273400A7"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shall not apply to:</w:t>
      </w:r>
    </w:p>
    <w:p w14:paraId="1109DBF1"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for </w:t>
      </w:r>
    </w:p>
    <w:p w14:paraId="424754CA" w14:textId="77777777" w:rsidR="00164F82" w:rsidRPr="00342A5D" w:rsidRDefault="00164F82" w:rsidP="00164F82">
      <w:pPr>
        <w:pStyle w:val="ListParagraph"/>
        <w:numPr>
          <w:ilvl w:val="5"/>
          <w:numId w:val="124"/>
        </w:numPr>
        <w:adjustRightInd w:val="0"/>
        <w:spacing w:after="240" w:line="240" w:lineRule="auto"/>
        <w:contextualSpacing/>
        <w:jc w:val="both"/>
        <w:outlineLvl w:val="5"/>
        <w:rPr>
          <w:rFonts w:eastAsia="STZhongsong"/>
          <w:sz w:val="20"/>
          <w:szCs w:val="20"/>
          <w:lang w:eastAsia="zh-CN"/>
        </w:rPr>
      </w:pPr>
      <w:r w:rsidRPr="00342A5D">
        <w:rPr>
          <w:rFonts w:eastAsia="STZhongsong"/>
          <w:sz w:val="20"/>
          <w:szCs w:val="20"/>
          <w:lang w:eastAsia="zh-CN"/>
        </w:rPr>
        <w:t>discrimination, including on the grounds of sex, race, disability, age, gender reassignment, marriage or civil partnership, pregnancy and maternity or sexual orientation, religion or belief; or</w:t>
      </w:r>
    </w:p>
    <w:p w14:paraId="458C919D" w14:textId="77777777" w:rsidR="00164F82" w:rsidRPr="007E0DAC" w:rsidRDefault="00164F82" w:rsidP="00164F82">
      <w:pPr>
        <w:numPr>
          <w:ilvl w:val="5"/>
          <w:numId w:val="124"/>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equal pay or compensation for less favourable treatment of part-time workers or fixed-term employees,</w:t>
      </w:r>
    </w:p>
    <w:p w14:paraId="3CBB11C5" w14:textId="6C80B3DA" w:rsidR="00164F82" w:rsidRPr="007E0DAC" w:rsidRDefault="00164F82" w:rsidP="00164F82">
      <w:pPr>
        <w:tabs>
          <w:tab w:val="left" w:pos="720"/>
        </w:tabs>
        <w:adjustRightInd w:val="0"/>
        <w:spacing w:after="240"/>
        <w:ind w:left="2268"/>
        <w:outlineLvl w:val="3"/>
        <w:rPr>
          <w:rFonts w:eastAsia="STZhongsong" w:cs="Arial"/>
          <w:sz w:val="20"/>
          <w:szCs w:val="20"/>
          <w:lang w:eastAsia="zh-CN"/>
        </w:rPr>
      </w:pPr>
      <w:r w:rsidRPr="007E0DAC">
        <w:rPr>
          <w:rFonts w:eastAsia="STZhongsong" w:cs="Arial"/>
          <w:sz w:val="20"/>
          <w:szCs w:val="20"/>
          <w:lang w:eastAsia="zh-CN"/>
        </w:rPr>
        <w:t xml:space="preserve">in any case in relation to any alleged act or omission of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Sub-</w:t>
      </w:r>
      <w:r w:rsidR="00342A5D">
        <w:rPr>
          <w:rFonts w:eastAsia="STZhongsong" w:cs="Arial"/>
          <w:sz w:val="20"/>
          <w:szCs w:val="20"/>
          <w:lang w:eastAsia="zh-CN"/>
        </w:rPr>
        <w:t>Consultant</w:t>
      </w:r>
      <w:r w:rsidRPr="007E0DAC">
        <w:rPr>
          <w:rFonts w:eastAsia="STZhongsong" w:cs="Arial"/>
          <w:sz w:val="20"/>
          <w:szCs w:val="20"/>
          <w:lang w:eastAsia="zh-CN"/>
        </w:rPr>
        <w:t>;</w:t>
      </w:r>
    </w:p>
    <w:p w14:paraId="6FA59552" w14:textId="79296A01"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that the termination of employment was unfair because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Notified Sub-</w:t>
      </w:r>
      <w:r w:rsidR="00342A5D">
        <w:rPr>
          <w:rFonts w:eastAsia="STZhongsong" w:cs="Arial"/>
          <w:sz w:val="20"/>
          <w:szCs w:val="20"/>
          <w:lang w:eastAsia="zh-CN"/>
        </w:rPr>
        <w:t>Consultant</w:t>
      </w:r>
      <w:r w:rsidRPr="007E0DAC">
        <w:rPr>
          <w:rFonts w:eastAsia="STZhongsong" w:cs="Arial"/>
          <w:sz w:val="20"/>
          <w:szCs w:val="20"/>
          <w:lang w:eastAsia="zh-CN"/>
        </w:rPr>
        <w:t xml:space="preserve"> neglected to follow a fair dismissal procedure; and</w:t>
      </w:r>
    </w:p>
    <w:p w14:paraId="3E5E5410" w14:textId="1F7207ED"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shall apply only where the notification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_Ref389140562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is made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to the </w:t>
      </w:r>
      <w:r w:rsidRPr="007E0DAC">
        <w:rPr>
          <w:rFonts w:eastAsia="STZhongsong" w:cs="Arial"/>
          <w:i/>
          <w:sz w:val="20"/>
          <w:szCs w:val="20"/>
          <w:lang w:eastAsia="zh-CN"/>
        </w:rPr>
        <w:t>Employer</w:t>
      </w:r>
      <w:r w:rsidRPr="007E0DAC">
        <w:rPr>
          <w:rFonts w:eastAsia="STZhongsong" w:cs="Arial"/>
          <w:sz w:val="20"/>
          <w:szCs w:val="20"/>
          <w:lang w:eastAsia="zh-CN"/>
        </w:rPr>
        <w:t xml:space="preserve"> within six (6) months of the Contract Date. </w:t>
      </w:r>
    </w:p>
    <w:p w14:paraId="43CBCB98" w14:textId="7B3D9359"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If any such person as is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_Ref389140404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is neither re-employed by the </w:t>
      </w:r>
      <w:r w:rsidRPr="007E0DAC">
        <w:rPr>
          <w:rFonts w:eastAsia="STZhongsong" w:cs="Arial"/>
          <w:i/>
          <w:sz w:val="20"/>
          <w:szCs w:val="20"/>
          <w:lang w:eastAsia="zh-CN"/>
        </w:rPr>
        <w:t>Employer</w:t>
      </w:r>
      <w:r w:rsidRPr="007E0DAC">
        <w:rPr>
          <w:rFonts w:eastAsia="STZhongsong" w:cs="Arial"/>
          <w:sz w:val="20"/>
          <w:szCs w:val="20"/>
          <w:lang w:eastAsia="zh-CN"/>
        </w:rPr>
        <w:t xml:space="preserve"> nor dismissed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within the time scales set out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_Ref389140427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such person shall be treated as having transferred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and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sidR="00342A5D">
        <w:rPr>
          <w:rFonts w:eastAsia="STZhongsong" w:cs="Arial"/>
          <w:sz w:val="20"/>
          <w:szCs w:val="20"/>
          <w:lang w:eastAsia="zh-CN"/>
        </w:rPr>
        <w:t>Consultant</w:t>
      </w:r>
      <w:r w:rsidRPr="007E0DAC">
        <w:rPr>
          <w:rFonts w:eastAsia="STZhongsong" w:cs="Arial"/>
          <w:sz w:val="20"/>
          <w:szCs w:val="20"/>
          <w:lang w:eastAsia="zh-CN"/>
        </w:rPr>
        <w:t xml:space="preserve"> shall, comply with such obligations as may be imposed upon it under the </w:t>
      </w:r>
      <w:r w:rsidRPr="007E0DAC">
        <w:rPr>
          <w:rFonts w:eastAsia="STZhongsong" w:cs="Arial"/>
          <w:i/>
          <w:sz w:val="20"/>
          <w:szCs w:val="20"/>
          <w:lang w:eastAsia="zh-CN"/>
        </w:rPr>
        <w:t>law of the contract</w:t>
      </w:r>
      <w:r w:rsidRPr="007E0DAC">
        <w:rPr>
          <w:rFonts w:eastAsia="STZhongsong" w:cs="Arial"/>
          <w:sz w:val="20"/>
          <w:szCs w:val="20"/>
          <w:lang w:eastAsia="zh-CN"/>
        </w:rPr>
        <w:t>.</w:t>
      </w:r>
    </w:p>
    <w:p w14:paraId="7C4E61A1" w14:textId="3FACC118" w:rsidR="00164F82" w:rsidRPr="00342A5D" w:rsidRDefault="00342A5D"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bookmarkStart w:id="120" w:name="_Ref389140682"/>
      <w:r>
        <w:rPr>
          <w:rFonts w:eastAsia="STZhongsong"/>
          <w:i/>
          <w:sz w:val="20"/>
          <w:szCs w:val="20"/>
          <w:lang w:eastAsia="zh-CN"/>
        </w:rPr>
        <w:t>Consultant</w:t>
      </w:r>
      <w:r w:rsidR="00164F82" w:rsidRPr="00342A5D">
        <w:rPr>
          <w:rFonts w:eastAsia="STZhongsong"/>
          <w:sz w:val="20"/>
          <w:szCs w:val="20"/>
          <w:lang w:eastAsia="zh-CN"/>
        </w:rPr>
        <w:t xml:space="preserve"> Indemnities and Obligations</w:t>
      </w:r>
      <w:bookmarkEnd w:id="120"/>
    </w:p>
    <w:p w14:paraId="66044E67" w14:textId="65FAB738"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Subject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against any Employee Liabilities in respect of any Transferring Employer Employee (or, where applicable any employee representative as defined in the Employment Regulations) arising from or as a result of:</w:t>
      </w:r>
    </w:p>
    <w:p w14:paraId="4E40BB6E" w14:textId="7C8BE9DE"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act or omission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whether occurring before, on or after the Relevant Transfer Date;</w:t>
      </w:r>
    </w:p>
    <w:p w14:paraId="24634806" w14:textId="34CDDD81"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breach or non-observance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on or after the Relevant Transfer Date of:</w:t>
      </w:r>
    </w:p>
    <w:p w14:paraId="0FCED896"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collective agreement applicable to the Transferring Employer Employees; and/or </w:t>
      </w:r>
    </w:p>
    <w:p w14:paraId="0D57B422" w14:textId="6877C98B"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lastRenderedPageBreak/>
        <w:t xml:space="preserve">any custom or practice in respect of any Transferring Employer Employees which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is contractually bound to honour;</w:t>
      </w:r>
    </w:p>
    <w:p w14:paraId="78A63452" w14:textId="1ED815A1"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any Transferring Employer Employees arising from or connected with any failure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to comply with any legal obligation to such trade union, body or person arising on or after the Relevant Transfer Date;</w:t>
      </w:r>
    </w:p>
    <w:p w14:paraId="1B3221EE" w14:textId="6BEB48C1"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proposal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 Sub-</w:t>
      </w:r>
      <w:r w:rsidR="00342A5D">
        <w:rPr>
          <w:rFonts w:eastAsia="STZhongsong" w:cs="Arial"/>
          <w:sz w:val="20"/>
          <w:szCs w:val="20"/>
          <w:lang w:eastAsia="zh-CN"/>
        </w:rPr>
        <w:t>Consultant</w:t>
      </w:r>
      <w:r w:rsidRPr="007E0DAC">
        <w:rPr>
          <w:rFonts w:eastAsia="STZhongsong" w:cs="Arial"/>
          <w:sz w:val="20"/>
          <w:szCs w:val="20"/>
          <w:lang w:eastAsia="zh-CN"/>
        </w:rPr>
        <w:t xml:space="preserve"> made before the Relevant Transfer Date to change the terms and conditions of employment or working conditions of any Transferring Employer Employees on or after their transfer to the </w:t>
      </w:r>
      <w:r w:rsidR="00342A5D">
        <w:rPr>
          <w:rFonts w:eastAsia="STZhongsong" w:cs="Arial"/>
          <w:i/>
          <w:sz w:val="20"/>
          <w:szCs w:val="20"/>
          <w:lang w:eastAsia="zh-CN"/>
        </w:rPr>
        <w:t>Consultant</w:t>
      </w:r>
      <w:r w:rsidRPr="007E0DAC">
        <w:rPr>
          <w:rFonts w:eastAsia="STZhongsong" w:cs="Arial"/>
          <w:sz w:val="20"/>
          <w:szCs w:val="20"/>
          <w:lang w:eastAsia="zh-CN"/>
        </w:rPr>
        <w:t xml:space="preserve"> or the relevant Sub-</w:t>
      </w:r>
      <w:r w:rsidR="00342A5D">
        <w:rPr>
          <w:rFonts w:eastAsia="STZhongsong" w:cs="Arial"/>
          <w:sz w:val="20"/>
          <w:szCs w:val="20"/>
          <w:lang w:eastAsia="zh-CN"/>
        </w:rPr>
        <w:t>Consultant</w:t>
      </w:r>
      <w:r w:rsidRPr="007E0DAC">
        <w:rPr>
          <w:rFonts w:eastAsia="STZhongsong" w:cs="Arial"/>
          <w:sz w:val="20"/>
          <w:szCs w:val="20"/>
          <w:lang w:eastAsia="zh-CN"/>
        </w:rPr>
        <w:t xml:space="preserve"> (as the case may be) on the Relevant Transfer Date, or to change the terms and conditions of employment or working conditions of any person who would have been a Transferring Employer Employee but for their resignation (or decision to treat their employment as terminated under regulation 4(9) of the Employment Regulations) before the Relevant Transfer Date as a result of or for a reason connected to such proposed changes; </w:t>
      </w:r>
    </w:p>
    <w:p w14:paraId="6D4C6FC4" w14:textId="7F1369F9"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statement communicated to or action undertaken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to, or in respect of, any Transferring Employer Employee before the Relevant Transfer Date regarding the Relevant Transfer which has not been agreed in advance with the </w:t>
      </w:r>
      <w:r w:rsidRPr="007E0DAC">
        <w:rPr>
          <w:rFonts w:eastAsia="STZhongsong" w:cs="Arial"/>
          <w:i/>
          <w:sz w:val="20"/>
          <w:szCs w:val="20"/>
          <w:lang w:eastAsia="zh-CN"/>
        </w:rPr>
        <w:t>Employer</w:t>
      </w:r>
      <w:r w:rsidRPr="007E0DAC">
        <w:rPr>
          <w:rFonts w:eastAsia="STZhongsong" w:cs="Arial"/>
          <w:sz w:val="20"/>
          <w:szCs w:val="20"/>
          <w:lang w:eastAsia="zh-CN"/>
        </w:rPr>
        <w:t xml:space="preserve"> in writing;</w:t>
      </w:r>
    </w:p>
    <w:p w14:paraId="286896E9"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4F7220EA"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in relation to any Transferring Employer Employee, to the extent that the proceeding, claim or demand by HMRC or other statutory authority relates to financial obligations arising on or after the Relevant Transfer Date; and</w:t>
      </w:r>
    </w:p>
    <w:p w14:paraId="68659AA8" w14:textId="0580E7EA"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employee who is not a Transferring Employer Employee, and in respect of whom it is later alleged or determined that the Employment Regulations applied so as to transfer his/her employment from the </w:t>
      </w:r>
      <w:r w:rsidRPr="007E0DAC">
        <w:rPr>
          <w:rFonts w:eastAsia="STZhongsong" w:cs="Arial"/>
          <w:i/>
          <w:sz w:val="20"/>
          <w:szCs w:val="20"/>
          <w:lang w:eastAsia="zh-CN"/>
        </w:rPr>
        <w:t>Employer</w:t>
      </w:r>
      <w:r w:rsidRPr="007E0DAC">
        <w:rPr>
          <w:rFonts w:eastAsia="STZhongsong" w:cs="Arial"/>
          <w:sz w:val="20"/>
          <w:szCs w:val="20"/>
          <w:lang w:eastAsia="zh-CN"/>
        </w:rPr>
        <w:t xml:space="preserve"> to the </w:t>
      </w:r>
      <w:r w:rsidR="00342A5D">
        <w:rPr>
          <w:rFonts w:eastAsia="STZhongsong" w:cs="Arial"/>
          <w:i/>
          <w:sz w:val="20"/>
          <w:szCs w:val="20"/>
          <w:lang w:eastAsia="zh-CN"/>
        </w:rPr>
        <w:t>Consultant</w:t>
      </w:r>
      <w:r w:rsidRPr="007E0DAC">
        <w:rPr>
          <w:rFonts w:eastAsia="STZhongsong" w:cs="Arial"/>
          <w:sz w:val="20"/>
          <w:szCs w:val="20"/>
          <w:lang w:eastAsia="zh-CN"/>
        </w:rPr>
        <w:t xml:space="preserve"> or a Sub-</w:t>
      </w:r>
      <w:r w:rsidR="00342A5D">
        <w:rPr>
          <w:rFonts w:eastAsia="STZhongsong" w:cs="Arial"/>
          <w:sz w:val="20"/>
          <w:szCs w:val="20"/>
          <w:lang w:eastAsia="zh-CN"/>
        </w:rPr>
        <w:t>Consultant</w:t>
      </w:r>
      <w:r w:rsidRPr="007E0DAC">
        <w:rPr>
          <w:rFonts w:eastAsia="STZhongsong" w:cs="Arial"/>
          <w:sz w:val="20"/>
          <w:szCs w:val="20"/>
          <w:lang w:eastAsia="zh-CN"/>
        </w:rPr>
        <w:t>, to the extent that the proceeding, claim or demand by HMRC or other statutory authority relates to financial obligations arising on or after the Relevant Transfer Date;</w:t>
      </w:r>
    </w:p>
    <w:p w14:paraId="1CEAFD38" w14:textId="28469058"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Employer Employees in respect of the period from (and including) the Relevant Transfer Date; and</w:t>
      </w:r>
    </w:p>
    <w:p w14:paraId="7E010D2E" w14:textId="2C8184BC"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Employer Employee or any appropriate employee representative (as defined in the Employment Regulations) of any Transferring Employer Employee relating to any act or omission of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in relation to their obligations under regulation 13 of the Employment Regulations, except to the extent that the liability arises from the </w:t>
      </w:r>
      <w:r w:rsidRPr="007E0DAC">
        <w:rPr>
          <w:rFonts w:eastAsia="STZhongsong" w:cs="Arial"/>
          <w:i/>
          <w:sz w:val="20"/>
          <w:szCs w:val="20"/>
          <w:lang w:eastAsia="zh-CN"/>
        </w:rPr>
        <w:t>Employer</w:t>
      </w:r>
      <w:r w:rsidRPr="007E0DAC">
        <w:rPr>
          <w:rFonts w:eastAsia="STZhongsong" w:cs="Arial"/>
          <w:sz w:val="20"/>
          <w:szCs w:val="20"/>
          <w:lang w:eastAsia="zh-CN"/>
        </w:rPr>
        <w:t>'s failure to comply with its obligations under regulation 13 of the Employment Regulations.</w:t>
      </w:r>
    </w:p>
    <w:p w14:paraId="096394A0"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21" w:name="_Ref389140646"/>
      <w:r w:rsidRPr="007E0DAC">
        <w:rPr>
          <w:rFonts w:eastAsia="STZhongsong" w:cs="Arial"/>
          <w:sz w:val="20"/>
          <w:szCs w:val="20"/>
          <w:lang w:eastAsia="zh-CN"/>
        </w:rPr>
        <w:t>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_Ref389140682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3</w:t>
      </w:r>
      <w:r w:rsidRPr="007E0DAC">
        <w:rPr>
          <w:rFonts w:eastAsia="STZhongsong" w:cs="Arial"/>
          <w:sz w:val="20"/>
          <w:szCs w:val="20"/>
          <w:lang w:eastAsia="zh-CN"/>
        </w:rPr>
        <w:fldChar w:fldCharType="end"/>
      </w:r>
      <w:r w:rsidRPr="007E0DAC">
        <w:rPr>
          <w:rFonts w:eastAsia="STZhongsong" w:cs="Arial"/>
          <w:sz w:val="20"/>
          <w:szCs w:val="20"/>
          <w:lang w:eastAsia="zh-CN"/>
        </w:rPr>
        <w:t xml:space="preserve">.1 of Part A of this Annex G shall not apply to the extent that the Employee Liabilities arise or are attributable to an act or omission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whether occurring or having its origin before, on or after the Relevant Transfer Date including, without limitation, any Employee Liabilities arising from the </w:t>
      </w:r>
      <w:r w:rsidRPr="007E0DAC">
        <w:rPr>
          <w:rFonts w:eastAsia="STZhongsong" w:cs="Arial"/>
          <w:i/>
          <w:sz w:val="20"/>
          <w:szCs w:val="20"/>
          <w:lang w:eastAsia="zh-CN"/>
        </w:rPr>
        <w:t>Employer</w:t>
      </w:r>
      <w:r w:rsidRPr="007E0DAC">
        <w:rPr>
          <w:rFonts w:eastAsia="STZhongsong" w:cs="Arial"/>
          <w:sz w:val="20"/>
          <w:szCs w:val="20"/>
          <w:lang w:eastAsia="zh-CN"/>
        </w:rPr>
        <w:t>’s failure to comply with its obligations under the Employment Regulations.</w:t>
      </w:r>
      <w:bookmarkEnd w:id="121"/>
    </w:p>
    <w:p w14:paraId="4C497BCA" w14:textId="4593FF2F"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comply,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comply, with all its obligations under the Employment Regulations (including its obligation to inform and consult in accordance with regulation 13 of the Employment Regulations) and shall perform and discharge,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perform and discharge, all its obligations in respect of the </w:t>
      </w:r>
      <w:r w:rsidRPr="007E0DAC">
        <w:rPr>
          <w:rFonts w:eastAsia="STZhongsong" w:cs="Arial"/>
          <w:sz w:val="20"/>
          <w:szCs w:val="20"/>
          <w:lang w:eastAsia="zh-CN"/>
        </w:rPr>
        <w:lastRenderedPageBreak/>
        <w:t xml:space="preserve">Transferring Employer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sidR="00342A5D">
        <w:rPr>
          <w:rFonts w:eastAsia="STZhongsong" w:cs="Arial"/>
          <w:i/>
          <w:sz w:val="20"/>
          <w:szCs w:val="20"/>
          <w:lang w:eastAsia="zh-CN"/>
        </w:rPr>
        <w:t>Consultant</w:t>
      </w:r>
      <w:r w:rsidRPr="007E0DAC">
        <w:rPr>
          <w:rFonts w:eastAsia="STZhongsong" w:cs="Arial"/>
          <w:sz w:val="20"/>
          <w:szCs w:val="20"/>
          <w:lang w:eastAsia="zh-CN"/>
        </w:rPr>
        <w:t>.</w:t>
      </w:r>
    </w:p>
    <w:p w14:paraId="3A1EE108"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bookmarkStart w:id="122" w:name="_Ref389141212"/>
      <w:r w:rsidRPr="00342A5D">
        <w:rPr>
          <w:rFonts w:eastAsia="STZhongsong"/>
          <w:sz w:val="20"/>
          <w:szCs w:val="20"/>
          <w:lang w:eastAsia="zh-CN"/>
        </w:rPr>
        <w:t>Information</w:t>
      </w:r>
      <w:bookmarkEnd w:id="122"/>
    </w:p>
    <w:p w14:paraId="4DABB1EB" w14:textId="76CEA9C3"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promptly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in writing such information as is necessary to enable the </w:t>
      </w:r>
      <w:r w:rsidRPr="007E0DAC">
        <w:rPr>
          <w:rFonts w:eastAsia="STZhongsong" w:cs="Arial"/>
          <w:i/>
          <w:sz w:val="20"/>
          <w:szCs w:val="20"/>
          <w:lang w:eastAsia="zh-CN"/>
        </w:rPr>
        <w:t>Employer</w:t>
      </w:r>
      <w:r w:rsidRPr="007E0DAC">
        <w:rPr>
          <w:rFonts w:eastAsia="STZhongsong" w:cs="Arial"/>
          <w:sz w:val="20"/>
          <w:szCs w:val="20"/>
          <w:lang w:eastAsia="zh-CN"/>
        </w:rPr>
        <w:t xml:space="preserve"> to carry out its duties under regulation 13 of the Employment Regulations.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promptly provide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 each Notified Sub-</w:t>
      </w:r>
      <w:r w:rsidR="00342A5D">
        <w:rPr>
          <w:rFonts w:eastAsia="STZhongsong" w:cs="Arial"/>
          <w:sz w:val="20"/>
          <w:szCs w:val="20"/>
          <w:lang w:eastAsia="zh-CN"/>
        </w:rPr>
        <w:t>Consultant</w:t>
      </w:r>
      <w:r w:rsidRPr="007E0DAC">
        <w:rPr>
          <w:rFonts w:eastAsia="STZhongsong" w:cs="Arial"/>
          <w:sz w:val="20"/>
          <w:szCs w:val="20"/>
          <w:lang w:eastAsia="zh-CN"/>
        </w:rPr>
        <w:t xml:space="preserve"> in writing such information as is necessary to enable the </w:t>
      </w:r>
      <w:r w:rsidR="00342A5D">
        <w:rPr>
          <w:rFonts w:eastAsia="STZhongsong" w:cs="Arial"/>
          <w:i/>
          <w:sz w:val="20"/>
          <w:szCs w:val="20"/>
          <w:lang w:eastAsia="zh-CN"/>
        </w:rPr>
        <w:t>Consultant</w:t>
      </w:r>
      <w:r w:rsidRPr="007E0DAC">
        <w:rPr>
          <w:rFonts w:eastAsia="STZhongsong" w:cs="Arial"/>
          <w:sz w:val="20"/>
          <w:szCs w:val="20"/>
          <w:lang w:eastAsia="zh-CN"/>
        </w:rPr>
        <w:t xml:space="preserve"> and each Notified Sub-</w:t>
      </w:r>
      <w:r w:rsidR="00342A5D">
        <w:rPr>
          <w:rFonts w:eastAsia="STZhongsong" w:cs="Arial"/>
          <w:sz w:val="20"/>
          <w:szCs w:val="20"/>
          <w:lang w:eastAsia="zh-CN"/>
        </w:rPr>
        <w:t>Consultant</w:t>
      </w:r>
      <w:r w:rsidRPr="007E0DAC">
        <w:rPr>
          <w:rFonts w:eastAsia="STZhongsong" w:cs="Arial"/>
          <w:sz w:val="20"/>
          <w:szCs w:val="20"/>
          <w:lang w:eastAsia="zh-CN"/>
        </w:rPr>
        <w:t xml:space="preserve"> to carry out their respective duties under regulation 13 of the Employment Regulations.</w:t>
      </w:r>
    </w:p>
    <w:p w14:paraId="4ED55F2F"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Principles of Good Employment Practice</w:t>
      </w:r>
    </w:p>
    <w:p w14:paraId="6AB16D9B" w14:textId="2BE889B5"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Parties agree that the principles set out in the Principles of Good Employment Practice issued by the Cabinet Office in December 2010 apply to the treatment by the </w:t>
      </w:r>
      <w:r w:rsidR="00342A5D">
        <w:rPr>
          <w:rFonts w:eastAsia="STZhongsong" w:cs="Arial"/>
          <w:i/>
          <w:sz w:val="20"/>
          <w:szCs w:val="20"/>
          <w:lang w:eastAsia="zh-CN"/>
        </w:rPr>
        <w:t>Consultant</w:t>
      </w:r>
      <w:r w:rsidRPr="007E0DAC">
        <w:rPr>
          <w:rFonts w:eastAsia="STZhongsong" w:cs="Arial"/>
          <w:sz w:val="20"/>
          <w:szCs w:val="20"/>
          <w:lang w:eastAsia="zh-CN"/>
        </w:rPr>
        <w:t xml:space="preserve"> of employees whose employment begins after the Relevant Transfer Date, and the </w:t>
      </w:r>
      <w:r w:rsidR="00342A5D">
        <w:rPr>
          <w:rFonts w:eastAsia="STZhongsong" w:cs="Arial"/>
          <w:i/>
          <w:sz w:val="20"/>
          <w:szCs w:val="20"/>
          <w:lang w:eastAsia="zh-CN"/>
        </w:rPr>
        <w:t>Consultant</w:t>
      </w:r>
      <w:r w:rsidRPr="007E0DAC">
        <w:rPr>
          <w:rFonts w:eastAsia="STZhongsong" w:cs="Arial"/>
          <w:sz w:val="20"/>
          <w:szCs w:val="20"/>
          <w:lang w:eastAsia="zh-CN"/>
        </w:rPr>
        <w:t xml:space="preserve"> undertakes to treat such employees in accordance with the provisions of the Principles of Good Employment Practice.</w:t>
      </w:r>
    </w:p>
    <w:p w14:paraId="33C6C3DA" w14:textId="2E4E2924"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comply with any requirement notified to it by the </w:t>
      </w:r>
      <w:r w:rsidRPr="007E0DAC">
        <w:rPr>
          <w:rFonts w:eastAsia="STZhongsong" w:cs="Arial"/>
          <w:i/>
          <w:sz w:val="20"/>
          <w:szCs w:val="20"/>
          <w:lang w:eastAsia="zh-CN"/>
        </w:rPr>
        <w:t>Employer</w:t>
      </w:r>
      <w:r w:rsidRPr="007E0DAC">
        <w:rPr>
          <w:rFonts w:eastAsia="STZhongsong" w:cs="Arial"/>
          <w:sz w:val="20"/>
          <w:szCs w:val="20"/>
          <w:lang w:eastAsia="zh-CN"/>
        </w:rPr>
        <w:t xml:space="preserve"> relating to pensions in respect of any Transferring Employer Employee as set down in:</w:t>
      </w:r>
    </w:p>
    <w:p w14:paraId="6B54554A"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Cabinet Office Statement of Practice on Staff Transfers in the Public Sector of January 2000, revised 2007; </w:t>
      </w:r>
    </w:p>
    <w:p w14:paraId="1D58E295"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HM Treasury's guidance “Staff Transfers from Central Government: A Fair Deal for Staff Pensions of 1999; </w:t>
      </w:r>
    </w:p>
    <w:p w14:paraId="75F93AC7"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HM Treasury's guidance: “Fair deal for staff pensions:  procurement of Bulk Transfer Agreements and Related Issues” of June 2004; and/or</w:t>
      </w:r>
    </w:p>
    <w:p w14:paraId="7550DD86"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New Fair Deal.</w:t>
      </w:r>
    </w:p>
    <w:p w14:paraId="3A4F59D6"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Pensions</w:t>
      </w:r>
    </w:p>
    <w:p w14:paraId="11363FD6" w14:textId="6D4C707A"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of its Sub-</w:t>
      </w:r>
      <w:r w:rsidR="00342A5D">
        <w:rPr>
          <w:rFonts w:eastAsia="STZhongsong" w:cs="Arial"/>
          <w:sz w:val="20"/>
          <w:szCs w:val="20"/>
          <w:lang w:eastAsia="zh-CN"/>
        </w:rPr>
        <w:t>Consultant</w:t>
      </w:r>
      <w:r w:rsidRPr="007E0DAC">
        <w:rPr>
          <w:rFonts w:eastAsia="STZhongsong" w:cs="Arial"/>
          <w:sz w:val="20"/>
          <w:szCs w:val="20"/>
          <w:lang w:eastAsia="zh-CN"/>
        </w:rPr>
        <w:t>s shall, comply with the pensions provisions set out in the following Annex.</w:t>
      </w:r>
    </w:p>
    <w:p w14:paraId="693BA718" w14:textId="77777777" w:rsidR="00164F82" w:rsidRPr="007E0DAC" w:rsidRDefault="00164F82" w:rsidP="00164F82">
      <w:pPr>
        <w:tabs>
          <w:tab w:val="left" w:pos="1418"/>
        </w:tabs>
        <w:adjustRightInd w:val="0"/>
        <w:spacing w:before="120" w:after="120"/>
        <w:ind w:left="1418" w:hanging="709"/>
        <w:rPr>
          <w:rFonts w:cs="Arial"/>
          <w:sz w:val="20"/>
          <w:szCs w:val="20"/>
          <w:lang w:eastAsia="zh-CN"/>
        </w:rPr>
      </w:pPr>
    </w:p>
    <w:p w14:paraId="30861FF5" w14:textId="77777777" w:rsidR="00164F82" w:rsidRPr="00342A5D" w:rsidRDefault="00164F82" w:rsidP="00164F82">
      <w:pPr>
        <w:pStyle w:val="GPSmacrorestart"/>
        <w:rPr>
          <w:sz w:val="20"/>
          <w:szCs w:val="20"/>
        </w:rPr>
      </w:pPr>
      <w:r w:rsidRPr="00342A5D">
        <w:rPr>
          <w:sz w:val="20"/>
          <w:szCs w:val="20"/>
        </w:rPr>
        <w:fldChar w:fldCharType="begin"/>
      </w:r>
      <w:r w:rsidRPr="00342A5D">
        <w:rPr>
          <w:sz w:val="20"/>
          <w:szCs w:val="20"/>
        </w:rPr>
        <w:instrText>LISTNUM \l 1 \s 0</w:instrText>
      </w:r>
      <w:r w:rsidRPr="00342A5D">
        <w:rPr>
          <w:sz w:val="20"/>
          <w:szCs w:val="20"/>
        </w:rPr>
        <w:fldChar w:fldCharType="separate"/>
      </w:r>
      <w:r w:rsidRPr="00342A5D">
        <w:rPr>
          <w:sz w:val="20"/>
          <w:szCs w:val="20"/>
        </w:rPr>
        <w:t>12/08/2013</w:t>
      </w:r>
      <w:r w:rsidRPr="00342A5D">
        <w:rPr>
          <w:sz w:val="20"/>
          <w:szCs w:val="20"/>
        </w:rPr>
        <w:fldChar w:fldCharType="end">
          <w:numberingChange w:id="123" w:author="Marie Clarke" w:date="2016-06-20T11:54:00Z" w:original="0."/>
        </w:fldChar>
      </w:r>
    </w:p>
    <w:p w14:paraId="2484C47C" w14:textId="77777777" w:rsidR="00164F82" w:rsidRPr="007E0DAC" w:rsidRDefault="00164F82" w:rsidP="00164F82">
      <w:pPr>
        <w:rPr>
          <w:rFonts w:eastAsia="SimSun" w:cs="Arial"/>
          <w:sz w:val="20"/>
          <w:szCs w:val="20"/>
          <w:lang w:eastAsia="zh-CN"/>
        </w:rPr>
      </w:pPr>
      <w:r w:rsidRPr="007E0DAC">
        <w:rPr>
          <w:rFonts w:eastAsia="SimSun" w:cs="Arial"/>
          <w:sz w:val="20"/>
          <w:szCs w:val="20"/>
          <w:lang w:eastAsia="zh-CN"/>
        </w:rPr>
        <w:br w:type="page"/>
      </w:r>
    </w:p>
    <w:p w14:paraId="147291A8" w14:textId="77777777" w:rsidR="00164F82" w:rsidRPr="007E0DAC" w:rsidRDefault="00164F82" w:rsidP="00164F82">
      <w:pPr>
        <w:jc w:val="center"/>
        <w:rPr>
          <w:rFonts w:eastAsia="SimSun" w:cs="Arial"/>
          <w:b/>
          <w:sz w:val="20"/>
          <w:szCs w:val="20"/>
          <w:lang w:eastAsia="zh-CN"/>
        </w:rPr>
      </w:pPr>
      <w:r w:rsidRPr="007E0DAC">
        <w:rPr>
          <w:rFonts w:eastAsia="SimSun" w:cs="Arial"/>
          <w:b/>
          <w:sz w:val="20"/>
          <w:szCs w:val="20"/>
          <w:lang w:eastAsia="zh-CN"/>
        </w:rPr>
        <w:lastRenderedPageBreak/>
        <w:t>ANNEX TO PART A: PENSIONS</w:t>
      </w:r>
    </w:p>
    <w:p w14:paraId="0A4A8DE3"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Participation</w:t>
      </w:r>
    </w:p>
    <w:p w14:paraId="6931E540" w14:textId="6963841D" w:rsidR="00164F82" w:rsidRPr="007E0DAC" w:rsidRDefault="00164F82" w:rsidP="00164F82">
      <w:pPr>
        <w:numPr>
          <w:ilvl w:val="1"/>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undertakes to enter into the Admission Agreement.</w:t>
      </w:r>
    </w:p>
    <w:p w14:paraId="3A34B366" w14:textId="36846730" w:rsidR="00164F82" w:rsidRPr="007E0DAC" w:rsidRDefault="00164F82" w:rsidP="00164F82">
      <w:pPr>
        <w:numPr>
          <w:ilvl w:val="1"/>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and the </w:t>
      </w:r>
      <w:r w:rsidRPr="007E0DAC">
        <w:rPr>
          <w:rFonts w:eastAsia="STZhongsong" w:cs="Arial"/>
          <w:i/>
          <w:sz w:val="20"/>
          <w:szCs w:val="20"/>
          <w:lang w:eastAsia="zh-CN"/>
        </w:rPr>
        <w:t>Employer</w:t>
      </w:r>
      <w:r w:rsidRPr="007E0DAC">
        <w:rPr>
          <w:rFonts w:eastAsia="STZhongsong" w:cs="Arial"/>
          <w:sz w:val="20"/>
          <w:szCs w:val="20"/>
          <w:lang w:eastAsia="zh-CN"/>
        </w:rPr>
        <w:t>:</w:t>
      </w:r>
    </w:p>
    <w:p w14:paraId="12D32028" w14:textId="502CC88B" w:rsidR="00164F82" w:rsidRPr="007E0DAC" w:rsidRDefault="00164F82" w:rsidP="00164F82">
      <w:pPr>
        <w:numPr>
          <w:ilvl w:val="2"/>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undertake to do all such things and execute any documents (including the Admission Agreement) as may be required to enable the </w:t>
      </w:r>
      <w:r w:rsidR="00342A5D">
        <w:rPr>
          <w:rFonts w:eastAsia="STZhongsong" w:cs="Arial"/>
          <w:i/>
          <w:sz w:val="20"/>
          <w:szCs w:val="20"/>
          <w:lang w:eastAsia="zh-CN"/>
        </w:rPr>
        <w:t>Consultant</w:t>
      </w:r>
      <w:r w:rsidRPr="007E0DAC">
        <w:rPr>
          <w:rFonts w:eastAsia="STZhongsong" w:cs="Arial"/>
          <w:sz w:val="20"/>
          <w:szCs w:val="20"/>
          <w:lang w:eastAsia="zh-CN"/>
        </w:rPr>
        <w:t xml:space="preserve"> to participate in the Schemes in respect of the Fair Deal Employees; </w:t>
      </w:r>
    </w:p>
    <w:p w14:paraId="488558AD" w14:textId="33D7F1F0" w:rsidR="00164F82" w:rsidRPr="007E0DAC" w:rsidRDefault="00164F82" w:rsidP="00164F82">
      <w:pPr>
        <w:numPr>
          <w:ilvl w:val="2"/>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agree that the </w:t>
      </w:r>
      <w:r w:rsidRPr="007E0DAC">
        <w:rPr>
          <w:rFonts w:eastAsia="STZhongsong" w:cs="Arial"/>
          <w:i/>
          <w:sz w:val="20"/>
          <w:szCs w:val="20"/>
          <w:lang w:eastAsia="zh-CN"/>
        </w:rPr>
        <w:t>Employer</w:t>
      </w:r>
      <w:r w:rsidRPr="007E0DAC">
        <w:rPr>
          <w:rFonts w:eastAsia="STZhongsong" w:cs="Arial"/>
          <w:sz w:val="20"/>
          <w:szCs w:val="20"/>
          <w:lang w:eastAsia="zh-CN"/>
        </w:rPr>
        <w:t xml:space="preserve"> is entitled to make arrangements with the body responsible for the Schemes for the </w:t>
      </w:r>
      <w:r w:rsidRPr="007E0DAC">
        <w:rPr>
          <w:rFonts w:eastAsia="STZhongsong" w:cs="Arial"/>
          <w:i/>
          <w:sz w:val="20"/>
          <w:szCs w:val="20"/>
          <w:lang w:eastAsia="zh-CN"/>
        </w:rPr>
        <w:t>Employer</w:t>
      </w:r>
      <w:r w:rsidRPr="007E0DAC">
        <w:rPr>
          <w:rFonts w:eastAsia="STZhongsong" w:cs="Arial"/>
          <w:sz w:val="20"/>
          <w:szCs w:val="20"/>
          <w:lang w:eastAsia="zh-CN"/>
        </w:rPr>
        <w:t xml:space="preserve"> to be notified if the </w:t>
      </w:r>
      <w:r w:rsidR="00342A5D">
        <w:rPr>
          <w:rFonts w:eastAsia="STZhongsong" w:cs="Arial"/>
          <w:i/>
          <w:sz w:val="20"/>
          <w:szCs w:val="20"/>
          <w:lang w:eastAsia="zh-CN"/>
        </w:rPr>
        <w:t>Consultant</w:t>
      </w:r>
      <w:r w:rsidRPr="007E0DAC">
        <w:rPr>
          <w:rFonts w:eastAsia="STZhongsong" w:cs="Arial"/>
          <w:sz w:val="20"/>
          <w:szCs w:val="20"/>
          <w:lang w:eastAsia="zh-CN"/>
        </w:rPr>
        <w:t xml:space="preserve"> breaches the Admission Agreement; </w:t>
      </w:r>
    </w:p>
    <w:p w14:paraId="3EA7BCE4" w14:textId="28F5FEFD" w:rsidR="00164F82" w:rsidRPr="007E0DAC" w:rsidRDefault="00164F82" w:rsidP="00164F82">
      <w:pPr>
        <w:numPr>
          <w:ilvl w:val="2"/>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notwithstanding Paragraph 1.2.2 of this Annex,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notify the </w:t>
      </w:r>
      <w:r w:rsidRPr="007E0DAC">
        <w:rPr>
          <w:rFonts w:eastAsia="STZhongsong" w:cs="Arial"/>
          <w:i/>
          <w:sz w:val="20"/>
          <w:szCs w:val="20"/>
          <w:lang w:eastAsia="zh-CN"/>
        </w:rPr>
        <w:t>Employer</w:t>
      </w:r>
      <w:r w:rsidRPr="007E0DAC">
        <w:rPr>
          <w:rFonts w:eastAsia="STZhongsong" w:cs="Arial"/>
          <w:sz w:val="20"/>
          <w:szCs w:val="20"/>
          <w:lang w:eastAsia="zh-CN"/>
        </w:rPr>
        <w:t xml:space="preserve"> in the event that it breaches the Admission Agreement; and </w:t>
      </w:r>
    </w:p>
    <w:p w14:paraId="44063AB7" w14:textId="48C48FA2" w:rsidR="00164F82" w:rsidRPr="007E0DAC" w:rsidRDefault="00164F82" w:rsidP="00164F82">
      <w:pPr>
        <w:numPr>
          <w:ilvl w:val="2"/>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agree that the </w:t>
      </w:r>
      <w:r w:rsidRPr="007E0DAC">
        <w:rPr>
          <w:rFonts w:eastAsia="STZhongsong" w:cs="Arial"/>
          <w:i/>
          <w:sz w:val="20"/>
          <w:szCs w:val="20"/>
          <w:lang w:eastAsia="zh-CN"/>
        </w:rPr>
        <w:t>Employer</w:t>
      </w:r>
      <w:r w:rsidRPr="007E0DAC">
        <w:rPr>
          <w:rFonts w:eastAsia="STZhongsong" w:cs="Arial"/>
          <w:sz w:val="20"/>
          <w:szCs w:val="20"/>
          <w:lang w:eastAsia="zh-CN"/>
        </w:rPr>
        <w:t xml:space="preserve"> may terminate this Call Off Contract for material default in the event that the </w:t>
      </w:r>
      <w:r w:rsidR="00342A5D">
        <w:rPr>
          <w:rFonts w:eastAsia="STZhongsong" w:cs="Arial"/>
          <w:i/>
          <w:sz w:val="20"/>
          <w:szCs w:val="20"/>
          <w:lang w:eastAsia="zh-CN"/>
        </w:rPr>
        <w:t>Consultant</w:t>
      </w:r>
      <w:r w:rsidRPr="007E0DAC">
        <w:rPr>
          <w:rFonts w:eastAsia="STZhongsong" w:cs="Arial"/>
          <w:sz w:val="20"/>
          <w:szCs w:val="20"/>
          <w:lang w:eastAsia="zh-CN"/>
        </w:rPr>
        <w:t xml:space="preserve"> breaches the Admission Agreement.</w:t>
      </w:r>
    </w:p>
    <w:p w14:paraId="3E0747B0" w14:textId="2049C5A2" w:rsidR="00164F82" w:rsidRPr="007E0DAC" w:rsidRDefault="00164F82" w:rsidP="00164F82">
      <w:pPr>
        <w:numPr>
          <w:ilvl w:val="1"/>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bear its own costs and all costs that the </w:t>
      </w:r>
      <w:r w:rsidRPr="007E0DAC">
        <w:rPr>
          <w:rFonts w:eastAsia="STZhongsong" w:cs="Arial"/>
          <w:i/>
          <w:sz w:val="20"/>
          <w:szCs w:val="20"/>
          <w:lang w:eastAsia="zh-CN"/>
        </w:rPr>
        <w:t>Employer</w:t>
      </w:r>
      <w:r w:rsidRPr="007E0DAC">
        <w:rPr>
          <w:rFonts w:eastAsia="STZhongsong" w:cs="Arial"/>
          <w:sz w:val="20"/>
          <w:szCs w:val="20"/>
          <w:lang w:eastAsia="zh-CN"/>
        </w:rPr>
        <w:t xml:space="preserve"> reasonably incurs in connection with the negotiation, preparation and execution of documents to facilitate the </w:t>
      </w:r>
      <w:r w:rsidR="00342A5D">
        <w:rPr>
          <w:rFonts w:eastAsia="STZhongsong" w:cs="Arial"/>
          <w:i/>
          <w:sz w:val="20"/>
          <w:szCs w:val="20"/>
          <w:lang w:eastAsia="zh-CN"/>
        </w:rPr>
        <w:t>Consultant</w:t>
      </w:r>
      <w:r w:rsidRPr="007E0DAC">
        <w:rPr>
          <w:rFonts w:eastAsia="STZhongsong" w:cs="Arial"/>
          <w:sz w:val="20"/>
          <w:szCs w:val="20"/>
          <w:lang w:eastAsia="zh-CN"/>
        </w:rPr>
        <w:t xml:space="preserve"> participating in the Schemes. </w:t>
      </w:r>
    </w:p>
    <w:p w14:paraId="3855F02C"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Future Service Benefits</w:t>
      </w:r>
    </w:p>
    <w:p w14:paraId="53EB9B87" w14:textId="0886D04D"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00342A5D">
        <w:rPr>
          <w:rFonts w:cs="Arial"/>
          <w:i/>
          <w:sz w:val="20"/>
          <w:szCs w:val="20"/>
        </w:rPr>
        <w:t>Consultant</w:t>
      </w:r>
      <w:r w:rsidRPr="007E0DAC">
        <w:rPr>
          <w:rFonts w:eastAsia="STZhongsong" w:cs="Arial"/>
          <w:sz w:val="20"/>
          <w:szCs w:val="20"/>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10BA7831" w14:textId="7524494B"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undertakes that should it cease to participate in the Schemes for whatever reason at a time when it has Eligible Employees, that it will, at no extra cost to the </w:t>
      </w:r>
      <w:r w:rsidRPr="007E0DAC">
        <w:rPr>
          <w:rFonts w:eastAsia="STZhongsong" w:cs="Arial"/>
          <w:i/>
          <w:sz w:val="20"/>
          <w:szCs w:val="20"/>
          <w:lang w:eastAsia="zh-CN"/>
        </w:rPr>
        <w:t>Employer</w:t>
      </w:r>
      <w:r w:rsidRPr="007E0DAC">
        <w:rPr>
          <w:rFonts w:eastAsia="STZhongsong" w:cs="Arial"/>
          <w:sz w:val="20"/>
          <w:szCs w:val="20"/>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sidRPr="007E0DAC">
        <w:rPr>
          <w:rFonts w:eastAsia="STZhongsong" w:cs="Arial"/>
          <w:i/>
          <w:sz w:val="20"/>
          <w:szCs w:val="20"/>
          <w:lang w:eastAsia="zh-CN"/>
        </w:rPr>
        <w:t>Employer</w:t>
      </w:r>
      <w:r w:rsidRPr="007E0DAC">
        <w:rPr>
          <w:rFonts w:eastAsia="STZhongsong" w:cs="Arial"/>
          <w:sz w:val="20"/>
          <w:szCs w:val="20"/>
          <w:lang w:eastAsia="zh-CN"/>
        </w:rPr>
        <w:t xml:space="preserve"> in accordance with relevant guidance produced by the Government Actuary’s Department as providing benefits which are broadly comparable to those provided by the Schemes at the relevant date.</w:t>
      </w:r>
    </w:p>
    <w:p w14:paraId="5CA1A3BA"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The parties acknowledge that the Civil Service Compensation Scheme and the Civil Service Injury Benefit Scheme (established pursuant to section 1 of the Superannuation Act 1972) are not covered by the protection of New Fair Deal.</w:t>
      </w:r>
    </w:p>
    <w:p w14:paraId="4012EBB0"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Funding</w:t>
      </w:r>
    </w:p>
    <w:p w14:paraId="30E8A5F7" w14:textId="42A23276"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undertakes to pay to the Schemes such amounts as are due under the Admission Agreement and shall deduct and pay to the Schemes such employee contributions as are required by the Schemes.</w:t>
      </w:r>
    </w:p>
    <w:p w14:paraId="6833C534" w14:textId="31F47FE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indemnify and keep indemnified the </w:t>
      </w:r>
      <w:r w:rsidRPr="007E0DAC">
        <w:rPr>
          <w:rFonts w:eastAsia="STZhongsong" w:cs="Arial"/>
          <w:i/>
          <w:sz w:val="20"/>
          <w:szCs w:val="20"/>
          <w:lang w:eastAsia="zh-CN"/>
        </w:rPr>
        <w:t>Employer</w:t>
      </w:r>
      <w:r w:rsidRPr="007E0DAC">
        <w:rPr>
          <w:rFonts w:eastAsia="STZhongsong" w:cs="Arial"/>
          <w:sz w:val="20"/>
          <w:szCs w:val="20"/>
          <w:lang w:eastAsia="zh-CN"/>
        </w:rPr>
        <w:t xml:space="preserve"> on demand against any claim by, payment to, or loss incurred by the Schemes in respect of the failure to account to the Schemes for payments received and non-payment or the late payment of any sum payable by the </w:t>
      </w:r>
      <w:r w:rsidR="00342A5D">
        <w:rPr>
          <w:rFonts w:eastAsia="STZhongsong" w:cs="Arial"/>
          <w:i/>
          <w:sz w:val="20"/>
          <w:szCs w:val="20"/>
          <w:lang w:eastAsia="zh-CN"/>
        </w:rPr>
        <w:t>Consultant</w:t>
      </w:r>
      <w:r w:rsidRPr="007E0DAC">
        <w:rPr>
          <w:rFonts w:eastAsia="STZhongsong" w:cs="Arial"/>
          <w:sz w:val="20"/>
          <w:szCs w:val="20"/>
          <w:lang w:eastAsia="zh-CN"/>
        </w:rPr>
        <w:t xml:space="preserve"> to or in respect of the Schemes.</w:t>
      </w:r>
    </w:p>
    <w:p w14:paraId="252138E1"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Provision of Information</w:t>
      </w:r>
    </w:p>
    <w:p w14:paraId="068FD32D" w14:textId="7F8E1B85"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lastRenderedPageBreak/>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and the </w:t>
      </w:r>
      <w:r w:rsidRPr="007E0DAC">
        <w:rPr>
          <w:rFonts w:eastAsia="STZhongsong" w:cs="Arial"/>
          <w:i/>
          <w:sz w:val="20"/>
          <w:szCs w:val="20"/>
          <w:lang w:eastAsia="zh-CN"/>
        </w:rPr>
        <w:t>Employer</w:t>
      </w:r>
      <w:r w:rsidRPr="007E0DAC">
        <w:rPr>
          <w:rFonts w:eastAsia="STZhongsong" w:cs="Arial"/>
          <w:sz w:val="20"/>
          <w:szCs w:val="20"/>
          <w:lang w:eastAsia="zh-CN"/>
        </w:rPr>
        <w:t xml:space="preserve"> respectively undertake to each other:</w:t>
      </w:r>
    </w:p>
    <w:p w14:paraId="56A52B1B"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to provide all information which the other </w:t>
      </w:r>
      <w:r w:rsidRPr="007E0DAC">
        <w:rPr>
          <w:rFonts w:eastAsia="STZhongsong" w:cs="Arial"/>
          <w:sz w:val="20"/>
          <w:szCs w:val="20"/>
        </w:rPr>
        <w:t>party</w:t>
      </w:r>
      <w:r w:rsidRPr="007E0DAC">
        <w:rPr>
          <w:rFonts w:eastAsia="STZhongsong" w:cs="Arial"/>
          <w:sz w:val="20"/>
          <w:szCs w:val="20"/>
          <w:lang w:eastAsia="zh-CN"/>
        </w:rPr>
        <w:t xml:space="preserve"> may reasonably request concerning matters:</w:t>
      </w:r>
    </w:p>
    <w:p w14:paraId="197388C5" w14:textId="77777777" w:rsidR="00164F82" w:rsidRPr="00342A5D" w:rsidRDefault="00164F82" w:rsidP="00164F82">
      <w:pPr>
        <w:pStyle w:val="ListParagraph"/>
        <w:numPr>
          <w:ilvl w:val="5"/>
          <w:numId w:val="124"/>
        </w:numPr>
        <w:adjustRightInd w:val="0"/>
        <w:spacing w:after="240" w:line="240" w:lineRule="auto"/>
        <w:contextualSpacing/>
        <w:jc w:val="both"/>
        <w:outlineLvl w:val="4"/>
        <w:rPr>
          <w:rFonts w:eastAsia="STZhongsong"/>
          <w:sz w:val="20"/>
          <w:szCs w:val="20"/>
          <w:lang w:eastAsia="zh-CN"/>
        </w:rPr>
      </w:pPr>
      <w:r w:rsidRPr="00342A5D">
        <w:rPr>
          <w:rFonts w:eastAsia="STZhongsong"/>
          <w:sz w:val="20"/>
          <w:szCs w:val="20"/>
          <w:lang w:eastAsia="zh-CN"/>
        </w:rPr>
        <w:t xml:space="preserve">referred to in this Annex; and </w:t>
      </w:r>
    </w:p>
    <w:p w14:paraId="0052BEDE" w14:textId="77777777" w:rsidR="00164F82" w:rsidRPr="007E0DAC" w:rsidRDefault="00164F82" w:rsidP="00164F82">
      <w:pPr>
        <w:numPr>
          <w:ilvl w:val="5"/>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set out in the Admission Agreement</w:t>
      </w:r>
    </w:p>
    <w:p w14:paraId="01710133" w14:textId="77777777" w:rsidR="00164F82" w:rsidRPr="007E0DAC" w:rsidRDefault="00164F82" w:rsidP="00164F82">
      <w:pPr>
        <w:ind w:left="1701"/>
        <w:rPr>
          <w:rFonts w:eastAsia="SimSun" w:cs="Arial"/>
          <w:sz w:val="20"/>
          <w:szCs w:val="20"/>
          <w:lang w:eastAsia="zh-CN"/>
        </w:rPr>
      </w:pPr>
      <w:r w:rsidRPr="007E0DAC">
        <w:rPr>
          <w:rFonts w:eastAsia="SimSun" w:cs="Arial"/>
          <w:sz w:val="20"/>
          <w:szCs w:val="20"/>
          <w:lang w:eastAsia="zh-CN"/>
        </w:rPr>
        <w:t>and shall supply such information as expeditiously as possible; and</w:t>
      </w:r>
    </w:p>
    <w:p w14:paraId="6747BDFE" w14:textId="77777777" w:rsidR="00164F82" w:rsidRPr="007E0DAC" w:rsidRDefault="00164F82" w:rsidP="00164F82">
      <w:pPr>
        <w:ind w:left="1701"/>
        <w:rPr>
          <w:rFonts w:eastAsia="SimSun" w:cs="Arial"/>
          <w:sz w:val="20"/>
          <w:szCs w:val="20"/>
          <w:lang w:eastAsia="zh-CN"/>
        </w:rPr>
      </w:pPr>
    </w:p>
    <w:p w14:paraId="4650B7E4"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not to issue any announcements to the Fair Deal Employees prior to the Relevant Transfer Date concerning the matters stated in this Annex without the consent in writing of the other </w:t>
      </w:r>
      <w:r w:rsidRPr="007E0DAC">
        <w:rPr>
          <w:rFonts w:eastAsia="STZhongsong" w:cs="Arial"/>
          <w:sz w:val="20"/>
          <w:szCs w:val="20"/>
        </w:rPr>
        <w:t>party</w:t>
      </w:r>
      <w:r w:rsidRPr="007E0DAC">
        <w:rPr>
          <w:rFonts w:eastAsia="STZhongsong" w:cs="Arial"/>
          <w:sz w:val="20"/>
          <w:szCs w:val="20"/>
          <w:lang w:eastAsia="zh-CN"/>
        </w:rPr>
        <w:t xml:space="preserve"> (not to be unreasonably withheld or delayed).</w:t>
      </w:r>
    </w:p>
    <w:p w14:paraId="21AB733B"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Indemnities</w:t>
      </w:r>
    </w:p>
    <w:p w14:paraId="49706A43" w14:textId="0F1E46CB"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i/>
          <w:sz w:val="20"/>
          <w:szCs w:val="20"/>
          <w:lang w:eastAsia="zh-CN"/>
        </w:rPr>
        <w:t xml:space="preserve"> </w:t>
      </w:r>
      <w:r w:rsidRPr="007E0DAC">
        <w:rPr>
          <w:rFonts w:eastAsia="STZhongsong" w:cs="Arial"/>
          <w:sz w:val="20"/>
          <w:szCs w:val="20"/>
          <w:lang w:eastAsia="zh-CN"/>
        </w:rPr>
        <w:t xml:space="preserve">undertakes to the </w:t>
      </w:r>
      <w:r w:rsidRPr="007E0DAC">
        <w:rPr>
          <w:rFonts w:eastAsia="STZhongsong" w:cs="Arial"/>
          <w:i/>
          <w:sz w:val="20"/>
          <w:szCs w:val="20"/>
          <w:lang w:eastAsia="zh-CN"/>
        </w:rPr>
        <w:t>Employer</w:t>
      </w:r>
      <w:r w:rsidRPr="007E0DAC">
        <w:rPr>
          <w:rFonts w:eastAsia="STZhongsong" w:cs="Arial"/>
          <w:sz w:val="20"/>
          <w:szCs w:val="20"/>
          <w:lang w:eastAsia="zh-CN"/>
        </w:rPr>
        <w:t xml:space="preserve"> to indemnify and keep indemnified the </w:t>
      </w:r>
      <w:r w:rsidRPr="007E0DAC">
        <w:rPr>
          <w:rFonts w:eastAsia="STZhongsong" w:cs="Arial"/>
          <w:i/>
          <w:sz w:val="20"/>
          <w:szCs w:val="20"/>
          <w:lang w:eastAsia="zh-CN"/>
        </w:rPr>
        <w:t>Employer</w:t>
      </w:r>
      <w:r w:rsidRPr="007E0DAC">
        <w:rPr>
          <w:rFonts w:eastAsia="STZhongsong" w:cs="Arial"/>
          <w:sz w:val="20"/>
          <w:szCs w:val="20"/>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8A95F48"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Employer Obligation</w:t>
      </w:r>
    </w:p>
    <w:p w14:paraId="14B95049" w14:textId="53BB2AA5"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comply with the requirements of the Pensions Act 2008 and the Transfer of Employment (Pension Protection) Regulations 2005.</w:t>
      </w:r>
    </w:p>
    <w:p w14:paraId="2449AF0D"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Subsequent Transfers</w:t>
      </w:r>
    </w:p>
    <w:p w14:paraId="39CD57D8" w14:textId="4E03868B"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w:t>
      </w:r>
    </w:p>
    <w:p w14:paraId="15AFD64F"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not adversely affect pension rights accrued by any Fair Deal Employee in the period ending on the date of the relevant future transfer; and</w:t>
      </w:r>
    </w:p>
    <w:p w14:paraId="15BD4A33" w14:textId="59CE4A92"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provide all such co-operation and assistance as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the </w:t>
      </w:r>
      <w:r w:rsidRPr="007E0DAC">
        <w:rPr>
          <w:rFonts w:eastAsia="STZhongsong" w:cs="Arial"/>
          <w:i/>
          <w:sz w:val="20"/>
          <w:szCs w:val="20"/>
          <w:lang w:eastAsia="zh-CN"/>
        </w:rPr>
        <w:t>Employer</w:t>
      </w:r>
      <w:r w:rsidRPr="007E0DAC">
        <w:rPr>
          <w:rFonts w:eastAsia="STZhongsong" w:cs="Arial"/>
          <w:sz w:val="20"/>
          <w:szCs w:val="20"/>
          <w:lang w:eastAsia="zh-CN"/>
        </w:rPr>
        <w:t xml:space="preserve"> may reasonably require to enable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to participate in the Schemes in respect of any Eligible Employee and to give effect to any transfer of accrued rights required as part of participation under the New Fair Deal; and.</w:t>
      </w:r>
      <w:r w:rsidRPr="007E0DAC">
        <w:rPr>
          <w:rFonts w:eastAsia="STZhongsong" w:cs="Arial"/>
          <w:sz w:val="20"/>
          <w:szCs w:val="20"/>
          <w:lang w:eastAsia="zh-CN"/>
        </w:rPr>
        <w:tab/>
      </w:r>
    </w:p>
    <w:p w14:paraId="19D45488"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for the period either: </w:t>
      </w:r>
    </w:p>
    <w:p w14:paraId="01BB9C42"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after notice (for whatever reason) is given, in accordance with the other provisions of this contract, to terminate the contract or any part of the </w:t>
      </w:r>
      <w:r w:rsidRPr="007E0DAC">
        <w:rPr>
          <w:rFonts w:eastAsia="STZhongsong" w:cs="Arial"/>
          <w:i/>
          <w:sz w:val="20"/>
          <w:szCs w:val="20"/>
          <w:lang w:eastAsia="zh-CN"/>
        </w:rPr>
        <w:t>service</w:t>
      </w:r>
      <w:r w:rsidRPr="007E0DAC">
        <w:rPr>
          <w:rFonts w:eastAsia="STZhongsong" w:cs="Arial"/>
          <w:sz w:val="20"/>
          <w:szCs w:val="20"/>
          <w:lang w:eastAsia="zh-CN"/>
        </w:rPr>
        <w:t>; or</w:t>
      </w:r>
    </w:p>
    <w:p w14:paraId="156641F5"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after the date which is two (2) years prior to the date of expiry of this contract,</w:t>
      </w:r>
    </w:p>
    <w:p w14:paraId="0EFD0D68" w14:textId="77777777" w:rsidR="00164F82" w:rsidRPr="007E0DAC" w:rsidRDefault="00164F82" w:rsidP="00164F82">
      <w:pPr>
        <w:ind w:left="1701"/>
        <w:rPr>
          <w:rFonts w:eastAsia="SimSun" w:cs="Arial"/>
          <w:sz w:val="20"/>
          <w:szCs w:val="20"/>
          <w:lang w:eastAsia="zh-CN"/>
        </w:rPr>
      </w:pPr>
      <w:r w:rsidRPr="007E0DAC">
        <w:rPr>
          <w:rFonts w:eastAsia="SimSun" w:cs="Arial"/>
          <w:sz w:val="20"/>
          <w:szCs w:val="20"/>
          <w:lang w:eastAsia="zh-CN"/>
        </w:rPr>
        <w:t xml:space="preserve">ensure that no change is made to pension, retirement and death benefits provided for or in respect of any person who will transfer to the Replacement Contract or the </w:t>
      </w:r>
      <w:r w:rsidRPr="007E0DAC">
        <w:rPr>
          <w:rFonts w:eastAsia="SimSun" w:cs="Arial"/>
          <w:i/>
          <w:sz w:val="20"/>
          <w:szCs w:val="20"/>
          <w:lang w:eastAsia="zh-CN"/>
        </w:rPr>
        <w:t>Employer</w:t>
      </w:r>
      <w:r w:rsidRPr="007E0DAC">
        <w:rPr>
          <w:rFonts w:eastAsia="SimSun" w:cs="Arial"/>
          <w:sz w:val="20"/>
          <w:szCs w:val="20"/>
          <w:lang w:eastAsia="zh-CN"/>
        </w:rPr>
        <w:t xml:space="preserve">, no category of earnings which were not previously pensionable are made pensionable and the contributions (if any) payable by such employees are not reduced without (in any case) the prior approval of the </w:t>
      </w:r>
      <w:r w:rsidRPr="007E0DAC">
        <w:rPr>
          <w:rFonts w:eastAsia="SimSun" w:cs="Arial"/>
          <w:i/>
          <w:sz w:val="20"/>
          <w:szCs w:val="20"/>
          <w:lang w:eastAsia="zh-CN"/>
        </w:rPr>
        <w:t>Employer</w:t>
      </w:r>
      <w:r w:rsidRPr="007E0DAC">
        <w:rPr>
          <w:rFonts w:eastAsia="SimSun" w:cs="Arial"/>
          <w:sz w:val="20"/>
          <w:szCs w:val="20"/>
          <w:lang w:eastAsia="zh-CN"/>
        </w:rPr>
        <w:t xml:space="preserve"> (such approval not to be unreasonably withheld).  Save that this sub-paragraph shall not apply to any change made as a consequence of participation in an Admission Agreement. </w:t>
      </w:r>
    </w:p>
    <w:p w14:paraId="1CF7F825" w14:textId="77777777" w:rsidR="00164F82" w:rsidRPr="007E0DAC" w:rsidRDefault="00164F82" w:rsidP="00164F82">
      <w:pPr>
        <w:rPr>
          <w:rFonts w:eastAsia="SimSun" w:cs="Arial"/>
          <w:sz w:val="20"/>
          <w:szCs w:val="20"/>
          <w:lang w:eastAsia="zh-CN"/>
        </w:rPr>
      </w:pPr>
    </w:p>
    <w:p w14:paraId="6FF7611B" w14:textId="77777777" w:rsidR="00164F82" w:rsidRPr="007E0DAC" w:rsidRDefault="00164F82" w:rsidP="00164F82">
      <w:pPr>
        <w:rPr>
          <w:rFonts w:eastAsia="STZhongsong" w:cs="Arial"/>
          <w:b/>
          <w:caps/>
          <w:sz w:val="20"/>
          <w:szCs w:val="20"/>
          <w:lang w:eastAsia="zh-CN"/>
        </w:rPr>
      </w:pPr>
      <w:r w:rsidRPr="007E0DAC">
        <w:rPr>
          <w:rFonts w:cs="Arial"/>
          <w:color w:val="FFFFFF" w:themeColor="background1"/>
          <w:sz w:val="20"/>
          <w:szCs w:val="20"/>
        </w:rPr>
        <w:fldChar w:fldCharType="begin"/>
      </w:r>
      <w:r w:rsidRPr="007E0DAC">
        <w:rPr>
          <w:rFonts w:cs="Arial"/>
          <w:color w:val="FFFFFF" w:themeColor="background1"/>
          <w:sz w:val="20"/>
          <w:szCs w:val="20"/>
        </w:rPr>
        <w:instrText>LISTNUM \l 1 \s 0</w:instrText>
      </w:r>
      <w:r w:rsidRPr="007E0DAC">
        <w:rPr>
          <w:rFonts w:cs="Arial"/>
          <w:color w:val="FFFFFF" w:themeColor="background1"/>
          <w:sz w:val="20"/>
          <w:szCs w:val="20"/>
        </w:rPr>
        <w:fldChar w:fldCharType="separate"/>
      </w:r>
      <w:r w:rsidRPr="007E0DAC">
        <w:rPr>
          <w:rFonts w:cs="Arial"/>
          <w:color w:val="FFFFFF" w:themeColor="background1"/>
          <w:sz w:val="20"/>
          <w:szCs w:val="20"/>
        </w:rPr>
        <w:t>12/08/2013</w:t>
      </w:r>
      <w:r w:rsidRPr="007E0DAC">
        <w:rPr>
          <w:rFonts w:cs="Arial"/>
          <w:color w:val="FFFFFF" w:themeColor="background1"/>
          <w:sz w:val="20"/>
          <w:szCs w:val="20"/>
        </w:rPr>
        <w:fldChar w:fldCharType="end">
          <w:numberingChange w:id="124" w:author="Marie Clarke" w:date="2016-06-20T11:54:00Z" w:original="0."/>
        </w:fldChar>
      </w:r>
    </w:p>
    <w:p w14:paraId="00553575" w14:textId="77777777" w:rsidR="00164F82" w:rsidRPr="007E0DAC" w:rsidRDefault="00164F82" w:rsidP="00164F82">
      <w:pPr>
        <w:rPr>
          <w:rFonts w:cs="Arial"/>
          <w:sz w:val="20"/>
          <w:szCs w:val="20"/>
          <w:lang w:eastAsia="zh-CN"/>
        </w:rPr>
      </w:pPr>
      <w:r w:rsidRPr="007E0DAC">
        <w:rPr>
          <w:rFonts w:eastAsia="SimSun" w:cs="Arial"/>
          <w:sz w:val="20"/>
          <w:szCs w:val="20"/>
          <w:lang w:eastAsia="zh-CN"/>
        </w:rPr>
        <w:br w:type="page"/>
      </w:r>
    </w:p>
    <w:p w14:paraId="5FF08B84" w14:textId="77777777" w:rsidR="00164F82" w:rsidRPr="007E0DAC" w:rsidRDefault="00164F82" w:rsidP="00164F82">
      <w:pPr>
        <w:keepNext/>
        <w:adjustRightInd w:val="0"/>
        <w:spacing w:after="240"/>
        <w:jc w:val="center"/>
        <w:rPr>
          <w:rFonts w:eastAsia="STZhongsong" w:cs="Arial"/>
          <w:b/>
          <w:bCs/>
          <w:caps/>
          <w:sz w:val="20"/>
          <w:szCs w:val="20"/>
          <w:lang w:eastAsia="zh-CN"/>
        </w:rPr>
      </w:pPr>
      <w:r w:rsidRPr="007E0DAC">
        <w:rPr>
          <w:rFonts w:eastAsia="STZhongsong" w:cs="Arial"/>
          <w:b/>
          <w:caps/>
          <w:sz w:val="20"/>
          <w:szCs w:val="20"/>
          <w:lang w:eastAsia="zh-CN"/>
        </w:rPr>
        <w:lastRenderedPageBreak/>
        <w:t>PART B</w:t>
      </w:r>
    </w:p>
    <w:p w14:paraId="2A2521C5" w14:textId="2355BD2C" w:rsidR="00164F82" w:rsidRPr="007E0DAC" w:rsidRDefault="00164F82" w:rsidP="00164F82">
      <w:pPr>
        <w:tabs>
          <w:tab w:val="left" w:pos="709"/>
        </w:tabs>
        <w:adjustRightInd w:val="0"/>
        <w:spacing w:before="120" w:after="240"/>
        <w:ind w:left="720"/>
        <w:rPr>
          <w:rFonts w:eastAsia="STZhongsong" w:cs="Arial"/>
          <w:b/>
          <w:caps/>
          <w:sz w:val="20"/>
          <w:szCs w:val="20"/>
          <w:lang w:eastAsia="zh-CN"/>
        </w:rPr>
      </w:pPr>
      <w:r w:rsidRPr="007E0DAC">
        <w:rPr>
          <w:rFonts w:eastAsia="STZhongsong" w:cs="Arial"/>
          <w:b/>
          <w:caps/>
          <w:sz w:val="20"/>
          <w:szCs w:val="20"/>
          <w:lang w:eastAsia="zh-CN"/>
        </w:rPr>
        <w:t xml:space="preserve">Transferring Former </w:t>
      </w:r>
      <w:r w:rsidR="00342A5D">
        <w:rPr>
          <w:rFonts w:eastAsia="STZhongsong" w:cs="Arial"/>
          <w:b/>
          <w:caps/>
          <w:sz w:val="20"/>
          <w:szCs w:val="20"/>
          <w:lang w:eastAsia="zh-CN"/>
        </w:rPr>
        <w:t>Consultant</w:t>
      </w:r>
      <w:r w:rsidRPr="007E0DAC">
        <w:rPr>
          <w:rFonts w:eastAsia="STZhongsong" w:cs="Arial"/>
          <w:b/>
          <w:caps/>
          <w:sz w:val="20"/>
          <w:szCs w:val="20"/>
          <w:lang w:eastAsia="zh-CN"/>
        </w:rPr>
        <w:t xml:space="preserve"> Employees at commencement of the provision of Services</w:t>
      </w:r>
    </w:p>
    <w:p w14:paraId="6D8D4A1F"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Relevant Transfers</w:t>
      </w:r>
    </w:p>
    <w:p w14:paraId="60617302"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The parties agree that:</w:t>
      </w:r>
    </w:p>
    <w:p w14:paraId="1585F536" w14:textId="5E9B47D4"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25" w:name="_Ref389140828"/>
      <w:r w:rsidRPr="007E0DAC">
        <w:rPr>
          <w:rFonts w:eastAsia="STZhongsong" w:cs="Arial"/>
          <w:sz w:val="20"/>
          <w:szCs w:val="20"/>
          <w:lang w:eastAsia="zh-CN"/>
        </w:rPr>
        <w:t xml:space="preserve">the commencement of the provision of the </w:t>
      </w:r>
      <w:r w:rsidRPr="007E0DAC">
        <w:rPr>
          <w:rFonts w:eastAsia="STZhongsong" w:cs="Arial"/>
          <w:i/>
          <w:sz w:val="20"/>
          <w:szCs w:val="20"/>
          <w:lang w:eastAsia="zh-CN"/>
        </w:rPr>
        <w:t>service</w:t>
      </w:r>
      <w:r w:rsidRPr="007E0DAC">
        <w:rPr>
          <w:rFonts w:eastAsia="STZhongsong" w:cs="Arial"/>
          <w:sz w:val="20"/>
          <w:szCs w:val="20"/>
          <w:lang w:eastAsia="zh-CN"/>
        </w:rPr>
        <w:t xml:space="preserve"> or of any relevant part of the </w:t>
      </w:r>
      <w:r w:rsidRPr="007E0DAC">
        <w:rPr>
          <w:rFonts w:eastAsia="STZhongsong" w:cs="Arial"/>
          <w:i/>
          <w:sz w:val="20"/>
          <w:szCs w:val="20"/>
          <w:lang w:eastAsia="zh-CN"/>
        </w:rPr>
        <w:t xml:space="preserve">service </w:t>
      </w:r>
      <w:r w:rsidRPr="007E0DAC">
        <w:rPr>
          <w:rFonts w:eastAsia="STZhongsong" w:cs="Arial"/>
          <w:sz w:val="20"/>
          <w:szCs w:val="20"/>
          <w:lang w:eastAsia="zh-CN"/>
        </w:rPr>
        <w:t xml:space="preserve">will be a Relevant Transfer in relation to the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Employees; and</w:t>
      </w:r>
      <w:bookmarkEnd w:id="125"/>
      <w:r w:rsidRPr="007E0DAC">
        <w:rPr>
          <w:rFonts w:eastAsia="STZhongsong" w:cs="Arial"/>
          <w:sz w:val="20"/>
          <w:szCs w:val="20"/>
          <w:lang w:eastAsia="zh-CN"/>
        </w:rPr>
        <w:t xml:space="preserve"> </w:t>
      </w:r>
    </w:p>
    <w:p w14:paraId="4F1CD828" w14:textId="16E12EDE"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as a result of the operation of the Employment Regulations, the contracts of employment between each Former </w:t>
      </w:r>
      <w:r w:rsidR="00342A5D">
        <w:rPr>
          <w:rFonts w:eastAsia="STZhongsong" w:cs="Arial"/>
          <w:sz w:val="20"/>
          <w:szCs w:val="20"/>
          <w:lang w:eastAsia="zh-CN"/>
        </w:rPr>
        <w:t>Consultant</w:t>
      </w:r>
      <w:r w:rsidRPr="007E0DAC">
        <w:rPr>
          <w:rFonts w:eastAsia="STZhongsong" w:cs="Arial"/>
          <w:sz w:val="20"/>
          <w:szCs w:val="20"/>
          <w:lang w:eastAsia="zh-CN"/>
        </w:rPr>
        <w:t xml:space="preserve"> and the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Employees (except in relation to any terms disapplied through the operation of regulation 10(2) of the Employment Regulations) shall have effect on and from the Relevant Transfer Date as if originally made between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and each such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w:t>
      </w:r>
    </w:p>
    <w:p w14:paraId="209D5192" w14:textId="53139608"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26" w:name="_Ref389140742"/>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each Former </w:t>
      </w:r>
      <w:r w:rsidR="00342A5D">
        <w:rPr>
          <w:rFonts w:eastAsia="STZhongsong" w:cs="Arial"/>
          <w:sz w:val="20"/>
          <w:szCs w:val="20"/>
          <w:lang w:eastAsia="zh-CN"/>
        </w:rPr>
        <w:t>Consultant</w:t>
      </w:r>
      <w:r w:rsidRPr="007E0DAC">
        <w:rPr>
          <w:rFonts w:eastAsia="STZhongsong" w:cs="Arial"/>
          <w:sz w:val="20"/>
          <w:szCs w:val="20"/>
          <w:lang w:eastAsia="zh-CN"/>
        </w:rPr>
        <w:t xml:space="preserve"> shall comply with all its obligations under the Employment Regulations and shall perform and discharge all its obligations in respect of all the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make, and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each Former </w:t>
      </w:r>
      <w:r w:rsidR="00342A5D">
        <w:rPr>
          <w:rFonts w:eastAsia="STZhongsong" w:cs="Arial"/>
          <w:sz w:val="20"/>
          <w:szCs w:val="20"/>
          <w:lang w:eastAsia="zh-CN"/>
        </w:rPr>
        <w:t>Consultant</w:t>
      </w:r>
      <w:r w:rsidRPr="007E0DAC">
        <w:rPr>
          <w:rFonts w:eastAsia="STZhongsong" w:cs="Arial"/>
          <w:sz w:val="20"/>
          <w:szCs w:val="20"/>
          <w:lang w:eastAsia="zh-CN"/>
        </w:rPr>
        <w:t xml:space="preserve"> makes, any necessary apportionments in respect of any periodic payments.</w:t>
      </w:r>
      <w:bookmarkEnd w:id="126"/>
      <w:r w:rsidRPr="007E0DAC">
        <w:rPr>
          <w:rFonts w:eastAsia="STZhongsong" w:cs="Arial"/>
          <w:sz w:val="20"/>
          <w:szCs w:val="20"/>
          <w:lang w:eastAsia="zh-CN"/>
        </w:rPr>
        <w:t xml:space="preserve">  </w:t>
      </w:r>
    </w:p>
    <w:p w14:paraId="4E4F1C1D" w14:textId="22946BBF"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 xml:space="preserve">Former </w:t>
      </w:r>
      <w:r w:rsidR="00342A5D">
        <w:rPr>
          <w:rFonts w:eastAsia="STZhongsong"/>
          <w:sz w:val="20"/>
          <w:szCs w:val="20"/>
          <w:lang w:eastAsia="zh-CN"/>
        </w:rPr>
        <w:t>Consultant</w:t>
      </w:r>
      <w:r w:rsidRPr="00342A5D">
        <w:rPr>
          <w:rFonts w:eastAsia="STZhongsong"/>
          <w:sz w:val="20"/>
          <w:szCs w:val="20"/>
          <w:lang w:eastAsia="zh-CN"/>
        </w:rPr>
        <w:t xml:space="preserve"> Indemnities</w:t>
      </w:r>
    </w:p>
    <w:p w14:paraId="4BF668B7" w14:textId="2D6E4C8A"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27" w:name="_Ref389141061"/>
      <w:r w:rsidRPr="007E0DAC">
        <w:rPr>
          <w:rFonts w:eastAsia="STZhongsong" w:cs="Arial"/>
          <w:sz w:val="20"/>
          <w:szCs w:val="20"/>
          <w:lang w:eastAsia="zh-CN"/>
        </w:rPr>
        <w:t xml:space="preserve">Subject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_Ref389140742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B of this Annex G,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each Former </w:t>
      </w:r>
      <w:r w:rsidR="00342A5D">
        <w:rPr>
          <w:rFonts w:eastAsia="STZhongsong" w:cs="Arial"/>
          <w:sz w:val="20"/>
          <w:szCs w:val="20"/>
          <w:lang w:eastAsia="zh-CN"/>
        </w:rPr>
        <w:t>Consultant</w:t>
      </w:r>
      <w:r w:rsidRPr="007E0DAC">
        <w:rPr>
          <w:rFonts w:eastAsia="STZhongsong" w:cs="Arial"/>
          <w:sz w:val="20"/>
          <w:szCs w:val="20"/>
          <w:lang w:eastAsia="zh-CN"/>
        </w:rPr>
        <w:t xml:space="preserve"> shall indemnify the </w:t>
      </w:r>
      <w:r w:rsidR="00342A5D">
        <w:rPr>
          <w:rFonts w:eastAsia="STZhongsong" w:cs="Arial"/>
          <w:i/>
          <w:sz w:val="20"/>
          <w:szCs w:val="20"/>
          <w:lang w:eastAsia="zh-CN"/>
        </w:rPr>
        <w:t>Consultant</w:t>
      </w:r>
      <w:r w:rsidRPr="007E0DAC">
        <w:rPr>
          <w:rFonts w:eastAsia="STZhongsong" w:cs="Arial"/>
          <w:sz w:val="20"/>
          <w:szCs w:val="20"/>
          <w:lang w:eastAsia="zh-CN"/>
        </w:rPr>
        <w:t xml:space="preserve"> and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against any Employee Liabilities in respect of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(or, where applicable any employee representative as defined in the Employment Regulations) arising from or as a result of:</w:t>
      </w:r>
      <w:bookmarkEnd w:id="127"/>
    </w:p>
    <w:p w14:paraId="471C08B3" w14:textId="3B6DF82B"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act or omission by the Former </w:t>
      </w:r>
      <w:r w:rsidR="00342A5D">
        <w:rPr>
          <w:rFonts w:eastAsia="STZhongsong" w:cs="Arial"/>
          <w:sz w:val="20"/>
          <w:szCs w:val="20"/>
          <w:lang w:eastAsia="zh-CN"/>
        </w:rPr>
        <w:t>Consultant</w:t>
      </w:r>
      <w:r w:rsidRPr="007E0DAC">
        <w:rPr>
          <w:rFonts w:eastAsia="STZhongsong" w:cs="Arial"/>
          <w:sz w:val="20"/>
          <w:szCs w:val="20"/>
          <w:lang w:eastAsia="zh-CN"/>
        </w:rPr>
        <w:t xml:space="preserve"> arising before the Relevant Transfer Date;</w:t>
      </w:r>
    </w:p>
    <w:p w14:paraId="19869B2A" w14:textId="2E5F46CD"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breach or non-observance by the Former </w:t>
      </w:r>
      <w:r w:rsidR="00342A5D">
        <w:rPr>
          <w:rFonts w:eastAsia="STZhongsong" w:cs="Arial"/>
          <w:sz w:val="20"/>
          <w:szCs w:val="20"/>
          <w:lang w:eastAsia="zh-CN"/>
        </w:rPr>
        <w:t>Consultant</w:t>
      </w:r>
      <w:r w:rsidRPr="007E0DAC">
        <w:rPr>
          <w:rFonts w:eastAsia="STZhongsong" w:cs="Arial"/>
          <w:sz w:val="20"/>
          <w:szCs w:val="20"/>
          <w:lang w:eastAsia="zh-CN"/>
        </w:rPr>
        <w:t xml:space="preserve"> arising before the Relevant Transfer Date of:</w:t>
      </w:r>
    </w:p>
    <w:p w14:paraId="5BFB4F75" w14:textId="692664FA"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collective agreement applicable to the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Employees; and/or </w:t>
      </w:r>
    </w:p>
    <w:p w14:paraId="532413FE" w14:textId="6FFE169F"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custom or practice in respect of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Employees which the Former </w:t>
      </w:r>
      <w:r w:rsidR="00342A5D">
        <w:rPr>
          <w:rFonts w:eastAsia="STZhongsong" w:cs="Arial"/>
          <w:sz w:val="20"/>
          <w:szCs w:val="20"/>
          <w:lang w:eastAsia="zh-CN"/>
        </w:rPr>
        <w:t>Consultant</w:t>
      </w:r>
      <w:r w:rsidRPr="007E0DAC">
        <w:rPr>
          <w:rFonts w:eastAsia="STZhongsong" w:cs="Arial"/>
          <w:sz w:val="20"/>
          <w:szCs w:val="20"/>
          <w:lang w:eastAsia="zh-CN"/>
        </w:rPr>
        <w:t xml:space="preserve"> is contractually bound to honour. </w:t>
      </w:r>
    </w:p>
    <w:p w14:paraId="2A1FE4F8"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249FD4F0" w14:textId="5B31FE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to the extent that the proceeding, claim or demand by HMRC or other statutory authority relates to financial obligations arising before the Relevant Transfer Date; and</w:t>
      </w:r>
    </w:p>
    <w:p w14:paraId="22B8C2AC" w14:textId="46EF16D5"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employee who is not a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and in respect of whom it is later alleged or determined that the Employment Regulations </w:t>
      </w:r>
      <w:r w:rsidRPr="007E0DAC">
        <w:rPr>
          <w:rFonts w:eastAsia="STZhongsong" w:cs="Arial"/>
          <w:sz w:val="20"/>
          <w:szCs w:val="20"/>
          <w:lang w:eastAsia="zh-CN"/>
        </w:rPr>
        <w:lastRenderedPageBreak/>
        <w:t xml:space="preserve">applied so as to transfer his/her employment from the Former </w:t>
      </w:r>
      <w:r w:rsidR="00342A5D">
        <w:rPr>
          <w:rFonts w:eastAsia="STZhongsong" w:cs="Arial"/>
          <w:sz w:val="20"/>
          <w:szCs w:val="20"/>
          <w:lang w:eastAsia="zh-CN"/>
        </w:rPr>
        <w:t>Consultant</w:t>
      </w:r>
      <w:r w:rsidRPr="007E0DAC">
        <w:rPr>
          <w:rFonts w:eastAsia="STZhongsong" w:cs="Arial"/>
          <w:sz w:val="20"/>
          <w:szCs w:val="20"/>
          <w:lang w:eastAsia="zh-CN"/>
        </w:rPr>
        <w:t xml:space="preserve">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to the extent that the proceeding, claim or demand by HMRC or other statutory authority relates to financial obligations in respect of the period to (but excluding) the Relevant Transfer Date;</w:t>
      </w:r>
    </w:p>
    <w:p w14:paraId="2510FEE7" w14:textId="22EA47A9"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Former </w:t>
      </w:r>
      <w:r w:rsidR="00342A5D">
        <w:rPr>
          <w:rFonts w:eastAsia="STZhongsong" w:cs="Arial"/>
          <w:sz w:val="20"/>
          <w:szCs w:val="20"/>
          <w:lang w:eastAsia="zh-CN"/>
        </w:rPr>
        <w:t>Consultant</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Employees in respect of the period to (but excluding) the Relevant Transfer Date;</w:t>
      </w:r>
    </w:p>
    <w:p w14:paraId="180FA329" w14:textId="7F1C8D3A"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any person employed or formerly employed by the Former </w:t>
      </w:r>
      <w:r w:rsidR="00342A5D">
        <w:rPr>
          <w:rFonts w:eastAsia="STZhongsong" w:cs="Arial"/>
          <w:sz w:val="20"/>
          <w:szCs w:val="20"/>
          <w:lang w:eastAsia="zh-CN"/>
        </w:rPr>
        <w:t>Consultant</w:t>
      </w:r>
      <w:r w:rsidRPr="007E0DAC">
        <w:rPr>
          <w:rFonts w:eastAsia="STZhongsong" w:cs="Arial"/>
          <w:sz w:val="20"/>
          <w:szCs w:val="20"/>
          <w:lang w:eastAsia="zh-CN"/>
        </w:rPr>
        <w:t xml:space="preserve"> other than a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for whom it is alleged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may be liable by virtue of this contract and/or the Employment Regulations and/or the Acquired Rights Directive; and</w:t>
      </w:r>
    </w:p>
    <w:p w14:paraId="2AF31B10" w14:textId="0B08913F"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or any appropriate employee representative (as defined in the Employment Regulations) of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relating to any act or omission of the Former </w:t>
      </w:r>
      <w:r w:rsidR="00342A5D">
        <w:rPr>
          <w:rFonts w:eastAsia="STZhongsong" w:cs="Arial"/>
          <w:sz w:val="20"/>
          <w:szCs w:val="20"/>
          <w:lang w:eastAsia="zh-CN"/>
        </w:rPr>
        <w:t>Consultant</w:t>
      </w:r>
      <w:r w:rsidRPr="007E0DAC">
        <w:rPr>
          <w:rFonts w:eastAsia="STZhongsong" w:cs="Arial"/>
          <w:sz w:val="20"/>
          <w:szCs w:val="20"/>
          <w:lang w:eastAsia="zh-CN"/>
        </w:rPr>
        <w:t xml:space="preserve"> in relation to its obligations under regulation 13 of the Employment Regulations, except to the extent that the liability arises from the failure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to comply with regulation 13(4) of the Employment Regulations.</w:t>
      </w:r>
    </w:p>
    <w:p w14:paraId="4B61ED02" w14:textId="18CE2A41"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28" w:name="_Ref389141464"/>
      <w:r w:rsidRPr="007E0DAC">
        <w:rPr>
          <w:rFonts w:eastAsia="STZhongsong" w:cs="Arial"/>
          <w:sz w:val="20"/>
          <w:szCs w:val="20"/>
          <w:lang w:eastAsia="zh-CN"/>
        </w:rPr>
        <w:t>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_Ref389141061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B of this Annex G shall not apply to the extent that the Employee Liabilities arise or are attributable to an act or omission of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whether occurring or having its origin before, on or after the Relevant Transfer Date including, without limitation, any Employee Liabilities:</w:t>
      </w:r>
      <w:bookmarkEnd w:id="128"/>
      <w:r w:rsidRPr="007E0DAC">
        <w:rPr>
          <w:rFonts w:eastAsia="STZhongsong" w:cs="Arial"/>
          <w:sz w:val="20"/>
          <w:szCs w:val="20"/>
          <w:lang w:eastAsia="zh-CN"/>
        </w:rPr>
        <w:t xml:space="preserve"> </w:t>
      </w:r>
    </w:p>
    <w:p w14:paraId="06CE4869" w14:textId="18F6C71A"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out of the resignation of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before the Relevant Transfer Date on account of substantial detrimental changes to his/her working conditions proposed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to occur in the period from (and including) the Relevant Transfer Date); or</w:t>
      </w:r>
    </w:p>
    <w:p w14:paraId="32BCA017" w14:textId="060036F9"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29" w:name="_Ref389141136"/>
      <w:r w:rsidRPr="007E0DAC">
        <w:rPr>
          <w:rFonts w:eastAsia="STZhongsong" w:cs="Arial"/>
          <w:sz w:val="20"/>
          <w:szCs w:val="20"/>
          <w:lang w:eastAsia="zh-CN"/>
        </w:rPr>
        <w:t xml:space="preserve">arising from the failure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Sub-</w:t>
      </w:r>
      <w:r w:rsidR="00342A5D">
        <w:rPr>
          <w:rFonts w:eastAsia="STZhongsong" w:cs="Arial"/>
          <w:sz w:val="20"/>
          <w:szCs w:val="20"/>
          <w:lang w:eastAsia="zh-CN"/>
        </w:rPr>
        <w:t>Consultant</w:t>
      </w:r>
      <w:r w:rsidRPr="007E0DAC">
        <w:rPr>
          <w:rFonts w:eastAsia="STZhongsong" w:cs="Arial"/>
          <w:sz w:val="20"/>
          <w:szCs w:val="20"/>
          <w:lang w:eastAsia="zh-CN"/>
        </w:rPr>
        <w:t xml:space="preserve"> to comply with its obligations under the Employment Regulations).</w:t>
      </w:r>
      <w:bookmarkEnd w:id="129"/>
    </w:p>
    <w:p w14:paraId="095651D3" w14:textId="169940FC"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30" w:name="_Ref389141299"/>
      <w:r w:rsidRPr="007E0DAC">
        <w:rPr>
          <w:rFonts w:eastAsia="STZhongsong" w:cs="Arial"/>
          <w:sz w:val="20"/>
          <w:szCs w:val="20"/>
          <w:lang w:eastAsia="zh-CN"/>
        </w:rPr>
        <w:t xml:space="preserve">If any person who is not identified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as a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claims, or it is determined in relation to any person who is not identified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as a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that his/her contract of employment has been transferred from a Former </w:t>
      </w:r>
      <w:r w:rsidR="00342A5D">
        <w:rPr>
          <w:rFonts w:eastAsia="STZhongsong" w:cs="Arial"/>
          <w:sz w:val="20"/>
          <w:szCs w:val="20"/>
          <w:lang w:eastAsia="zh-CN"/>
        </w:rPr>
        <w:t>Consultant</w:t>
      </w:r>
      <w:r w:rsidRPr="007E0DAC">
        <w:rPr>
          <w:rFonts w:eastAsia="STZhongsong" w:cs="Arial"/>
          <w:sz w:val="20"/>
          <w:szCs w:val="20"/>
          <w:lang w:eastAsia="zh-CN"/>
        </w:rPr>
        <w:t xml:space="preserve">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pursuant to the Employment Regulations or the Acquired Rights Directive then:</w:t>
      </w:r>
      <w:bookmarkEnd w:id="130"/>
    </w:p>
    <w:p w14:paraId="4F8DB95C" w14:textId="07D7E180"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31" w:name="_Ref389140998"/>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sidR="00342A5D">
        <w:rPr>
          <w:rFonts w:eastAsia="STZhongsong" w:cs="Arial"/>
          <w:sz w:val="20"/>
          <w:szCs w:val="20"/>
          <w:lang w:eastAsia="zh-CN"/>
        </w:rPr>
        <w:t>Consultant</w:t>
      </w:r>
      <w:r w:rsidRPr="007E0DAC">
        <w:rPr>
          <w:rFonts w:eastAsia="STZhongsong" w:cs="Arial"/>
          <w:sz w:val="20"/>
          <w:szCs w:val="20"/>
          <w:lang w:eastAsia="zh-CN"/>
        </w:rPr>
        <w:t xml:space="preserve"> shall, within five (5) Working Days of becoming aware of that fact, give notice in writing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 where required by the </w:t>
      </w:r>
      <w:r w:rsidRPr="007E0DAC">
        <w:rPr>
          <w:rFonts w:eastAsia="STZhongsong" w:cs="Arial"/>
          <w:i/>
          <w:sz w:val="20"/>
          <w:szCs w:val="20"/>
          <w:lang w:eastAsia="zh-CN"/>
        </w:rPr>
        <w:t>Employer</w:t>
      </w:r>
      <w:r w:rsidRPr="007E0DAC">
        <w:rPr>
          <w:rFonts w:eastAsia="STZhongsong" w:cs="Arial"/>
          <w:sz w:val="20"/>
          <w:szCs w:val="20"/>
          <w:lang w:eastAsia="zh-CN"/>
        </w:rPr>
        <w:t xml:space="preserve">, to the Former </w:t>
      </w:r>
      <w:r w:rsidR="00342A5D">
        <w:rPr>
          <w:rFonts w:eastAsia="STZhongsong" w:cs="Arial"/>
          <w:sz w:val="20"/>
          <w:szCs w:val="20"/>
          <w:lang w:eastAsia="zh-CN"/>
        </w:rPr>
        <w:t>Consultant</w:t>
      </w:r>
      <w:r w:rsidRPr="007E0DAC">
        <w:rPr>
          <w:rFonts w:eastAsia="STZhongsong" w:cs="Arial"/>
          <w:sz w:val="20"/>
          <w:szCs w:val="20"/>
          <w:lang w:eastAsia="zh-CN"/>
        </w:rPr>
        <w:t>; and</w:t>
      </w:r>
      <w:bookmarkEnd w:id="131"/>
    </w:p>
    <w:p w14:paraId="0B0CD09F" w14:textId="33FB93F1"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32" w:name="_Ref389141119"/>
      <w:r w:rsidRPr="007E0DAC">
        <w:rPr>
          <w:rFonts w:eastAsia="STZhongsong" w:cs="Arial"/>
          <w:sz w:val="20"/>
          <w:szCs w:val="20"/>
          <w:lang w:eastAsia="zh-CN"/>
        </w:rPr>
        <w:t xml:space="preserve">the Former </w:t>
      </w:r>
      <w:r w:rsidR="00342A5D">
        <w:rPr>
          <w:rFonts w:eastAsia="STZhongsong" w:cs="Arial"/>
          <w:sz w:val="20"/>
          <w:szCs w:val="20"/>
          <w:lang w:eastAsia="zh-CN"/>
        </w:rPr>
        <w:t>Consultant</w:t>
      </w:r>
      <w:r w:rsidRPr="007E0DAC">
        <w:rPr>
          <w:rFonts w:eastAsia="STZhongsong" w:cs="Arial"/>
          <w:sz w:val="20"/>
          <w:szCs w:val="20"/>
          <w:lang w:eastAsia="zh-CN"/>
        </w:rPr>
        <w:t xml:space="preserve"> may offer (or may procure that a third party may offer) employment to such person within fifteen (15) Working Days of the notification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the Notified Sub-</w:t>
      </w:r>
      <w:r w:rsidR="00342A5D">
        <w:rPr>
          <w:rFonts w:eastAsia="STZhongsong" w:cs="Arial"/>
          <w:sz w:val="20"/>
          <w:szCs w:val="20"/>
          <w:lang w:eastAsia="zh-CN"/>
        </w:rPr>
        <w:t>Consultant</w:t>
      </w:r>
      <w:r w:rsidRPr="007E0DAC">
        <w:rPr>
          <w:rFonts w:eastAsia="STZhongsong" w:cs="Arial"/>
          <w:sz w:val="20"/>
          <w:szCs w:val="20"/>
          <w:lang w:eastAsia="zh-CN"/>
        </w:rPr>
        <w:t xml:space="preserve"> or take such other reasonable steps as the Former </w:t>
      </w:r>
      <w:r w:rsidR="00342A5D">
        <w:rPr>
          <w:rFonts w:eastAsia="STZhongsong" w:cs="Arial"/>
          <w:sz w:val="20"/>
          <w:szCs w:val="20"/>
          <w:lang w:eastAsia="zh-CN"/>
        </w:rPr>
        <w:t>Consultant</w:t>
      </w:r>
      <w:r w:rsidRPr="007E0DAC">
        <w:rPr>
          <w:rFonts w:eastAsia="STZhongsong" w:cs="Arial"/>
          <w:sz w:val="20"/>
          <w:szCs w:val="20"/>
          <w:lang w:eastAsia="zh-CN"/>
        </w:rPr>
        <w:t xml:space="preserve"> considers appropriate to deal with the matter provided always that such steps are in compliance with the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132"/>
    </w:p>
    <w:p w14:paraId="05AC2135" w14:textId="307E15E2"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If an offer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_Ref389141119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B of this Annex G is accepted, or if the situation has otherwise been resolved by the Former </w:t>
      </w:r>
      <w:r w:rsidR="00342A5D">
        <w:rPr>
          <w:rFonts w:eastAsia="STZhongsong" w:cs="Arial"/>
          <w:sz w:val="20"/>
          <w:szCs w:val="20"/>
          <w:lang w:eastAsia="zh-CN"/>
        </w:rPr>
        <w:t>Consultant</w:t>
      </w:r>
      <w:r w:rsidRPr="007E0DAC">
        <w:rPr>
          <w:rFonts w:eastAsia="STZhongsong" w:cs="Arial"/>
          <w:sz w:val="20"/>
          <w:szCs w:val="20"/>
          <w:lang w:eastAsia="zh-CN"/>
        </w:rPr>
        <w:t xml:space="preserve"> and/or the </w:t>
      </w:r>
      <w:r w:rsidRPr="007E0DAC">
        <w:rPr>
          <w:rFonts w:eastAsia="STZhongsong" w:cs="Arial"/>
          <w:i/>
          <w:sz w:val="20"/>
          <w:szCs w:val="20"/>
          <w:lang w:eastAsia="zh-CN"/>
        </w:rPr>
        <w:t>Employer</w:t>
      </w:r>
      <w:r w:rsidRPr="007E0DAC">
        <w:rPr>
          <w:rFonts w:eastAsia="STZhongsong" w:cs="Arial"/>
          <w:sz w:val="20"/>
          <w:szCs w:val="20"/>
          <w:lang w:eastAsia="zh-CN"/>
        </w:rPr>
        <w:t xml:space="preserve">,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sidR="00342A5D">
        <w:rPr>
          <w:rFonts w:eastAsia="STZhongsong" w:cs="Arial"/>
          <w:sz w:val="20"/>
          <w:szCs w:val="20"/>
          <w:lang w:eastAsia="zh-CN"/>
        </w:rPr>
        <w:t>Consultant</w:t>
      </w:r>
      <w:r w:rsidRPr="007E0DAC">
        <w:rPr>
          <w:rFonts w:eastAsia="STZhongsong" w:cs="Arial"/>
          <w:sz w:val="20"/>
          <w:szCs w:val="20"/>
          <w:lang w:eastAsia="zh-CN"/>
        </w:rPr>
        <w:t xml:space="preserve"> shall, immediately release the person from his/her employment or alleged employment.</w:t>
      </w:r>
    </w:p>
    <w:p w14:paraId="37829FA2"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33" w:name="_Ref389141156"/>
      <w:r w:rsidRPr="007E0DAC">
        <w:rPr>
          <w:rFonts w:eastAsia="STZhongsong" w:cs="Arial"/>
          <w:sz w:val="20"/>
          <w:szCs w:val="20"/>
          <w:lang w:eastAsia="zh-CN"/>
        </w:rPr>
        <w:t xml:space="preserve">If by the end of the 15 Working Day period specified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_Ref389141119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B of this Annex G:</w:t>
      </w:r>
      <w:bookmarkEnd w:id="133"/>
    </w:p>
    <w:p w14:paraId="2932D83A"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 xml:space="preserve">no such offer of employment has been made; </w:t>
      </w:r>
    </w:p>
    <w:p w14:paraId="1E9E02C3"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such offer has been made but not accepted; or</w:t>
      </w:r>
    </w:p>
    <w:p w14:paraId="2EDCB694"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situation has not otherwise been resolved;</w:t>
      </w:r>
    </w:p>
    <w:p w14:paraId="64550708" w14:textId="65CAF396" w:rsidR="00164F82" w:rsidRPr="007E0DAC" w:rsidRDefault="00164F82" w:rsidP="00164F82">
      <w:pPr>
        <w:ind w:left="851"/>
        <w:rPr>
          <w:rFonts w:eastAsia="SimSun" w:cs="Arial"/>
          <w:sz w:val="20"/>
          <w:szCs w:val="20"/>
          <w:lang w:eastAsia="zh-CN"/>
        </w:rPr>
      </w:pPr>
      <w:r w:rsidRPr="007E0DAC">
        <w:rPr>
          <w:rFonts w:eastAsia="SimSun" w:cs="Arial"/>
          <w:sz w:val="20"/>
          <w:szCs w:val="20"/>
          <w:lang w:eastAsia="zh-CN"/>
        </w:rPr>
        <w:t xml:space="preserve">the </w:t>
      </w:r>
      <w:r w:rsidR="00342A5D">
        <w:rPr>
          <w:rFonts w:eastAsia="SimSun" w:cs="Arial"/>
          <w:i/>
          <w:sz w:val="20"/>
          <w:szCs w:val="20"/>
          <w:lang w:eastAsia="zh-CN"/>
        </w:rPr>
        <w:t>Consultant</w:t>
      </w:r>
      <w:r w:rsidRPr="007E0DAC">
        <w:rPr>
          <w:rFonts w:eastAsia="SimSun" w:cs="Arial"/>
          <w:sz w:val="20"/>
          <w:szCs w:val="20"/>
          <w:lang w:eastAsia="zh-CN"/>
        </w:rPr>
        <w:t xml:space="preserve"> and/or any Notified Sub-</w:t>
      </w:r>
      <w:r w:rsidR="00342A5D">
        <w:rPr>
          <w:rFonts w:eastAsia="SimSun" w:cs="Arial"/>
          <w:sz w:val="20"/>
          <w:szCs w:val="20"/>
          <w:lang w:eastAsia="zh-CN"/>
        </w:rPr>
        <w:t>Consultant</w:t>
      </w:r>
      <w:r w:rsidRPr="007E0DAC">
        <w:rPr>
          <w:rFonts w:eastAsia="SimSun" w:cs="Arial"/>
          <w:sz w:val="20"/>
          <w:szCs w:val="20"/>
          <w:lang w:eastAsia="zh-CN"/>
        </w:rPr>
        <w:t xml:space="preserve"> may within five (5) Working Days give notice to terminate the employment or alleged employment of such person.</w:t>
      </w:r>
    </w:p>
    <w:p w14:paraId="2CFBB1BF" w14:textId="77777777" w:rsidR="00164F82" w:rsidRPr="007E0DAC" w:rsidRDefault="00164F82" w:rsidP="00164F82">
      <w:pPr>
        <w:ind w:left="1800"/>
        <w:rPr>
          <w:rFonts w:eastAsia="SimSun" w:cs="Arial"/>
          <w:sz w:val="20"/>
          <w:szCs w:val="20"/>
          <w:lang w:eastAsia="zh-CN"/>
        </w:rPr>
      </w:pPr>
    </w:p>
    <w:p w14:paraId="4EDEBF2F" w14:textId="5A24D139"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34" w:name="_Ref420489220"/>
      <w:r w:rsidRPr="007E0DAC">
        <w:rPr>
          <w:rFonts w:eastAsia="STZhongsong" w:cs="Arial"/>
          <w:sz w:val="20"/>
          <w:szCs w:val="20"/>
          <w:lang w:eastAsia="zh-CN"/>
        </w:rPr>
        <w:t xml:space="preserve">Subject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acting in accordance with the provisions of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_Ref389141299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_Ref389141156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B of this Annex G and in accordance with all applicable proper employment procedures set out in the </w:t>
      </w:r>
      <w:r w:rsidRPr="007E0DAC">
        <w:rPr>
          <w:rFonts w:eastAsia="STZhongsong" w:cs="Arial"/>
          <w:i/>
          <w:sz w:val="20"/>
          <w:szCs w:val="20"/>
          <w:lang w:eastAsia="zh-CN"/>
        </w:rPr>
        <w:t>law of the contract</w:t>
      </w:r>
      <w:r w:rsidRPr="007E0DAC">
        <w:rPr>
          <w:rFonts w:eastAsia="STZhongsong" w:cs="Arial"/>
          <w:sz w:val="20"/>
          <w:szCs w:val="20"/>
          <w:lang w:eastAsia="zh-CN"/>
        </w:rPr>
        <w:t xml:space="preserve">,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Former </w:t>
      </w:r>
      <w:r w:rsidR="00342A5D">
        <w:rPr>
          <w:rFonts w:eastAsia="STZhongsong" w:cs="Arial"/>
          <w:sz w:val="20"/>
          <w:szCs w:val="20"/>
          <w:lang w:eastAsia="zh-CN"/>
        </w:rPr>
        <w:t>Consultant</w:t>
      </w:r>
      <w:r w:rsidRPr="007E0DAC">
        <w:rPr>
          <w:rFonts w:eastAsia="STZhongsong" w:cs="Arial"/>
          <w:sz w:val="20"/>
          <w:szCs w:val="20"/>
          <w:lang w:eastAsia="zh-CN"/>
        </w:rPr>
        <w:t xml:space="preserve"> indemnifies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against all Employee Liabilities arising out of the termination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_Ref389141156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B of this Annex G provided that the </w:t>
      </w:r>
      <w:r w:rsidR="00342A5D">
        <w:rPr>
          <w:rFonts w:eastAsia="STZhongsong" w:cs="Arial"/>
          <w:i/>
          <w:sz w:val="20"/>
          <w:szCs w:val="20"/>
          <w:lang w:eastAsia="zh-CN"/>
        </w:rPr>
        <w:t>Consultant</w:t>
      </w:r>
      <w:r w:rsidRPr="007E0DAC">
        <w:rPr>
          <w:rFonts w:eastAsia="STZhongsong" w:cs="Arial"/>
          <w:sz w:val="20"/>
          <w:szCs w:val="20"/>
          <w:lang w:eastAsia="zh-CN"/>
        </w:rPr>
        <w:t xml:space="preserve"> takes, or shall procure that the Notified Sub-</w:t>
      </w:r>
      <w:r w:rsidR="00342A5D">
        <w:rPr>
          <w:rFonts w:eastAsia="STZhongsong" w:cs="Arial"/>
          <w:sz w:val="20"/>
          <w:szCs w:val="20"/>
          <w:lang w:eastAsia="zh-CN"/>
        </w:rPr>
        <w:t>Consultant</w:t>
      </w:r>
      <w:r w:rsidRPr="007E0DAC">
        <w:rPr>
          <w:rFonts w:eastAsia="STZhongsong" w:cs="Arial"/>
          <w:sz w:val="20"/>
          <w:szCs w:val="20"/>
          <w:lang w:eastAsia="zh-CN"/>
        </w:rPr>
        <w:t xml:space="preserve"> takes, all reasonable steps to minimise any such Employee Liabilities.</w:t>
      </w:r>
      <w:bookmarkEnd w:id="134"/>
      <w:r w:rsidRPr="007E0DAC">
        <w:rPr>
          <w:rFonts w:eastAsia="STZhongsong" w:cs="Arial"/>
          <w:sz w:val="20"/>
          <w:szCs w:val="20"/>
          <w:lang w:eastAsia="zh-CN"/>
        </w:rPr>
        <w:t xml:space="preserve"> </w:t>
      </w:r>
    </w:p>
    <w:p w14:paraId="52593CE6"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indemnity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_Ref420489220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2.6</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B of this Annex G </w:t>
      </w:r>
    </w:p>
    <w:p w14:paraId="448220B1"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shall not apply to:</w:t>
      </w:r>
    </w:p>
    <w:p w14:paraId="4F2CF7AC"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any claim for</w:t>
      </w:r>
      <w:r w:rsidRPr="007E0DAC">
        <w:rPr>
          <w:rFonts w:eastAsia="STZhongsong" w:cs="Arial"/>
          <w:b/>
          <w:sz w:val="20"/>
          <w:szCs w:val="20"/>
          <w:lang w:eastAsia="zh-CN"/>
        </w:rPr>
        <w:t xml:space="preserve"> </w:t>
      </w:r>
    </w:p>
    <w:p w14:paraId="0B26655E" w14:textId="77777777" w:rsidR="00164F82" w:rsidRPr="00342A5D" w:rsidRDefault="00164F82" w:rsidP="00164F82">
      <w:pPr>
        <w:pStyle w:val="ListParagraph"/>
        <w:numPr>
          <w:ilvl w:val="5"/>
          <w:numId w:val="124"/>
        </w:numPr>
        <w:adjustRightInd w:val="0"/>
        <w:spacing w:after="240" w:line="240" w:lineRule="auto"/>
        <w:contextualSpacing/>
        <w:jc w:val="both"/>
        <w:outlineLvl w:val="5"/>
        <w:rPr>
          <w:rFonts w:eastAsia="STZhongsong"/>
          <w:sz w:val="20"/>
          <w:szCs w:val="20"/>
          <w:lang w:eastAsia="zh-CN"/>
        </w:rPr>
      </w:pPr>
      <w:r w:rsidRPr="00342A5D">
        <w:rPr>
          <w:rFonts w:eastAsia="STZhongsong"/>
          <w:sz w:val="20"/>
          <w:szCs w:val="20"/>
          <w:lang w:eastAsia="zh-CN"/>
        </w:rPr>
        <w:t xml:space="preserve">discrimination, including on the grounds of sex, race, disability, age, gender reassignment, marriage or civil partnership, pregnancy and maternity or sexual orientation, religion or belief; or </w:t>
      </w:r>
    </w:p>
    <w:p w14:paraId="5B0B7F7E" w14:textId="77777777" w:rsidR="00164F82" w:rsidRPr="007E0DAC" w:rsidRDefault="00164F82" w:rsidP="00164F82">
      <w:pPr>
        <w:numPr>
          <w:ilvl w:val="5"/>
          <w:numId w:val="124"/>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equal pay or compensation for less favourable treatment of part-time workers or fixed-term employees;</w:t>
      </w:r>
    </w:p>
    <w:p w14:paraId="6326F564" w14:textId="21F9F42F" w:rsidR="00164F82" w:rsidRPr="007E0DAC" w:rsidRDefault="00164F82" w:rsidP="00164F82">
      <w:pPr>
        <w:ind w:left="2781"/>
        <w:rPr>
          <w:rFonts w:eastAsia="SimSun" w:cs="Arial"/>
          <w:sz w:val="20"/>
          <w:szCs w:val="20"/>
          <w:lang w:eastAsia="zh-CN"/>
        </w:rPr>
      </w:pPr>
      <w:r w:rsidRPr="007E0DAC">
        <w:rPr>
          <w:rFonts w:eastAsia="SimSun" w:cs="Arial"/>
          <w:sz w:val="20"/>
          <w:szCs w:val="20"/>
          <w:lang w:eastAsia="zh-CN"/>
        </w:rPr>
        <w:t xml:space="preserve">in any case in relation to any alleged act or omission of the </w:t>
      </w:r>
      <w:r w:rsidR="00342A5D">
        <w:rPr>
          <w:rFonts w:eastAsia="SimSun" w:cs="Arial"/>
          <w:i/>
          <w:sz w:val="20"/>
          <w:szCs w:val="20"/>
          <w:lang w:eastAsia="zh-CN"/>
        </w:rPr>
        <w:t>Consultant</w:t>
      </w:r>
      <w:r w:rsidRPr="007E0DAC">
        <w:rPr>
          <w:rFonts w:eastAsia="SimSun" w:cs="Arial"/>
          <w:sz w:val="20"/>
          <w:szCs w:val="20"/>
          <w:lang w:eastAsia="zh-CN"/>
        </w:rPr>
        <w:t xml:space="preserve"> and/or any Sub-</w:t>
      </w:r>
      <w:r w:rsidR="00342A5D">
        <w:rPr>
          <w:rFonts w:eastAsia="SimSun" w:cs="Arial"/>
          <w:sz w:val="20"/>
          <w:szCs w:val="20"/>
          <w:lang w:eastAsia="zh-CN"/>
        </w:rPr>
        <w:t>Consultant</w:t>
      </w:r>
      <w:r w:rsidRPr="007E0DAC">
        <w:rPr>
          <w:rFonts w:eastAsia="SimSun" w:cs="Arial"/>
          <w:sz w:val="20"/>
          <w:szCs w:val="20"/>
          <w:lang w:eastAsia="zh-CN"/>
        </w:rPr>
        <w:t>; or</w:t>
      </w:r>
    </w:p>
    <w:p w14:paraId="68A0D764" w14:textId="77777777" w:rsidR="00164F82" w:rsidRPr="007E0DAC" w:rsidRDefault="00164F82" w:rsidP="00164F82">
      <w:pPr>
        <w:ind w:left="2781"/>
        <w:rPr>
          <w:rFonts w:eastAsia="SimSun" w:cs="Arial"/>
          <w:sz w:val="20"/>
          <w:szCs w:val="20"/>
          <w:lang w:eastAsia="zh-CN"/>
        </w:rPr>
      </w:pPr>
    </w:p>
    <w:p w14:paraId="7D73FDE7" w14:textId="49237F6F"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that the termination of employment was unfair because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Notified Sub-</w:t>
      </w:r>
      <w:r w:rsidR="00342A5D">
        <w:rPr>
          <w:rFonts w:eastAsia="STZhongsong" w:cs="Arial"/>
          <w:sz w:val="20"/>
          <w:szCs w:val="20"/>
          <w:lang w:eastAsia="zh-CN"/>
        </w:rPr>
        <w:t>Consultant</w:t>
      </w:r>
      <w:r w:rsidRPr="007E0DAC">
        <w:rPr>
          <w:rFonts w:eastAsia="STZhongsong" w:cs="Arial"/>
          <w:sz w:val="20"/>
          <w:szCs w:val="20"/>
          <w:lang w:eastAsia="zh-CN"/>
        </w:rPr>
        <w:t xml:space="preserve"> neglected to follow a fair dismissal procedure; and</w:t>
      </w:r>
    </w:p>
    <w:p w14:paraId="65E07A4E" w14:textId="51AFAD02"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shall apply only where the notification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_Ref389141119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B of this Annex G is made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 if applicable, the Former </w:t>
      </w:r>
      <w:r w:rsidR="00342A5D">
        <w:rPr>
          <w:rFonts w:eastAsia="STZhongsong" w:cs="Arial"/>
          <w:sz w:val="20"/>
          <w:szCs w:val="20"/>
          <w:lang w:eastAsia="zh-CN"/>
        </w:rPr>
        <w:t>Consultant</w:t>
      </w:r>
      <w:r w:rsidRPr="007E0DAC">
        <w:rPr>
          <w:rFonts w:eastAsia="STZhongsong" w:cs="Arial"/>
          <w:sz w:val="20"/>
          <w:szCs w:val="20"/>
          <w:lang w:eastAsia="zh-CN"/>
        </w:rPr>
        <w:t xml:space="preserve">, within six (6) months of the Contract Date. </w:t>
      </w:r>
    </w:p>
    <w:p w14:paraId="6FC0F80C" w14:textId="4A3A32FB"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If any such person as is described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_Ref389141299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B of this Annex G is neither re-employed by the Former </w:t>
      </w:r>
      <w:r w:rsidR="00342A5D">
        <w:rPr>
          <w:rFonts w:eastAsia="STZhongsong" w:cs="Arial"/>
          <w:sz w:val="20"/>
          <w:szCs w:val="20"/>
          <w:lang w:eastAsia="zh-CN"/>
        </w:rPr>
        <w:t>Consultant</w:t>
      </w:r>
      <w:r w:rsidRPr="007E0DAC">
        <w:rPr>
          <w:rFonts w:eastAsia="STZhongsong" w:cs="Arial"/>
          <w:sz w:val="20"/>
          <w:szCs w:val="20"/>
          <w:lang w:eastAsia="zh-CN"/>
        </w:rPr>
        <w:t xml:space="preserve"> nor dismissed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within the time scales set out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_Ref389141156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B of this Annex G, such person shall be treated as having transferred to the </w:t>
      </w:r>
      <w:r w:rsidR="00342A5D">
        <w:rPr>
          <w:rFonts w:eastAsia="STZhongsong" w:cs="Arial"/>
          <w:i/>
          <w:sz w:val="20"/>
          <w:szCs w:val="20"/>
          <w:lang w:eastAsia="zh-CN"/>
        </w:rPr>
        <w:t>Consultant</w:t>
      </w:r>
      <w:r w:rsidRPr="007E0DAC">
        <w:rPr>
          <w:rFonts w:eastAsia="STZhongsong" w:cs="Arial"/>
          <w:sz w:val="20"/>
          <w:szCs w:val="20"/>
          <w:lang w:eastAsia="zh-CN"/>
        </w:rPr>
        <w:t xml:space="preserve"> or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and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sidR="00342A5D">
        <w:rPr>
          <w:rFonts w:eastAsia="STZhongsong" w:cs="Arial"/>
          <w:sz w:val="20"/>
          <w:szCs w:val="20"/>
          <w:lang w:eastAsia="zh-CN"/>
        </w:rPr>
        <w:t>Consultant</w:t>
      </w:r>
      <w:r w:rsidRPr="007E0DAC">
        <w:rPr>
          <w:rFonts w:eastAsia="STZhongsong" w:cs="Arial"/>
          <w:sz w:val="20"/>
          <w:szCs w:val="20"/>
          <w:lang w:eastAsia="zh-CN"/>
        </w:rPr>
        <w:t xml:space="preserve"> shall, comply with such obligations as may be imposed upon it under the </w:t>
      </w:r>
      <w:r w:rsidRPr="007E0DAC">
        <w:rPr>
          <w:rFonts w:eastAsia="STZhongsong" w:cs="Arial"/>
          <w:i/>
          <w:sz w:val="20"/>
          <w:szCs w:val="20"/>
          <w:lang w:eastAsia="zh-CN"/>
        </w:rPr>
        <w:t>law of the contract</w:t>
      </w:r>
      <w:r w:rsidRPr="007E0DAC">
        <w:rPr>
          <w:rFonts w:eastAsia="STZhongsong" w:cs="Arial"/>
          <w:sz w:val="20"/>
          <w:szCs w:val="20"/>
          <w:lang w:eastAsia="zh-CN"/>
        </w:rPr>
        <w:t>.</w:t>
      </w:r>
    </w:p>
    <w:p w14:paraId="58F8CBE9" w14:textId="09CFF084" w:rsidR="00164F82" w:rsidRPr="00342A5D" w:rsidRDefault="00342A5D"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Pr>
          <w:rFonts w:eastAsia="STZhongsong"/>
          <w:sz w:val="20"/>
          <w:szCs w:val="20"/>
          <w:lang w:eastAsia="zh-CN"/>
        </w:rPr>
        <w:t>Consultant</w:t>
      </w:r>
      <w:r w:rsidR="00164F82" w:rsidRPr="00342A5D">
        <w:rPr>
          <w:rFonts w:eastAsia="STZhongsong"/>
          <w:sz w:val="20"/>
          <w:szCs w:val="20"/>
          <w:lang w:eastAsia="zh-CN"/>
        </w:rPr>
        <w:t xml:space="preserve"> Indemnities and Obligations</w:t>
      </w:r>
    </w:p>
    <w:p w14:paraId="5BB38488" w14:textId="2FCD0C4B"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35" w:name="_Ref420489806"/>
      <w:r w:rsidRPr="007E0DAC">
        <w:rPr>
          <w:rFonts w:eastAsia="STZhongsong" w:cs="Arial"/>
          <w:sz w:val="20"/>
          <w:szCs w:val="20"/>
          <w:lang w:eastAsia="zh-CN"/>
        </w:rPr>
        <w:t xml:space="preserve">Subject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_Ref389141423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B of this Annex G,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sidR="00342A5D">
        <w:rPr>
          <w:rFonts w:eastAsia="STZhongsong" w:cs="Arial"/>
          <w:sz w:val="20"/>
          <w:szCs w:val="20"/>
          <w:lang w:eastAsia="zh-CN"/>
        </w:rPr>
        <w:t>Consultant</w:t>
      </w:r>
      <w:r w:rsidRPr="007E0DAC">
        <w:rPr>
          <w:rFonts w:eastAsia="STZhongsong" w:cs="Arial"/>
          <w:sz w:val="20"/>
          <w:szCs w:val="20"/>
          <w:lang w:eastAsia="zh-CN"/>
        </w:rPr>
        <w:t xml:space="preserve"> against any Employee Liabilities in respect of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(or, where applicable any employee representative as defined in the Employment Regulations) arising from or as a result of:</w:t>
      </w:r>
      <w:bookmarkEnd w:id="135"/>
    </w:p>
    <w:p w14:paraId="10F03BE9" w14:textId="1023346F"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act or omission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whether occurring before, on or after the Relevant Transfer Date;</w:t>
      </w:r>
    </w:p>
    <w:p w14:paraId="6B371FB3" w14:textId="6AC403CF"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 xml:space="preserve">the breach or non-observance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on or after the Relevant Transfer Date of:</w:t>
      </w:r>
    </w:p>
    <w:p w14:paraId="3CC80FDC" w14:textId="48829DC6"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collective agreement applicable to the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and/or</w:t>
      </w:r>
    </w:p>
    <w:p w14:paraId="62155219" w14:textId="65056AC1"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custom or practice in respect of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Employees which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is contractually bound to honour;</w:t>
      </w:r>
    </w:p>
    <w:p w14:paraId="66FB677D" w14:textId="1FBF3E3C"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Employees arising from or connected with any failure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 Sub-</w:t>
      </w:r>
      <w:r w:rsidR="00342A5D">
        <w:rPr>
          <w:rFonts w:eastAsia="STZhongsong" w:cs="Arial"/>
          <w:sz w:val="20"/>
          <w:szCs w:val="20"/>
          <w:lang w:eastAsia="zh-CN"/>
        </w:rPr>
        <w:t>Consultant</w:t>
      </w:r>
      <w:r w:rsidRPr="007E0DAC">
        <w:rPr>
          <w:rFonts w:eastAsia="STZhongsong" w:cs="Arial"/>
          <w:sz w:val="20"/>
          <w:szCs w:val="20"/>
          <w:lang w:eastAsia="zh-CN"/>
        </w:rPr>
        <w:t xml:space="preserve"> to comply with any legal obligation to such trade union, body or person arising on or after the Relevant Transfer Date;</w:t>
      </w:r>
    </w:p>
    <w:p w14:paraId="55BE2184" w14:textId="07BD2FB1"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proposal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 Sub-</w:t>
      </w:r>
      <w:r w:rsidR="00342A5D">
        <w:rPr>
          <w:rFonts w:eastAsia="STZhongsong" w:cs="Arial"/>
          <w:sz w:val="20"/>
          <w:szCs w:val="20"/>
          <w:lang w:eastAsia="zh-CN"/>
        </w:rPr>
        <w:t>Consultant</w:t>
      </w:r>
      <w:r w:rsidRPr="007E0DAC">
        <w:rPr>
          <w:rFonts w:eastAsia="STZhongsong" w:cs="Arial"/>
          <w:sz w:val="20"/>
          <w:szCs w:val="20"/>
          <w:lang w:eastAsia="zh-CN"/>
        </w:rPr>
        <w:t xml:space="preserve"> prior to the Relevant Transfer Date to change the terms and conditions of employment or working conditions of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Employees on or after their transfer to the </w:t>
      </w:r>
      <w:r w:rsidR="00342A5D">
        <w:rPr>
          <w:rFonts w:eastAsia="STZhongsong" w:cs="Arial"/>
          <w:i/>
          <w:sz w:val="20"/>
          <w:szCs w:val="20"/>
          <w:lang w:eastAsia="zh-CN"/>
        </w:rPr>
        <w:t>Consultant</w:t>
      </w:r>
      <w:r w:rsidRPr="007E0DAC">
        <w:rPr>
          <w:rFonts w:eastAsia="STZhongsong" w:cs="Arial"/>
          <w:sz w:val="20"/>
          <w:szCs w:val="20"/>
          <w:lang w:eastAsia="zh-CN"/>
        </w:rPr>
        <w:t xml:space="preserve"> or a Sub-</w:t>
      </w:r>
      <w:r w:rsidR="00342A5D">
        <w:rPr>
          <w:rFonts w:eastAsia="STZhongsong" w:cs="Arial"/>
          <w:sz w:val="20"/>
          <w:szCs w:val="20"/>
          <w:lang w:eastAsia="zh-CN"/>
        </w:rPr>
        <w:t>Consultant</w:t>
      </w:r>
      <w:r w:rsidRPr="007E0DAC">
        <w:rPr>
          <w:rFonts w:eastAsia="STZhongsong" w:cs="Arial"/>
          <w:sz w:val="20"/>
          <w:szCs w:val="20"/>
          <w:lang w:eastAsia="zh-CN"/>
        </w:rPr>
        <w:t xml:space="preserve"> (as the case may be) on the Relevant Transfer Date, or to change the terms and conditions of employment or working conditions of any person who would have been a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7A18AF7F" w14:textId="483193CA"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statement communicated to or action undertaken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 Sub-</w:t>
      </w:r>
      <w:r w:rsidR="00342A5D">
        <w:rPr>
          <w:rFonts w:eastAsia="STZhongsong" w:cs="Arial"/>
          <w:sz w:val="20"/>
          <w:szCs w:val="20"/>
          <w:lang w:eastAsia="zh-CN"/>
        </w:rPr>
        <w:t>Consultant</w:t>
      </w:r>
      <w:r w:rsidRPr="007E0DAC">
        <w:rPr>
          <w:rFonts w:eastAsia="STZhongsong" w:cs="Arial"/>
          <w:sz w:val="20"/>
          <w:szCs w:val="20"/>
          <w:lang w:eastAsia="zh-CN"/>
        </w:rPr>
        <w:t xml:space="preserve"> to, or in respect of,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before the Relevant Transfer Date regarding the Relevant Transfer which has not been agreed in advance with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sidR="00342A5D">
        <w:rPr>
          <w:rFonts w:eastAsia="STZhongsong" w:cs="Arial"/>
          <w:sz w:val="20"/>
          <w:szCs w:val="20"/>
          <w:lang w:eastAsia="zh-CN"/>
        </w:rPr>
        <w:t>Consultant</w:t>
      </w:r>
      <w:r w:rsidRPr="007E0DAC">
        <w:rPr>
          <w:rFonts w:eastAsia="STZhongsong" w:cs="Arial"/>
          <w:sz w:val="20"/>
          <w:szCs w:val="20"/>
          <w:lang w:eastAsia="zh-CN"/>
        </w:rPr>
        <w:t xml:space="preserve"> in writing;</w:t>
      </w:r>
    </w:p>
    <w:p w14:paraId="2011A695"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603056F4" w14:textId="58176FFF"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to the extent that the proceeding, claim or demand by HMRC or other statutory authority relates to financial obligations arising on or after the Relevant Transfer Date; and</w:t>
      </w:r>
    </w:p>
    <w:p w14:paraId="3984AAA7" w14:textId="05EEA77F"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employee who is not a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and in respect of whom it is later alleged or determined that the Employment Regulations applied so as to transfer his/her employment from the Former </w:t>
      </w:r>
      <w:r w:rsidR="00342A5D">
        <w:rPr>
          <w:rFonts w:eastAsia="STZhongsong" w:cs="Arial"/>
          <w:sz w:val="20"/>
          <w:szCs w:val="20"/>
          <w:lang w:eastAsia="zh-CN"/>
        </w:rPr>
        <w:t>Consultant</w:t>
      </w:r>
      <w:r w:rsidRPr="007E0DAC">
        <w:rPr>
          <w:rFonts w:eastAsia="STZhongsong" w:cs="Arial"/>
          <w:sz w:val="20"/>
          <w:szCs w:val="20"/>
          <w:lang w:eastAsia="zh-CN"/>
        </w:rPr>
        <w:t xml:space="preserve"> to the </w:t>
      </w:r>
      <w:r w:rsidR="00342A5D">
        <w:rPr>
          <w:rFonts w:eastAsia="STZhongsong" w:cs="Arial"/>
          <w:i/>
          <w:sz w:val="20"/>
          <w:szCs w:val="20"/>
          <w:lang w:eastAsia="zh-CN"/>
        </w:rPr>
        <w:t>Consultant</w:t>
      </w:r>
      <w:r w:rsidRPr="007E0DAC">
        <w:rPr>
          <w:rFonts w:eastAsia="STZhongsong" w:cs="Arial"/>
          <w:sz w:val="20"/>
          <w:szCs w:val="20"/>
          <w:lang w:eastAsia="zh-CN"/>
        </w:rPr>
        <w:t xml:space="preserve"> or a Sub-</w:t>
      </w:r>
      <w:r w:rsidR="00342A5D">
        <w:rPr>
          <w:rFonts w:eastAsia="STZhongsong" w:cs="Arial"/>
          <w:sz w:val="20"/>
          <w:szCs w:val="20"/>
          <w:lang w:eastAsia="zh-CN"/>
        </w:rPr>
        <w:t>Consultant</w:t>
      </w:r>
      <w:r w:rsidRPr="007E0DAC">
        <w:rPr>
          <w:rFonts w:eastAsia="STZhongsong" w:cs="Arial"/>
          <w:sz w:val="20"/>
          <w:szCs w:val="20"/>
          <w:lang w:eastAsia="zh-CN"/>
        </w:rPr>
        <w:t>, to the extent that the proceeding, claim or demand by the HMRC or other statutory authority relates to financial obligations arising on or after the Relevant Transfer Date;</w:t>
      </w:r>
    </w:p>
    <w:p w14:paraId="3193A49B" w14:textId="3776D206"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Employees in respect of the period from (and including) the Relevant Transfer Date; and</w:t>
      </w:r>
    </w:p>
    <w:p w14:paraId="081EA348" w14:textId="093FBD3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or any appropriate employee representative (as defined in the Employment Regulations) of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relating to any act or omission of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in relation to obligations under regulation 13 of the Employment Regulations, except to the extent that the liability arises from the Former </w:t>
      </w:r>
      <w:r w:rsidR="00342A5D">
        <w:rPr>
          <w:rFonts w:eastAsia="STZhongsong" w:cs="Arial"/>
          <w:sz w:val="20"/>
          <w:szCs w:val="20"/>
          <w:lang w:eastAsia="zh-CN"/>
        </w:rPr>
        <w:t>Consultant</w:t>
      </w:r>
      <w:r w:rsidRPr="007E0DAC">
        <w:rPr>
          <w:rFonts w:eastAsia="STZhongsong" w:cs="Arial"/>
          <w:sz w:val="20"/>
          <w:szCs w:val="20"/>
          <w:lang w:eastAsia="zh-CN"/>
        </w:rPr>
        <w:t>'s failure to comply with its obligations under regulation 13 of the Employment Regulations.</w:t>
      </w:r>
    </w:p>
    <w:p w14:paraId="1A6AB3E3" w14:textId="28A00924" w:rsidR="00164F82" w:rsidRPr="00342A5D" w:rsidRDefault="00164F82" w:rsidP="00164F82">
      <w:pPr>
        <w:pStyle w:val="ListParagraph"/>
        <w:numPr>
          <w:ilvl w:val="1"/>
          <w:numId w:val="124"/>
        </w:numPr>
        <w:tabs>
          <w:tab w:val="num" w:pos="1800"/>
        </w:tabs>
        <w:adjustRightInd w:val="0"/>
        <w:spacing w:after="240" w:line="240" w:lineRule="auto"/>
        <w:contextualSpacing/>
        <w:jc w:val="both"/>
        <w:outlineLvl w:val="2"/>
        <w:rPr>
          <w:rFonts w:eastAsia="STZhongsong"/>
          <w:sz w:val="20"/>
          <w:szCs w:val="20"/>
          <w:lang w:eastAsia="zh-CN"/>
        </w:rPr>
      </w:pPr>
      <w:bookmarkStart w:id="136" w:name="_Ref389141423"/>
      <w:r w:rsidRPr="00342A5D">
        <w:rPr>
          <w:rFonts w:eastAsia="STZhongsong"/>
          <w:sz w:val="20"/>
          <w:szCs w:val="20"/>
          <w:lang w:eastAsia="zh-CN"/>
        </w:rPr>
        <w:t>The indemnities in paragraph </w:t>
      </w:r>
      <w:r w:rsidRPr="00342A5D">
        <w:rPr>
          <w:rFonts w:eastAsia="STZhongsong"/>
          <w:sz w:val="20"/>
          <w:szCs w:val="20"/>
          <w:lang w:eastAsia="zh-CN"/>
        </w:rPr>
        <w:fldChar w:fldCharType="begin"/>
      </w:r>
      <w:r w:rsidRPr="00342A5D">
        <w:rPr>
          <w:rFonts w:eastAsia="STZhongsong"/>
          <w:sz w:val="20"/>
          <w:szCs w:val="20"/>
          <w:lang w:eastAsia="zh-CN"/>
        </w:rPr>
        <w:instrText xml:space="preserve"> REF _Ref420489806 \r \h  \* MERGEFORMAT </w:instrText>
      </w:r>
      <w:r w:rsidRPr="00342A5D">
        <w:rPr>
          <w:rFonts w:eastAsia="STZhongsong"/>
          <w:sz w:val="20"/>
          <w:szCs w:val="20"/>
          <w:lang w:eastAsia="zh-CN"/>
        </w:rPr>
      </w:r>
      <w:r w:rsidRPr="00342A5D">
        <w:rPr>
          <w:rFonts w:eastAsia="STZhongsong"/>
          <w:sz w:val="20"/>
          <w:szCs w:val="20"/>
          <w:lang w:eastAsia="zh-CN"/>
        </w:rPr>
        <w:fldChar w:fldCharType="separate"/>
      </w:r>
      <w:r w:rsidRPr="00342A5D">
        <w:rPr>
          <w:rFonts w:eastAsia="STZhongsong"/>
          <w:sz w:val="20"/>
          <w:szCs w:val="20"/>
          <w:lang w:eastAsia="zh-CN"/>
        </w:rPr>
        <w:t>3.1</w:t>
      </w:r>
      <w:r w:rsidRPr="00342A5D">
        <w:rPr>
          <w:rFonts w:eastAsia="STZhongsong"/>
          <w:sz w:val="20"/>
          <w:szCs w:val="20"/>
          <w:lang w:eastAsia="zh-CN"/>
        </w:rPr>
        <w:fldChar w:fldCharType="end"/>
      </w:r>
      <w:r w:rsidRPr="00342A5D">
        <w:rPr>
          <w:rFonts w:eastAsia="STZhongsong"/>
          <w:sz w:val="20"/>
          <w:szCs w:val="20"/>
          <w:lang w:eastAsia="zh-CN"/>
        </w:rPr>
        <w:t xml:space="preserve"> of Part B of this Annex G shall not apply to the extent that the Employee Liabilities arise or are attributable to an act or omission of the Former </w:t>
      </w:r>
      <w:r w:rsidR="00342A5D">
        <w:rPr>
          <w:rFonts w:eastAsia="STZhongsong"/>
          <w:sz w:val="20"/>
          <w:szCs w:val="20"/>
          <w:lang w:eastAsia="zh-CN"/>
        </w:rPr>
        <w:t>Consultant</w:t>
      </w:r>
      <w:r w:rsidRPr="00342A5D">
        <w:rPr>
          <w:rFonts w:eastAsia="STZhongsong"/>
          <w:sz w:val="20"/>
          <w:szCs w:val="20"/>
          <w:lang w:eastAsia="zh-CN"/>
        </w:rPr>
        <w:t xml:space="preserve"> whether occurring or having its origin before, on or after the Relevant Transfer Date including, without limitation, any Employee </w:t>
      </w:r>
      <w:r w:rsidRPr="00342A5D">
        <w:rPr>
          <w:rFonts w:eastAsia="STZhongsong"/>
          <w:sz w:val="20"/>
          <w:szCs w:val="20"/>
          <w:lang w:eastAsia="zh-CN"/>
        </w:rPr>
        <w:lastRenderedPageBreak/>
        <w:t xml:space="preserve">Liabilities arising from the Former </w:t>
      </w:r>
      <w:r w:rsidR="00342A5D">
        <w:rPr>
          <w:rFonts w:eastAsia="STZhongsong"/>
          <w:sz w:val="20"/>
          <w:szCs w:val="20"/>
          <w:lang w:eastAsia="zh-CN"/>
        </w:rPr>
        <w:t>Consultant</w:t>
      </w:r>
      <w:r w:rsidRPr="00342A5D">
        <w:rPr>
          <w:rFonts w:eastAsia="STZhongsong"/>
          <w:sz w:val="20"/>
          <w:szCs w:val="20"/>
          <w:lang w:eastAsia="zh-CN"/>
        </w:rPr>
        <w:t>’s failure to comply with its obligations under the Employment Regulations.</w:t>
      </w:r>
      <w:bookmarkEnd w:id="136"/>
    </w:p>
    <w:p w14:paraId="0A83BDD2" w14:textId="0CA408CA" w:rsidR="00164F82" w:rsidRPr="00342A5D" w:rsidRDefault="00164F82" w:rsidP="00164F82">
      <w:pPr>
        <w:pStyle w:val="ListParagraph"/>
        <w:numPr>
          <w:ilvl w:val="1"/>
          <w:numId w:val="124"/>
        </w:numPr>
        <w:tabs>
          <w:tab w:val="num" w:pos="1800"/>
        </w:tabs>
        <w:adjustRightInd w:val="0"/>
        <w:spacing w:after="240" w:line="240" w:lineRule="auto"/>
        <w:contextualSpacing/>
        <w:jc w:val="both"/>
        <w:outlineLvl w:val="2"/>
        <w:rPr>
          <w:rFonts w:eastAsia="STZhongsong"/>
          <w:sz w:val="20"/>
          <w:szCs w:val="20"/>
          <w:lang w:eastAsia="zh-CN"/>
        </w:rPr>
      </w:pPr>
      <w:r w:rsidRPr="00342A5D">
        <w:rPr>
          <w:rFonts w:eastAsia="STZhongsong"/>
          <w:sz w:val="20"/>
          <w:szCs w:val="20"/>
          <w:lang w:eastAsia="zh-CN"/>
        </w:rPr>
        <w:t xml:space="preserve">The </w:t>
      </w:r>
      <w:r w:rsidR="00342A5D">
        <w:rPr>
          <w:rFonts w:eastAsia="STZhongsong"/>
          <w:i/>
          <w:sz w:val="20"/>
          <w:szCs w:val="20"/>
          <w:lang w:eastAsia="zh-CN"/>
        </w:rPr>
        <w:t>Consultant</w:t>
      </w:r>
      <w:r w:rsidRPr="00342A5D">
        <w:rPr>
          <w:rFonts w:eastAsia="STZhongsong"/>
          <w:sz w:val="20"/>
          <w:szCs w:val="20"/>
          <w:lang w:eastAsia="zh-CN"/>
        </w:rPr>
        <w:t xml:space="preserve"> shall comply, and shall procure that each Sub-</w:t>
      </w:r>
      <w:r w:rsidR="00342A5D">
        <w:rPr>
          <w:rFonts w:eastAsia="STZhongsong"/>
          <w:sz w:val="20"/>
          <w:szCs w:val="20"/>
          <w:lang w:eastAsia="zh-CN"/>
        </w:rPr>
        <w:t>Consultant</w:t>
      </w:r>
      <w:r w:rsidRPr="00342A5D">
        <w:rPr>
          <w:rFonts w:eastAsia="STZhongsong"/>
          <w:sz w:val="20"/>
          <w:szCs w:val="20"/>
          <w:lang w:eastAsia="zh-CN"/>
        </w:rPr>
        <w:t xml:space="preserve"> shall comply, with all its obligations under the Employment Regulations (including without limitation its obligation to inform and consult in accordance with regulation 13 of the Employment Regulations) and shall perform and discharge, and shall procure that each Sub-</w:t>
      </w:r>
      <w:r w:rsidR="00342A5D">
        <w:rPr>
          <w:rFonts w:eastAsia="STZhongsong"/>
          <w:sz w:val="20"/>
          <w:szCs w:val="20"/>
          <w:lang w:eastAsia="zh-CN"/>
        </w:rPr>
        <w:t>Consultant</w:t>
      </w:r>
      <w:r w:rsidRPr="00342A5D">
        <w:rPr>
          <w:rFonts w:eastAsia="STZhongsong"/>
          <w:sz w:val="20"/>
          <w:szCs w:val="20"/>
          <w:lang w:eastAsia="zh-CN"/>
        </w:rPr>
        <w:t xml:space="preserve"> shall perform and discharge, all its obligations in respect of all the Transferring Former </w:t>
      </w:r>
      <w:r w:rsidR="00342A5D">
        <w:rPr>
          <w:rFonts w:eastAsia="STZhongsong"/>
          <w:sz w:val="20"/>
          <w:szCs w:val="20"/>
          <w:lang w:eastAsia="zh-CN"/>
        </w:rPr>
        <w:t>Consultant</w:t>
      </w:r>
      <w:r w:rsidRPr="00342A5D">
        <w:rPr>
          <w:rFonts w:eastAsia="STZhongsong"/>
          <w:sz w:val="20"/>
          <w:szCs w:val="20"/>
          <w:lang w:eastAsia="zh-CN"/>
        </w:rPr>
        <w:t xml:space="preserve">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00342A5D">
        <w:rPr>
          <w:rFonts w:eastAsia="STZhongsong"/>
          <w:i/>
          <w:sz w:val="20"/>
          <w:szCs w:val="20"/>
          <w:lang w:eastAsia="zh-CN"/>
        </w:rPr>
        <w:t>Consultant</w:t>
      </w:r>
      <w:r w:rsidRPr="00342A5D">
        <w:rPr>
          <w:rFonts w:eastAsia="STZhongsong"/>
          <w:sz w:val="20"/>
          <w:szCs w:val="20"/>
          <w:lang w:eastAsia="zh-CN"/>
        </w:rPr>
        <w:t xml:space="preserve"> and the Former </w:t>
      </w:r>
      <w:r w:rsidR="00342A5D">
        <w:rPr>
          <w:rFonts w:eastAsia="STZhongsong"/>
          <w:sz w:val="20"/>
          <w:szCs w:val="20"/>
          <w:lang w:eastAsia="zh-CN"/>
        </w:rPr>
        <w:t>Consultant</w:t>
      </w:r>
      <w:r w:rsidRPr="00342A5D">
        <w:rPr>
          <w:rFonts w:eastAsia="STZhongsong"/>
          <w:sz w:val="20"/>
          <w:szCs w:val="20"/>
          <w:lang w:eastAsia="zh-CN"/>
        </w:rPr>
        <w:t>.</w:t>
      </w:r>
    </w:p>
    <w:p w14:paraId="7B15D729"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Information</w:t>
      </w:r>
    </w:p>
    <w:p w14:paraId="0FEC30BD" w14:textId="2A9768E8" w:rsidR="00164F82" w:rsidRPr="007E0DAC" w:rsidRDefault="00164F82" w:rsidP="00164F82">
      <w:pPr>
        <w:numPr>
          <w:ilvl w:val="1"/>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promptly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at the </w:t>
      </w:r>
      <w:r w:rsidRPr="007E0DAC">
        <w:rPr>
          <w:rFonts w:eastAsia="STZhongsong" w:cs="Arial"/>
          <w:i/>
          <w:sz w:val="20"/>
          <w:szCs w:val="20"/>
          <w:lang w:eastAsia="zh-CN"/>
        </w:rPr>
        <w:t>Employer</w:t>
      </w:r>
      <w:r w:rsidRPr="007E0DAC">
        <w:rPr>
          <w:rFonts w:eastAsia="STZhongsong" w:cs="Arial"/>
          <w:sz w:val="20"/>
          <w:szCs w:val="20"/>
          <w:lang w:eastAsia="zh-CN"/>
        </w:rPr>
        <w:t xml:space="preserve">’s direction, the Former </w:t>
      </w:r>
      <w:r w:rsidR="00342A5D">
        <w:rPr>
          <w:rFonts w:eastAsia="STZhongsong" w:cs="Arial"/>
          <w:sz w:val="20"/>
          <w:szCs w:val="20"/>
          <w:lang w:eastAsia="zh-CN"/>
        </w:rPr>
        <w:t>Consultant</w:t>
      </w:r>
      <w:r w:rsidRPr="007E0DAC">
        <w:rPr>
          <w:rFonts w:eastAsia="STZhongsong" w:cs="Arial"/>
          <w:sz w:val="20"/>
          <w:szCs w:val="20"/>
          <w:lang w:eastAsia="zh-CN"/>
        </w:rPr>
        <w:t xml:space="preserve">, in writing such information as is necessary to enable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sidR="00342A5D">
        <w:rPr>
          <w:rFonts w:eastAsia="STZhongsong" w:cs="Arial"/>
          <w:sz w:val="20"/>
          <w:szCs w:val="20"/>
          <w:lang w:eastAsia="zh-CN"/>
        </w:rPr>
        <w:t>Consultant</w:t>
      </w:r>
      <w:r w:rsidRPr="007E0DAC">
        <w:rPr>
          <w:rFonts w:eastAsia="STZhongsong" w:cs="Arial"/>
          <w:sz w:val="20"/>
          <w:szCs w:val="20"/>
          <w:lang w:eastAsia="zh-CN"/>
        </w:rPr>
        <w:t xml:space="preserve"> to carry out their respective duties under regulation 13 of the Employment Regulations.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Former </w:t>
      </w:r>
      <w:r w:rsidR="00342A5D">
        <w:rPr>
          <w:rFonts w:eastAsia="STZhongsong" w:cs="Arial"/>
          <w:sz w:val="20"/>
          <w:szCs w:val="20"/>
          <w:lang w:eastAsia="zh-CN"/>
        </w:rPr>
        <w:t>Consultant</w:t>
      </w:r>
      <w:r w:rsidRPr="007E0DAC">
        <w:rPr>
          <w:rFonts w:eastAsia="STZhongsong" w:cs="Arial"/>
          <w:sz w:val="20"/>
          <w:szCs w:val="20"/>
          <w:lang w:eastAsia="zh-CN"/>
        </w:rPr>
        <w:t xml:space="preserve"> shall promptly provide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 each Notified Sub-</w:t>
      </w:r>
      <w:r w:rsidR="00342A5D">
        <w:rPr>
          <w:rFonts w:eastAsia="STZhongsong" w:cs="Arial"/>
          <w:sz w:val="20"/>
          <w:szCs w:val="20"/>
          <w:lang w:eastAsia="zh-CN"/>
        </w:rPr>
        <w:t>Consultant</w:t>
      </w:r>
      <w:r w:rsidRPr="007E0DAC">
        <w:rPr>
          <w:rFonts w:eastAsia="STZhongsong" w:cs="Arial"/>
          <w:sz w:val="20"/>
          <w:szCs w:val="20"/>
          <w:lang w:eastAsia="zh-CN"/>
        </w:rPr>
        <w:t xml:space="preserve"> in writing such information as is necessary to enable the </w:t>
      </w:r>
      <w:r w:rsidR="00342A5D">
        <w:rPr>
          <w:rFonts w:eastAsia="STZhongsong" w:cs="Arial"/>
          <w:i/>
          <w:sz w:val="20"/>
          <w:szCs w:val="20"/>
          <w:lang w:eastAsia="zh-CN"/>
        </w:rPr>
        <w:t>Consultant</w:t>
      </w:r>
      <w:r w:rsidRPr="007E0DAC">
        <w:rPr>
          <w:rFonts w:eastAsia="STZhongsong" w:cs="Arial"/>
          <w:sz w:val="20"/>
          <w:szCs w:val="20"/>
          <w:lang w:eastAsia="zh-CN"/>
        </w:rPr>
        <w:t xml:space="preserve"> and each Notified Sub-</w:t>
      </w:r>
      <w:r w:rsidR="00342A5D">
        <w:rPr>
          <w:rFonts w:eastAsia="STZhongsong" w:cs="Arial"/>
          <w:sz w:val="20"/>
          <w:szCs w:val="20"/>
          <w:lang w:eastAsia="zh-CN"/>
        </w:rPr>
        <w:t>Consultant</w:t>
      </w:r>
      <w:r w:rsidRPr="007E0DAC">
        <w:rPr>
          <w:rFonts w:eastAsia="STZhongsong" w:cs="Arial"/>
          <w:sz w:val="20"/>
          <w:szCs w:val="20"/>
          <w:lang w:eastAsia="zh-CN"/>
        </w:rPr>
        <w:t xml:space="preserve"> to carry out their respective duties under regulation 13 of the Employment Regulations.</w:t>
      </w:r>
    </w:p>
    <w:p w14:paraId="73168B43"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Principles of Good Employment Practice</w:t>
      </w:r>
    </w:p>
    <w:p w14:paraId="42E989EB" w14:textId="2B802699" w:rsidR="00164F82" w:rsidRPr="007E0DAC" w:rsidRDefault="00164F82" w:rsidP="00164F82">
      <w:pPr>
        <w:numPr>
          <w:ilvl w:val="1"/>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comply with any requirement notified to it by the </w:t>
      </w:r>
      <w:r w:rsidRPr="007E0DAC">
        <w:rPr>
          <w:rFonts w:eastAsia="STZhongsong" w:cs="Arial"/>
          <w:i/>
          <w:sz w:val="20"/>
          <w:szCs w:val="20"/>
          <w:lang w:eastAsia="zh-CN"/>
        </w:rPr>
        <w:t>Employer</w:t>
      </w:r>
      <w:r w:rsidRPr="007E0DAC">
        <w:rPr>
          <w:rFonts w:eastAsia="STZhongsong" w:cs="Arial"/>
          <w:sz w:val="20"/>
          <w:szCs w:val="20"/>
          <w:lang w:eastAsia="zh-CN"/>
        </w:rPr>
        <w:t xml:space="preserve"> relating to pensions in respect of any Transferring Former </w:t>
      </w:r>
      <w:r w:rsidR="00342A5D">
        <w:rPr>
          <w:rFonts w:eastAsia="STZhongsong" w:cs="Arial"/>
          <w:sz w:val="20"/>
          <w:szCs w:val="20"/>
          <w:lang w:eastAsia="zh-CN"/>
        </w:rPr>
        <w:t>Consultant</w:t>
      </w:r>
      <w:r w:rsidRPr="007E0DAC">
        <w:rPr>
          <w:rFonts w:eastAsia="STZhongsong" w:cs="Arial"/>
          <w:sz w:val="20"/>
          <w:szCs w:val="20"/>
          <w:lang w:eastAsia="zh-CN"/>
        </w:rPr>
        <w:t xml:space="preserve"> Employee as set down in:</w:t>
      </w:r>
    </w:p>
    <w:p w14:paraId="145CCA86" w14:textId="77777777" w:rsidR="00164F82" w:rsidRPr="007E0DAC" w:rsidRDefault="00164F82" w:rsidP="00164F82">
      <w:pPr>
        <w:numPr>
          <w:ilvl w:val="1"/>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Cabinet Office Statement of Practice on Staff Transfers in the Public Sector of January 2000, revised 2007; </w:t>
      </w:r>
    </w:p>
    <w:p w14:paraId="46D23B77" w14:textId="77777777" w:rsidR="00164F82" w:rsidRPr="007E0DAC" w:rsidRDefault="00164F82" w:rsidP="00164F82">
      <w:pPr>
        <w:numPr>
          <w:ilvl w:val="1"/>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HM Treasury's guidance “Staff Transfers from Central Government: A Fair Deal for Staff Pensions of 1999; </w:t>
      </w:r>
    </w:p>
    <w:p w14:paraId="0A401455" w14:textId="77777777" w:rsidR="00164F82" w:rsidRPr="007E0DAC" w:rsidRDefault="00164F82" w:rsidP="00164F82">
      <w:pPr>
        <w:numPr>
          <w:ilvl w:val="1"/>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HM Treasury's guidance: “Fair deal for staff pensions:  procurement of Bulk Transfer Agreements and Related Issues” of June 2004; and/or</w:t>
      </w:r>
    </w:p>
    <w:p w14:paraId="5758BB06" w14:textId="77777777" w:rsidR="00164F82" w:rsidRPr="007E0DAC" w:rsidRDefault="00164F82" w:rsidP="00164F82">
      <w:pPr>
        <w:numPr>
          <w:ilvl w:val="1"/>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New Fair Deal. </w:t>
      </w:r>
    </w:p>
    <w:p w14:paraId="020BAD39"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Procurement Obligations</w:t>
      </w:r>
    </w:p>
    <w:p w14:paraId="15012798" w14:textId="08384FFB" w:rsidR="00164F82" w:rsidRPr="007E0DAC" w:rsidRDefault="00164F82" w:rsidP="00164F82">
      <w:pPr>
        <w:numPr>
          <w:ilvl w:val="1"/>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Notwithstanding any other provisions of this Part B of this Annex G, where in this Part B the </w:t>
      </w:r>
      <w:r w:rsidRPr="007E0DAC">
        <w:rPr>
          <w:rFonts w:eastAsia="STZhongsong" w:cs="Arial"/>
          <w:i/>
          <w:sz w:val="20"/>
          <w:szCs w:val="20"/>
          <w:lang w:eastAsia="zh-CN"/>
        </w:rPr>
        <w:t>Employer</w:t>
      </w:r>
      <w:r w:rsidRPr="007E0DAC">
        <w:rPr>
          <w:rFonts w:eastAsia="STZhongsong" w:cs="Arial"/>
          <w:sz w:val="20"/>
          <w:szCs w:val="20"/>
          <w:lang w:eastAsia="zh-CN"/>
        </w:rPr>
        <w:t xml:space="preserve"> accepts an obligation to procure that a Former </w:t>
      </w:r>
      <w:r w:rsidR="00342A5D">
        <w:rPr>
          <w:rFonts w:eastAsia="STZhongsong" w:cs="Arial"/>
          <w:sz w:val="20"/>
          <w:szCs w:val="20"/>
          <w:lang w:eastAsia="zh-CN"/>
        </w:rPr>
        <w:t>Consultant</w:t>
      </w:r>
      <w:r w:rsidRPr="007E0DAC">
        <w:rPr>
          <w:rFonts w:eastAsia="STZhongsong" w:cs="Arial"/>
          <w:sz w:val="20"/>
          <w:szCs w:val="20"/>
          <w:lang w:eastAsia="zh-CN"/>
        </w:rPr>
        <w:t xml:space="preserve"> does or does not do something, such obligation shall be limited so that it extends only to the extent that the </w:t>
      </w:r>
      <w:r w:rsidRPr="007E0DAC">
        <w:rPr>
          <w:rFonts w:eastAsia="STZhongsong" w:cs="Arial"/>
          <w:i/>
          <w:sz w:val="20"/>
          <w:szCs w:val="20"/>
          <w:lang w:eastAsia="zh-CN"/>
        </w:rPr>
        <w:t>Employer</w:t>
      </w:r>
      <w:r w:rsidRPr="007E0DAC">
        <w:rPr>
          <w:rFonts w:eastAsia="STZhongsong" w:cs="Arial"/>
          <w:sz w:val="20"/>
          <w:szCs w:val="20"/>
          <w:lang w:eastAsia="zh-CN"/>
        </w:rPr>
        <w:t xml:space="preserve">'s contract with the Former </w:t>
      </w:r>
      <w:r w:rsidR="00342A5D">
        <w:rPr>
          <w:rFonts w:eastAsia="STZhongsong" w:cs="Arial"/>
          <w:sz w:val="20"/>
          <w:szCs w:val="20"/>
          <w:lang w:eastAsia="zh-CN"/>
        </w:rPr>
        <w:t>Consultant</w:t>
      </w:r>
      <w:r w:rsidRPr="007E0DAC">
        <w:rPr>
          <w:rFonts w:eastAsia="STZhongsong" w:cs="Arial"/>
          <w:sz w:val="20"/>
          <w:szCs w:val="20"/>
          <w:lang w:eastAsia="zh-CN"/>
        </w:rPr>
        <w:t xml:space="preserve"> contains a contractual right in that regard which the </w:t>
      </w:r>
      <w:r w:rsidRPr="007E0DAC">
        <w:rPr>
          <w:rFonts w:eastAsia="STZhongsong" w:cs="Arial"/>
          <w:i/>
          <w:sz w:val="20"/>
          <w:szCs w:val="20"/>
          <w:lang w:eastAsia="zh-CN"/>
        </w:rPr>
        <w:t>Employer</w:t>
      </w:r>
      <w:r w:rsidRPr="007E0DAC">
        <w:rPr>
          <w:rFonts w:eastAsia="STZhongsong" w:cs="Arial"/>
          <w:sz w:val="20"/>
          <w:szCs w:val="20"/>
          <w:lang w:eastAsia="zh-CN"/>
        </w:rPr>
        <w:t xml:space="preserve"> may enforce, or otherwise so that it requires only that the </w:t>
      </w:r>
      <w:r w:rsidRPr="007E0DAC">
        <w:rPr>
          <w:rFonts w:eastAsia="STZhongsong" w:cs="Arial"/>
          <w:i/>
          <w:sz w:val="20"/>
          <w:szCs w:val="20"/>
          <w:lang w:eastAsia="zh-CN"/>
        </w:rPr>
        <w:t>Employer</w:t>
      </w:r>
      <w:r w:rsidRPr="007E0DAC">
        <w:rPr>
          <w:rFonts w:eastAsia="STZhongsong" w:cs="Arial"/>
          <w:sz w:val="20"/>
          <w:szCs w:val="20"/>
          <w:lang w:eastAsia="zh-CN"/>
        </w:rPr>
        <w:t xml:space="preserve"> must use reasonable endeavours to procure that the Former </w:t>
      </w:r>
      <w:r w:rsidR="00342A5D">
        <w:rPr>
          <w:rFonts w:eastAsia="STZhongsong" w:cs="Arial"/>
          <w:sz w:val="20"/>
          <w:szCs w:val="20"/>
          <w:lang w:eastAsia="zh-CN"/>
        </w:rPr>
        <w:t>Consultant</w:t>
      </w:r>
      <w:r w:rsidRPr="007E0DAC">
        <w:rPr>
          <w:rFonts w:eastAsia="STZhongsong" w:cs="Arial"/>
          <w:sz w:val="20"/>
          <w:szCs w:val="20"/>
          <w:lang w:eastAsia="zh-CN"/>
        </w:rPr>
        <w:t xml:space="preserve"> does or does not act accordingly.</w:t>
      </w:r>
    </w:p>
    <w:p w14:paraId="6858BB6D"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Pensions</w:t>
      </w:r>
    </w:p>
    <w:p w14:paraId="2F1B20D6" w14:textId="5CAB8302" w:rsidR="00164F82" w:rsidRPr="007E0DAC" w:rsidRDefault="00164F82" w:rsidP="00164F82">
      <w:pPr>
        <w:numPr>
          <w:ilvl w:val="1"/>
          <w:numId w:val="124"/>
        </w:numPr>
        <w:adjustRightInd w:val="0"/>
        <w:jc w:val="both"/>
        <w:outlineLvl w:val="3"/>
        <w:rPr>
          <w:rFonts w:eastAsia="STZhongsong" w:cs="Arial"/>
          <w:caps/>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comply with the pensions provisions in the following Annex. </w:t>
      </w:r>
    </w:p>
    <w:p w14:paraId="3EC77C39" w14:textId="77777777" w:rsidR="00164F82" w:rsidRPr="00342A5D" w:rsidRDefault="00164F82" w:rsidP="00164F82">
      <w:pPr>
        <w:pStyle w:val="GPSmacrorestart"/>
        <w:spacing w:after="240"/>
        <w:ind w:left="360"/>
        <w:outlineLvl w:val="3"/>
        <w:rPr>
          <w:sz w:val="20"/>
          <w:szCs w:val="20"/>
        </w:rPr>
      </w:pPr>
      <w:r w:rsidRPr="00342A5D">
        <w:rPr>
          <w:sz w:val="20"/>
          <w:szCs w:val="20"/>
        </w:rPr>
        <w:fldChar w:fldCharType="begin"/>
      </w:r>
      <w:r w:rsidRPr="00342A5D">
        <w:rPr>
          <w:sz w:val="20"/>
          <w:szCs w:val="20"/>
        </w:rPr>
        <w:instrText>LISTNUM \l 1 \s 0</w:instrText>
      </w:r>
      <w:r w:rsidRPr="00342A5D">
        <w:rPr>
          <w:sz w:val="20"/>
          <w:szCs w:val="20"/>
        </w:rPr>
        <w:fldChar w:fldCharType="separate"/>
      </w:r>
      <w:r w:rsidRPr="00342A5D">
        <w:rPr>
          <w:sz w:val="20"/>
          <w:szCs w:val="20"/>
        </w:rPr>
        <w:t>12/08/2013</w:t>
      </w:r>
      <w:r w:rsidRPr="00342A5D">
        <w:rPr>
          <w:sz w:val="20"/>
          <w:szCs w:val="20"/>
        </w:rPr>
        <w:fldChar w:fldCharType="end">
          <w:numberingChange w:id="137" w:author="Marie Clarke" w:date="2016-06-20T11:54:00Z" w:original="0."/>
        </w:fldChar>
      </w:r>
    </w:p>
    <w:p w14:paraId="05F55F51" w14:textId="77777777" w:rsidR="00164F82" w:rsidRPr="007E0DAC" w:rsidRDefault="00164F82" w:rsidP="00164F82">
      <w:pPr>
        <w:jc w:val="center"/>
        <w:rPr>
          <w:rFonts w:eastAsia="SimSun" w:cs="Arial"/>
          <w:b/>
          <w:sz w:val="20"/>
          <w:szCs w:val="20"/>
          <w:lang w:eastAsia="zh-CN"/>
        </w:rPr>
      </w:pPr>
      <w:r w:rsidRPr="007E0DAC">
        <w:rPr>
          <w:rFonts w:eastAsia="SimSun" w:cs="Arial"/>
          <w:b/>
          <w:sz w:val="20"/>
          <w:szCs w:val="20"/>
          <w:lang w:eastAsia="zh-CN"/>
        </w:rPr>
        <w:t>ANNEX TO PART B: PENSIONS</w:t>
      </w:r>
    </w:p>
    <w:p w14:paraId="31565A47"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Participation</w:t>
      </w:r>
    </w:p>
    <w:p w14:paraId="58D223F1" w14:textId="06B99E21" w:rsidR="00164F82" w:rsidRPr="007E0DAC" w:rsidRDefault="00164F82" w:rsidP="00164F82">
      <w:pPr>
        <w:numPr>
          <w:ilvl w:val="1"/>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lastRenderedPageBreak/>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undertakes to enter into the Admission Agreement.</w:t>
      </w:r>
    </w:p>
    <w:p w14:paraId="10B9BFB4" w14:textId="4317FE03" w:rsidR="00164F82" w:rsidRPr="007E0DAC" w:rsidRDefault="00164F82" w:rsidP="00164F82">
      <w:pPr>
        <w:numPr>
          <w:ilvl w:val="1"/>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and the </w:t>
      </w:r>
      <w:r w:rsidRPr="007E0DAC">
        <w:rPr>
          <w:rFonts w:eastAsia="STZhongsong" w:cs="Arial"/>
          <w:i/>
          <w:sz w:val="20"/>
          <w:szCs w:val="20"/>
          <w:lang w:eastAsia="zh-CN"/>
        </w:rPr>
        <w:t>Employer</w:t>
      </w:r>
      <w:r w:rsidRPr="007E0DAC">
        <w:rPr>
          <w:rFonts w:eastAsia="STZhongsong" w:cs="Arial"/>
          <w:sz w:val="20"/>
          <w:szCs w:val="20"/>
          <w:lang w:eastAsia="zh-CN"/>
        </w:rPr>
        <w:t>:</w:t>
      </w:r>
    </w:p>
    <w:p w14:paraId="40FC0620" w14:textId="512A894B" w:rsidR="00164F82" w:rsidRPr="007E0DAC" w:rsidRDefault="00164F82" w:rsidP="00164F82">
      <w:pPr>
        <w:numPr>
          <w:ilvl w:val="2"/>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undertake to do all such things and execute any documents (including the Admission Agreement) as may be required to enable the </w:t>
      </w:r>
      <w:r w:rsidR="00342A5D">
        <w:rPr>
          <w:rFonts w:eastAsia="STZhongsong" w:cs="Arial"/>
          <w:i/>
          <w:sz w:val="20"/>
          <w:szCs w:val="20"/>
          <w:lang w:eastAsia="zh-CN"/>
        </w:rPr>
        <w:t>Consultant</w:t>
      </w:r>
      <w:r w:rsidRPr="007E0DAC">
        <w:rPr>
          <w:rFonts w:eastAsia="STZhongsong" w:cs="Arial"/>
          <w:sz w:val="20"/>
          <w:szCs w:val="20"/>
          <w:lang w:eastAsia="zh-CN"/>
        </w:rPr>
        <w:t xml:space="preserve"> to participate in the Schemes in respect of the Fair Deal Employees; </w:t>
      </w:r>
    </w:p>
    <w:p w14:paraId="1F83DA23" w14:textId="5EF5E777" w:rsidR="00164F82" w:rsidRPr="007E0DAC" w:rsidRDefault="00164F82" w:rsidP="00164F82">
      <w:pPr>
        <w:numPr>
          <w:ilvl w:val="2"/>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agree that the </w:t>
      </w:r>
      <w:r w:rsidRPr="007E0DAC">
        <w:rPr>
          <w:rFonts w:eastAsia="STZhongsong" w:cs="Arial"/>
          <w:i/>
          <w:sz w:val="20"/>
          <w:szCs w:val="20"/>
          <w:lang w:eastAsia="zh-CN"/>
        </w:rPr>
        <w:t>Employer</w:t>
      </w:r>
      <w:r w:rsidRPr="007E0DAC">
        <w:rPr>
          <w:rFonts w:eastAsia="STZhongsong" w:cs="Arial"/>
          <w:sz w:val="20"/>
          <w:szCs w:val="20"/>
          <w:lang w:eastAsia="zh-CN"/>
        </w:rPr>
        <w:t xml:space="preserve"> is entitled to make arrangements with the body responsible for the Schemes for the </w:t>
      </w:r>
      <w:r w:rsidRPr="007E0DAC">
        <w:rPr>
          <w:rFonts w:eastAsia="STZhongsong" w:cs="Arial"/>
          <w:i/>
          <w:sz w:val="20"/>
          <w:szCs w:val="20"/>
          <w:lang w:eastAsia="zh-CN"/>
        </w:rPr>
        <w:t>Employer</w:t>
      </w:r>
      <w:r w:rsidRPr="007E0DAC">
        <w:rPr>
          <w:rFonts w:eastAsia="STZhongsong" w:cs="Arial"/>
          <w:sz w:val="20"/>
          <w:szCs w:val="20"/>
          <w:lang w:eastAsia="zh-CN"/>
        </w:rPr>
        <w:t xml:space="preserve"> to be notified if the </w:t>
      </w:r>
      <w:r w:rsidR="00342A5D">
        <w:rPr>
          <w:rFonts w:eastAsia="STZhongsong" w:cs="Arial"/>
          <w:i/>
          <w:sz w:val="20"/>
          <w:szCs w:val="20"/>
          <w:lang w:eastAsia="zh-CN"/>
        </w:rPr>
        <w:t>Consultant</w:t>
      </w:r>
      <w:r w:rsidRPr="007E0DAC">
        <w:rPr>
          <w:rFonts w:eastAsia="STZhongsong" w:cs="Arial"/>
          <w:sz w:val="20"/>
          <w:szCs w:val="20"/>
          <w:lang w:eastAsia="zh-CN"/>
        </w:rPr>
        <w:t xml:space="preserve"> breaches the Admission Agreement; </w:t>
      </w:r>
    </w:p>
    <w:p w14:paraId="20542265" w14:textId="77BB0B79" w:rsidR="00164F82" w:rsidRPr="007E0DAC" w:rsidRDefault="00164F82" w:rsidP="00164F82">
      <w:pPr>
        <w:numPr>
          <w:ilvl w:val="2"/>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notwithstanding Paragraph 1.2.2 of this Annex,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notify the </w:t>
      </w:r>
      <w:r w:rsidRPr="007E0DAC">
        <w:rPr>
          <w:rFonts w:eastAsia="STZhongsong" w:cs="Arial"/>
          <w:i/>
          <w:sz w:val="20"/>
          <w:szCs w:val="20"/>
          <w:lang w:eastAsia="zh-CN"/>
        </w:rPr>
        <w:t>Employer</w:t>
      </w:r>
      <w:r w:rsidRPr="007E0DAC">
        <w:rPr>
          <w:rFonts w:eastAsia="STZhongsong" w:cs="Arial"/>
          <w:sz w:val="20"/>
          <w:szCs w:val="20"/>
          <w:lang w:eastAsia="zh-CN"/>
        </w:rPr>
        <w:t xml:space="preserve"> in the event that it breaches the Admission Agreement; and </w:t>
      </w:r>
    </w:p>
    <w:p w14:paraId="56B84093" w14:textId="62D34EC8" w:rsidR="00164F82" w:rsidRPr="007E0DAC" w:rsidRDefault="00164F82" w:rsidP="00164F82">
      <w:pPr>
        <w:numPr>
          <w:ilvl w:val="2"/>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agree that the </w:t>
      </w:r>
      <w:r w:rsidRPr="007E0DAC">
        <w:rPr>
          <w:rFonts w:eastAsia="STZhongsong" w:cs="Arial"/>
          <w:i/>
          <w:sz w:val="20"/>
          <w:szCs w:val="20"/>
          <w:lang w:eastAsia="zh-CN"/>
        </w:rPr>
        <w:t>Employer</w:t>
      </w:r>
      <w:r w:rsidRPr="007E0DAC">
        <w:rPr>
          <w:rFonts w:eastAsia="STZhongsong" w:cs="Arial"/>
          <w:sz w:val="20"/>
          <w:szCs w:val="20"/>
          <w:lang w:eastAsia="zh-CN"/>
        </w:rPr>
        <w:t xml:space="preserve"> may terminate this Call Off Contract for material default in the event that the </w:t>
      </w:r>
      <w:r w:rsidR="00342A5D">
        <w:rPr>
          <w:rFonts w:eastAsia="STZhongsong" w:cs="Arial"/>
          <w:i/>
          <w:sz w:val="20"/>
          <w:szCs w:val="20"/>
          <w:lang w:eastAsia="zh-CN"/>
        </w:rPr>
        <w:t>Consultant</w:t>
      </w:r>
      <w:r w:rsidRPr="007E0DAC">
        <w:rPr>
          <w:rFonts w:eastAsia="STZhongsong" w:cs="Arial"/>
          <w:sz w:val="20"/>
          <w:szCs w:val="20"/>
          <w:lang w:eastAsia="zh-CN"/>
        </w:rPr>
        <w:t xml:space="preserve"> breaches the Admission Agreement.</w:t>
      </w:r>
    </w:p>
    <w:p w14:paraId="759236F8" w14:textId="4F1E6F80" w:rsidR="00164F82" w:rsidRPr="007E0DAC" w:rsidRDefault="00164F82" w:rsidP="00164F82">
      <w:pPr>
        <w:numPr>
          <w:ilvl w:val="1"/>
          <w:numId w:val="124"/>
        </w:numPr>
        <w:adjustRightInd w:val="0"/>
        <w:spacing w:after="240"/>
        <w:jc w:val="both"/>
        <w:outlineLvl w:val="1"/>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bear its own costs and all costs that the </w:t>
      </w:r>
      <w:r w:rsidRPr="007E0DAC">
        <w:rPr>
          <w:rFonts w:eastAsia="STZhongsong" w:cs="Arial"/>
          <w:i/>
          <w:sz w:val="20"/>
          <w:szCs w:val="20"/>
          <w:lang w:eastAsia="zh-CN"/>
        </w:rPr>
        <w:t>Employer</w:t>
      </w:r>
      <w:r w:rsidRPr="007E0DAC">
        <w:rPr>
          <w:rFonts w:eastAsia="STZhongsong" w:cs="Arial"/>
          <w:sz w:val="20"/>
          <w:szCs w:val="20"/>
          <w:lang w:eastAsia="zh-CN"/>
        </w:rPr>
        <w:t xml:space="preserve"> reasonably incurs in connection with the negotiation, preparation and execution of documents to facilitate the </w:t>
      </w:r>
      <w:r w:rsidR="00342A5D">
        <w:rPr>
          <w:rFonts w:eastAsia="STZhongsong" w:cs="Arial"/>
          <w:i/>
          <w:sz w:val="20"/>
          <w:szCs w:val="20"/>
          <w:lang w:eastAsia="zh-CN"/>
        </w:rPr>
        <w:t>Consultant</w:t>
      </w:r>
      <w:r w:rsidRPr="007E0DAC">
        <w:rPr>
          <w:rFonts w:eastAsia="STZhongsong" w:cs="Arial"/>
          <w:sz w:val="20"/>
          <w:szCs w:val="20"/>
          <w:lang w:eastAsia="zh-CN"/>
        </w:rPr>
        <w:t xml:space="preserve"> participating in the Schemes. </w:t>
      </w:r>
    </w:p>
    <w:p w14:paraId="0553B3B2"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Future Service Benefits</w:t>
      </w:r>
    </w:p>
    <w:p w14:paraId="772160D8" w14:textId="77777777" w:rsidR="00164F82" w:rsidRPr="00342A5D" w:rsidRDefault="00164F82" w:rsidP="00164F82">
      <w:pPr>
        <w:pStyle w:val="ListParagraph"/>
        <w:adjustRightInd w:val="0"/>
        <w:spacing w:after="240"/>
        <w:ind w:left="360"/>
        <w:jc w:val="both"/>
        <w:outlineLvl w:val="1"/>
        <w:rPr>
          <w:rFonts w:eastAsia="STZhongsong"/>
          <w:sz w:val="20"/>
          <w:szCs w:val="20"/>
          <w:lang w:eastAsia="zh-CN"/>
        </w:rPr>
      </w:pPr>
    </w:p>
    <w:p w14:paraId="568D2C9D" w14:textId="7E0A6B48" w:rsidR="00164F82" w:rsidRPr="00342A5D" w:rsidRDefault="00164F82" w:rsidP="00164F82">
      <w:pPr>
        <w:pStyle w:val="ListParagraph"/>
        <w:widowControl w:val="0"/>
        <w:numPr>
          <w:ilvl w:val="1"/>
          <w:numId w:val="124"/>
        </w:numPr>
        <w:spacing w:after="0" w:line="240" w:lineRule="auto"/>
        <w:contextualSpacing/>
        <w:rPr>
          <w:rFonts w:eastAsia="STZhongsong"/>
          <w:sz w:val="20"/>
          <w:szCs w:val="20"/>
          <w:lang w:eastAsia="zh-CN"/>
        </w:rPr>
      </w:pPr>
      <w:r w:rsidRPr="00342A5D">
        <w:rPr>
          <w:rFonts w:eastAsia="STZhongsong"/>
          <w:sz w:val="20"/>
          <w:szCs w:val="20"/>
          <w:lang w:eastAsia="zh-CN"/>
        </w:rPr>
        <w:t xml:space="preserve">If the </w:t>
      </w:r>
      <w:r w:rsidR="00342A5D">
        <w:rPr>
          <w:rFonts w:eastAsia="STZhongsong"/>
          <w:i/>
          <w:sz w:val="20"/>
          <w:szCs w:val="20"/>
          <w:lang w:eastAsia="zh-CN"/>
        </w:rPr>
        <w:t>Consultant</w:t>
      </w:r>
      <w:r w:rsidRPr="00342A5D">
        <w:rPr>
          <w:rFonts w:eastAsia="STZhongsong"/>
          <w:sz w:val="20"/>
          <w:szCs w:val="20"/>
          <w:lang w:eastAsia="zh-CN"/>
        </w:rPr>
        <w:t xml:space="preserve"> is rejoining the Schemes for the first time, the </w:t>
      </w:r>
      <w:r w:rsidR="00342A5D">
        <w:rPr>
          <w:rFonts w:eastAsia="STZhongsong"/>
          <w:i/>
          <w:sz w:val="20"/>
          <w:szCs w:val="20"/>
          <w:lang w:eastAsia="zh-CN"/>
        </w:rPr>
        <w:t>Consultant</w:t>
      </w:r>
      <w:r w:rsidRPr="00342A5D">
        <w:rPr>
          <w:rFonts w:eastAsia="STZhongsong"/>
          <w:i/>
          <w:sz w:val="20"/>
          <w:szCs w:val="20"/>
          <w:lang w:eastAsia="zh-CN"/>
        </w:rPr>
        <w:t xml:space="preserve"> </w:t>
      </w:r>
      <w:r w:rsidRPr="00342A5D">
        <w:rPr>
          <w:rFonts w:eastAsia="STZhongsong"/>
          <w:sz w:val="20"/>
          <w:szCs w:val="20"/>
          <w:lang w:eastAsia="zh-CN"/>
        </w:rPr>
        <w:t>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00F55D54" w14:textId="77777777" w:rsidR="00164F82" w:rsidRPr="00342A5D" w:rsidRDefault="00164F82" w:rsidP="00164F82">
      <w:pPr>
        <w:pStyle w:val="ListParagraph"/>
        <w:ind w:left="792"/>
        <w:rPr>
          <w:rFonts w:eastAsia="STZhongsong"/>
          <w:sz w:val="20"/>
          <w:szCs w:val="20"/>
          <w:lang w:eastAsia="zh-CN"/>
        </w:rPr>
      </w:pPr>
    </w:p>
    <w:p w14:paraId="600A0E45" w14:textId="202403E0"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cs="Arial"/>
          <w:sz w:val="20"/>
          <w:szCs w:val="20"/>
        </w:rPr>
        <w:t>If staff have already been readmitted to the Schemes,</w:t>
      </w:r>
      <w:r w:rsidRPr="007E0DAC">
        <w:rPr>
          <w:rFonts w:eastAsia="STZhongsong" w:cs="Arial"/>
          <w:sz w:val="20"/>
          <w:szCs w:val="20"/>
          <w:lang w:eastAsia="zh-CN"/>
        </w:rPr>
        <w:t xml:space="preserve">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00342A5D">
        <w:rPr>
          <w:rFonts w:cs="Arial"/>
          <w:i/>
          <w:sz w:val="20"/>
          <w:szCs w:val="20"/>
        </w:rPr>
        <w:t>Consultant</w:t>
      </w:r>
      <w:r w:rsidRPr="007E0DAC">
        <w:rPr>
          <w:rFonts w:eastAsia="STZhongsong" w:cs="Arial"/>
          <w:sz w:val="20"/>
          <w:szCs w:val="20"/>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7CD25417" w14:textId="6AD631BE"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undertakes that should it cease to participate in the Schemes for whatever reason at a time when it has Eligible Employees, that it will, at no extra cost to the </w:t>
      </w:r>
      <w:r w:rsidRPr="007E0DAC">
        <w:rPr>
          <w:rFonts w:eastAsia="STZhongsong" w:cs="Arial"/>
          <w:i/>
          <w:sz w:val="20"/>
          <w:szCs w:val="20"/>
          <w:lang w:eastAsia="zh-CN"/>
        </w:rPr>
        <w:t>Employer</w:t>
      </w:r>
      <w:r w:rsidRPr="007E0DAC">
        <w:rPr>
          <w:rFonts w:eastAsia="STZhongsong" w:cs="Arial"/>
          <w:sz w:val="20"/>
          <w:szCs w:val="20"/>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sidRPr="007E0DAC">
        <w:rPr>
          <w:rFonts w:eastAsia="STZhongsong" w:cs="Arial"/>
          <w:i/>
          <w:sz w:val="20"/>
          <w:szCs w:val="20"/>
          <w:lang w:eastAsia="zh-CN"/>
        </w:rPr>
        <w:t>Employer</w:t>
      </w:r>
      <w:r w:rsidRPr="007E0DAC">
        <w:rPr>
          <w:rFonts w:eastAsia="STZhongsong" w:cs="Arial"/>
          <w:sz w:val="20"/>
          <w:szCs w:val="20"/>
          <w:lang w:eastAsia="zh-CN"/>
        </w:rPr>
        <w:t xml:space="preserve"> in accordance with relevant guidance produced by the Government Actuary’s Department as providing benefits which are broadly comparable to those provided by the Schemes at the relevant date.</w:t>
      </w:r>
    </w:p>
    <w:p w14:paraId="2BF0F8A8"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The parties acknowledge that the Civil Service Compensation Scheme and the Civil Service Injury Benefit Scheme (established pursuant to section 1 of the Superannuation Act 1972) are not covered by the protection of New Fair Deal.</w:t>
      </w:r>
    </w:p>
    <w:p w14:paraId="56801A13"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Funding</w:t>
      </w:r>
    </w:p>
    <w:p w14:paraId="0B752AF7" w14:textId="305F9FE5"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undertakes to pay to the Schemes such amounts as are due under the Admission Agreement and shall deduct and pay to the Schemes such employee contributions as are required by the Schemes.</w:t>
      </w:r>
    </w:p>
    <w:p w14:paraId="28FDF3F7" w14:textId="18284621"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indemnify and keep indemnified the </w:t>
      </w:r>
      <w:r w:rsidRPr="007E0DAC">
        <w:rPr>
          <w:rFonts w:eastAsia="STZhongsong" w:cs="Arial"/>
          <w:i/>
          <w:sz w:val="20"/>
          <w:szCs w:val="20"/>
          <w:lang w:eastAsia="zh-CN"/>
        </w:rPr>
        <w:t>Employer</w:t>
      </w:r>
      <w:r w:rsidRPr="007E0DAC">
        <w:rPr>
          <w:rFonts w:eastAsia="STZhongsong" w:cs="Arial"/>
          <w:sz w:val="20"/>
          <w:szCs w:val="20"/>
          <w:lang w:eastAsia="zh-CN"/>
        </w:rPr>
        <w:t xml:space="preserve"> on demand against any claim by, payment to, or loss incurred by the Schemes in respect of the failure to account to the Schemes for </w:t>
      </w:r>
      <w:r w:rsidRPr="007E0DAC">
        <w:rPr>
          <w:rFonts w:eastAsia="STZhongsong" w:cs="Arial"/>
          <w:sz w:val="20"/>
          <w:szCs w:val="20"/>
          <w:lang w:eastAsia="zh-CN"/>
        </w:rPr>
        <w:lastRenderedPageBreak/>
        <w:t xml:space="preserve">payments received and non-payment or the late payment of any sum payable by the </w:t>
      </w:r>
      <w:r w:rsidR="00342A5D">
        <w:rPr>
          <w:rFonts w:eastAsia="STZhongsong" w:cs="Arial"/>
          <w:i/>
          <w:sz w:val="20"/>
          <w:szCs w:val="20"/>
          <w:lang w:eastAsia="zh-CN"/>
        </w:rPr>
        <w:t>Consultant</w:t>
      </w:r>
      <w:r w:rsidRPr="007E0DAC">
        <w:rPr>
          <w:rFonts w:eastAsia="STZhongsong" w:cs="Arial"/>
          <w:sz w:val="20"/>
          <w:szCs w:val="20"/>
          <w:lang w:eastAsia="zh-CN"/>
        </w:rPr>
        <w:t xml:space="preserve"> to or in respect of the Schemes.</w:t>
      </w:r>
    </w:p>
    <w:p w14:paraId="318500FB"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Provision of Information</w:t>
      </w:r>
    </w:p>
    <w:p w14:paraId="56836424" w14:textId="7B97B64E"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and the </w:t>
      </w:r>
      <w:r w:rsidRPr="007E0DAC">
        <w:rPr>
          <w:rFonts w:eastAsia="STZhongsong" w:cs="Arial"/>
          <w:i/>
          <w:sz w:val="20"/>
          <w:szCs w:val="20"/>
          <w:lang w:eastAsia="zh-CN"/>
        </w:rPr>
        <w:t>Employer</w:t>
      </w:r>
      <w:r w:rsidRPr="007E0DAC">
        <w:rPr>
          <w:rFonts w:eastAsia="STZhongsong" w:cs="Arial"/>
          <w:sz w:val="20"/>
          <w:szCs w:val="20"/>
          <w:lang w:eastAsia="zh-CN"/>
        </w:rPr>
        <w:t xml:space="preserve"> respectively undertake to each other:</w:t>
      </w:r>
    </w:p>
    <w:p w14:paraId="09A59372"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to provide all information which the other </w:t>
      </w:r>
      <w:r w:rsidRPr="007E0DAC">
        <w:rPr>
          <w:rFonts w:eastAsia="STZhongsong" w:cs="Arial"/>
          <w:sz w:val="20"/>
          <w:szCs w:val="20"/>
        </w:rPr>
        <w:t>party</w:t>
      </w:r>
      <w:r w:rsidRPr="007E0DAC">
        <w:rPr>
          <w:rFonts w:eastAsia="STZhongsong" w:cs="Arial"/>
          <w:sz w:val="20"/>
          <w:szCs w:val="20"/>
          <w:lang w:eastAsia="zh-CN"/>
        </w:rPr>
        <w:t xml:space="preserve"> may reasonably request concerning matters:</w:t>
      </w:r>
    </w:p>
    <w:p w14:paraId="30163224" w14:textId="77777777" w:rsidR="00164F82" w:rsidRPr="00342A5D" w:rsidRDefault="00164F82" w:rsidP="00164F82">
      <w:pPr>
        <w:pStyle w:val="ListParagraph"/>
        <w:numPr>
          <w:ilvl w:val="5"/>
          <w:numId w:val="124"/>
        </w:numPr>
        <w:adjustRightInd w:val="0"/>
        <w:spacing w:after="240" w:line="240" w:lineRule="auto"/>
        <w:contextualSpacing/>
        <w:jc w:val="both"/>
        <w:outlineLvl w:val="4"/>
        <w:rPr>
          <w:rFonts w:eastAsia="STZhongsong"/>
          <w:sz w:val="20"/>
          <w:szCs w:val="20"/>
          <w:lang w:eastAsia="zh-CN"/>
        </w:rPr>
      </w:pPr>
      <w:r w:rsidRPr="00342A5D">
        <w:rPr>
          <w:rFonts w:eastAsia="STZhongsong"/>
          <w:sz w:val="20"/>
          <w:szCs w:val="20"/>
          <w:lang w:eastAsia="zh-CN"/>
        </w:rPr>
        <w:t xml:space="preserve">referred to in this Annex; and </w:t>
      </w:r>
    </w:p>
    <w:p w14:paraId="5E8E4B9E" w14:textId="77777777" w:rsidR="00164F82" w:rsidRPr="007E0DAC" w:rsidRDefault="00164F82" w:rsidP="00164F82">
      <w:pPr>
        <w:numPr>
          <w:ilvl w:val="5"/>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set out in the Admission Agreement</w:t>
      </w:r>
    </w:p>
    <w:p w14:paraId="13F7E39D" w14:textId="77777777" w:rsidR="00164F82" w:rsidRPr="007E0DAC" w:rsidRDefault="00164F82" w:rsidP="00164F82">
      <w:pPr>
        <w:ind w:left="1701"/>
        <w:rPr>
          <w:rFonts w:eastAsia="SimSun" w:cs="Arial"/>
          <w:sz w:val="20"/>
          <w:szCs w:val="20"/>
          <w:lang w:eastAsia="zh-CN"/>
        </w:rPr>
      </w:pPr>
      <w:r w:rsidRPr="007E0DAC">
        <w:rPr>
          <w:rFonts w:eastAsia="SimSun" w:cs="Arial"/>
          <w:sz w:val="20"/>
          <w:szCs w:val="20"/>
          <w:lang w:eastAsia="zh-CN"/>
        </w:rPr>
        <w:t>and shall supply such information as expeditiously as possible; and</w:t>
      </w:r>
    </w:p>
    <w:p w14:paraId="27E3B123" w14:textId="77777777" w:rsidR="00164F82" w:rsidRPr="007E0DAC" w:rsidRDefault="00164F82" w:rsidP="00164F82">
      <w:pPr>
        <w:ind w:left="1701"/>
        <w:rPr>
          <w:rFonts w:eastAsia="SimSun" w:cs="Arial"/>
          <w:sz w:val="20"/>
          <w:szCs w:val="20"/>
          <w:lang w:eastAsia="zh-CN"/>
        </w:rPr>
      </w:pPr>
    </w:p>
    <w:p w14:paraId="650F60E8"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not to issue any announcements to the Fair Deal Employees prior to the Relevant Transfer Date concerning the matters stated in this Annex without the consent in writing of the other </w:t>
      </w:r>
      <w:r w:rsidRPr="007E0DAC">
        <w:rPr>
          <w:rFonts w:eastAsia="STZhongsong" w:cs="Arial"/>
          <w:sz w:val="20"/>
          <w:szCs w:val="20"/>
        </w:rPr>
        <w:t>party</w:t>
      </w:r>
      <w:r w:rsidRPr="007E0DAC">
        <w:rPr>
          <w:rFonts w:eastAsia="STZhongsong" w:cs="Arial"/>
          <w:sz w:val="20"/>
          <w:szCs w:val="20"/>
          <w:lang w:eastAsia="zh-CN"/>
        </w:rPr>
        <w:t xml:space="preserve"> (not to be unreasonably withheld or delayed).</w:t>
      </w:r>
    </w:p>
    <w:p w14:paraId="1A059247"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Indemnities</w:t>
      </w:r>
    </w:p>
    <w:p w14:paraId="62C97A25" w14:textId="728A37BE"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i/>
          <w:sz w:val="20"/>
          <w:szCs w:val="20"/>
          <w:lang w:eastAsia="zh-CN"/>
        </w:rPr>
        <w:t xml:space="preserve"> </w:t>
      </w:r>
      <w:r w:rsidRPr="007E0DAC">
        <w:rPr>
          <w:rFonts w:eastAsia="STZhongsong" w:cs="Arial"/>
          <w:sz w:val="20"/>
          <w:szCs w:val="20"/>
          <w:lang w:eastAsia="zh-CN"/>
        </w:rPr>
        <w:t xml:space="preserve">undertakes to the </w:t>
      </w:r>
      <w:r w:rsidRPr="007E0DAC">
        <w:rPr>
          <w:rFonts w:eastAsia="STZhongsong" w:cs="Arial"/>
          <w:i/>
          <w:sz w:val="20"/>
          <w:szCs w:val="20"/>
          <w:lang w:eastAsia="zh-CN"/>
        </w:rPr>
        <w:t>Employer</w:t>
      </w:r>
      <w:r w:rsidRPr="007E0DAC">
        <w:rPr>
          <w:rFonts w:eastAsia="STZhongsong" w:cs="Arial"/>
          <w:sz w:val="20"/>
          <w:szCs w:val="20"/>
          <w:lang w:eastAsia="zh-CN"/>
        </w:rPr>
        <w:t xml:space="preserve"> to indemnify and keep indemnified the </w:t>
      </w:r>
      <w:r w:rsidRPr="007E0DAC">
        <w:rPr>
          <w:rFonts w:eastAsia="STZhongsong" w:cs="Arial"/>
          <w:i/>
          <w:sz w:val="20"/>
          <w:szCs w:val="20"/>
          <w:lang w:eastAsia="zh-CN"/>
        </w:rPr>
        <w:t>Employer</w:t>
      </w:r>
      <w:r w:rsidRPr="007E0DAC">
        <w:rPr>
          <w:rFonts w:eastAsia="STZhongsong" w:cs="Arial"/>
          <w:sz w:val="20"/>
          <w:szCs w:val="20"/>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665FBACD"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Employer Obligation</w:t>
      </w:r>
    </w:p>
    <w:p w14:paraId="018E30C1" w14:textId="20EF6142"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comply with the requirements of the Pensions Act 2008 and the Transfer of Employment (Pension Protection) Regulations 2005.</w:t>
      </w:r>
    </w:p>
    <w:p w14:paraId="46F10D44" w14:textId="77777777" w:rsidR="00164F82" w:rsidRPr="00342A5D" w:rsidRDefault="00164F82" w:rsidP="00164F82">
      <w:pPr>
        <w:pStyle w:val="ListParagraph"/>
        <w:numPr>
          <w:ilvl w:val="0"/>
          <w:numId w:val="124"/>
        </w:numPr>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Subsequent Transfers</w:t>
      </w:r>
    </w:p>
    <w:p w14:paraId="2896C98A" w14:textId="425B972B"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w:t>
      </w:r>
    </w:p>
    <w:p w14:paraId="3BBE7E49"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not adversely affect pension rights accrued by any Fair Deal Employee in the period ending on the date of the relevant future transfer; and</w:t>
      </w:r>
    </w:p>
    <w:p w14:paraId="15FF977B" w14:textId="728722ED"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provide all such co-operation and assistance as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the </w:t>
      </w:r>
      <w:r w:rsidRPr="007E0DAC">
        <w:rPr>
          <w:rFonts w:eastAsia="STZhongsong" w:cs="Arial"/>
          <w:i/>
          <w:sz w:val="20"/>
          <w:szCs w:val="20"/>
          <w:lang w:eastAsia="zh-CN"/>
        </w:rPr>
        <w:t>Employer</w:t>
      </w:r>
      <w:r w:rsidRPr="007E0DAC">
        <w:rPr>
          <w:rFonts w:eastAsia="STZhongsong" w:cs="Arial"/>
          <w:sz w:val="20"/>
          <w:szCs w:val="20"/>
          <w:lang w:eastAsia="zh-CN"/>
        </w:rPr>
        <w:t xml:space="preserve"> may reasonably require to enable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to participate in the Schemes in respect of any Eligible Employee and to give effect to any transfer of accrued rights required as part of participation under the New Fair Deal; and.</w:t>
      </w:r>
      <w:r w:rsidRPr="007E0DAC">
        <w:rPr>
          <w:rFonts w:eastAsia="STZhongsong" w:cs="Arial"/>
          <w:sz w:val="20"/>
          <w:szCs w:val="20"/>
          <w:lang w:eastAsia="zh-CN"/>
        </w:rPr>
        <w:tab/>
      </w:r>
    </w:p>
    <w:p w14:paraId="0962FED0"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for the period either: </w:t>
      </w:r>
    </w:p>
    <w:p w14:paraId="35D61CB9"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after notice (for whatever reason) is given, in accordance with the other provisions of this contract, to terminate the contract or any part of the </w:t>
      </w:r>
      <w:r w:rsidRPr="007E0DAC">
        <w:rPr>
          <w:rFonts w:eastAsia="STZhongsong" w:cs="Arial"/>
          <w:i/>
          <w:sz w:val="20"/>
          <w:szCs w:val="20"/>
          <w:lang w:eastAsia="zh-CN"/>
        </w:rPr>
        <w:t>service</w:t>
      </w:r>
      <w:r w:rsidRPr="007E0DAC">
        <w:rPr>
          <w:rFonts w:eastAsia="STZhongsong" w:cs="Arial"/>
          <w:sz w:val="20"/>
          <w:szCs w:val="20"/>
          <w:lang w:eastAsia="zh-CN"/>
        </w:rPr>
        <w:t>; or</w:t>
      </w:r>
    </w:p>
    <w:p w14:paraId="7218B0A8"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after the date which is two (2) years prior to the date of expiry of this contract,</w:t>
      </w:r>
    </w:p>
    <w:p w14:paraId="383E19DD" w14:textId="77777777" w:rsidR="00164F82" w:rsidRPr="007E0DAC" w:rsidRDefault="00164F82" w:rsidP="00164F82">
      <w:pPr>
        <w:ind w:left="1701"/>
        <w:rPr>
          <w:rFonts w:eastAsia="SimSun" w:cs="Arial"/>
          <w:sz w:val="20"/>
          <w:szCs w:val="20"/>
          <w:lang w:eastAsia="zh-CN"/>
        </w:rPr>
      </w:pPr>
      <w:r w:rsidRPr="007E0DAC">
        <w:rPr>
          <w:rFonts w:eastAsia="SimSun" w:cs="Arial"/>
          <w:sz w:val="20"/>
          <w:szCs w:val="20"/>
          <w:lang w:eastAsia="zh-CN"/>
        </w:rPr>
        <w:t xml:space="preserve">ensure that no change is made to pension, retirement and death benefits provided for or in respect of any person who will transfer to the Replacement Contract or the </w:t>
      </w:r>
      <w:r w:rsidRPr="007E0DAC">
        <w:rPr>
          <w:rFonts w:eastAsia="SimSun" w:cs="Arial"/>
          <w:i/>
          <w:sz w:val="20"/>
          <w:szCs w:val="20"/>
          <w:lang w:eastAsia="zh-CN"/>
        </w:rPr>
        <w:t>Employer</w:t>
      </w:r>
      <w:r w:rsidRPr="007E0DAC">
        <w:rPr>
          <w:rFonts w:eastAsia="SimSun" w:cs="Arial"/>
          <w:sz w:val="20"/>
          <w:szCs w:val="20"/>
          <w:lang w:eastAsia="zh-CN"/>
        </w:rPr>
        <w:t xml:space="preserve">, no category of earnings which were not previously pensionable are made pensionable and the contributions (if any) payable by such employees are not reduced without (in any case) the prior approval of the </w:t>
      </w:r>
      <w:r w:rsidRPr="007E0DAC">
        <w:rPr>
          <w:rFonts w:eastAsia="SimSun" w:cs="Arial"/>
          <w:i/>
          <w:sz w:val="20"/>
          <w:szCs w:val="20"/>
          <w:lang w:eastAsia="zh-CN"/>
        </w:rPr>
        <w:t>Employer</w:t>
      </w:r>
      <w:r w:rsidRPr="007E0DAC">
        <w:rPr>
          <w:rFonts w:eastAsia="SimSun" w:cs="Arial"/>
          <w:sz w:val="20"/>
          <w:szCs w:val="20"/>
          <w:lang w:eastAsia="zh-CN"/>
        </w:rPr>
        <w:t xml:space="preserve"> (such approval not to be unreasonably withheld).  Save that </w:t>
      </w:r>
      <w:r w:rsidRPr="007E0DAC">
        <w:rPr>
          <w:rFonts w:eastAsia="SimSun" w:cs="Arial"/>
          <w:sz w:val="20"/>
          <w:szCs w:val="20"/>
          <w:lang w:eastAsia="zh-CN"/>
        </w:rPr>
        <w:lastRenderedPageBreak/>
        <w:t xml:space="preserve">this sub-paragraph shall not apply to any change made as a consequence of participation in an Admission Agreement. </w:t>
      </w:r>
    </w:p>
    <w:p w14:paraId="4172FE4A" w14:textId="77777777" w:rsidR="00164F82" w:rsidRPr="007E0DAC" w:rsidRDefault="00164F82" w:rsidP="00164F82">
      <w:pPr>
        <w:rPr>
          <w:rFonts w:eastAsia="SimSun" w:cs="Arial"/>
          <w:sz w:val="20"/>
          <w:szCs w:val="20"/>
          <w:lang w:eastAsia="zh-CN"/>
        </w:rPr>
      </w:pPr>
    </w:p>
    <w:p w14:paraId="73922FE7" w14:textId="77777777" w:rsidR="00164F82" w:rsidRPr="007E0DAC" w:rsidRDefault="00164F82" w:rsidP="00164F82">
      <w:pPr>
        <w:rPr>
          <w:rFonts w:cs="Arial"/>
          <w:color w:val="FFFFFF" w:themeColor="background1"/>
          <w:sz w:val="20"/>
          <w:szCs w:val="20"/>
        </w:rPr>
      </w:pPr>
      <w:r w:rsidRPr="007E0DAC">
        <w:rPr>
          <w:rFonts w:cs="Arial"/>
          <w:color w:val="FFFFFF" w:themeColor="background1"/>
          <w:sz w:val="20"/>
          <w:szCs w:val="20"/>
        </w:rPr>
        <w:fldChar w:fldCharType="begin"/>
      </w:r>
      <w:r w:rsidRPr="007E0DAC">
        <w:rPr>
          <w:rFonts w:cs="Arial"/>
          <w:color w:val="FFFFFF" w:themeColor="background1"/>
          <w:sz w:val="20"/>
          <w:szCs w:val="20"/>
        </w:rPr>
        <w:instrText>LISTNUM \l 1 \s 0</w:instrText>
      </w:r>
      <w:r w:rsidRPr="007E0DAC">
        <w:rPr>
          <w:rFonts w:cs="Arial"/>
          <w:color w:val="FFFFFF" w:themeColor="background1"/>
          <w:sz w:val="20"/>
          <w:szCs w:val="20"/>
        </w:rPr>
        <w:fldChar w:fldCharType="separate"/>
      </w:r>
      <w:r w:rsidRPr="007E0DAC">
        <w:rPr>
          <w:rFonts w:cs="Arial"/>
          <w:color w:val="FFFFFF" w:themeColor="background1"/>
          <w:sz w:val="20"/>
          <w:szCs w:val="20"/>
        </w:rPr>
        <w:t>12/08/2013</w:t>
      </w:r>
      <w:r w:rsidRPr="007E0DAC">
        <w:rPr>
          <w:rFonts w:cs="Arial"/>
          <w:color w:val="FFFFFF" w:themeColor="background1"/>
          <w:sz w:val="20"/>
          <w:szCs w:val="20"/>
        </w:rPr>
        <w:fldChar w:fldCharType="end">
          <w:numberingChange w:id="138" w:author="Marie Clarke" w:date="2016-06-20T11:54:00Z" w:original="0."/>
        </w:fldChar>
      </w:r>
    </w:p>
    <w:p w14:paraId="4A4494A6" w14:textId="77777777" w:rsidR="00164F82" w:rsidRPr="007E0DAC" w:rsidRDefault="00164F82" w:rsidP="00164F82">
      <w:pPr>
        <w:rPr>
          <w:rFonts w:cs="Arial"/>
          <w:color w:val="FFFFFF"/>
          <w:sz w:val="20"/>
          <w:szCs w:val="20"/>
        </w:rPr>
      </w:pPr>
    </w:p>
    <w:p w14:paraId="44077527" w14:textId="77777777" w:rsidR="00164F82" w:rsidRPr="00342A5D" w:rsidRDefault="00164F82" w:rsidP="00164F82">
      <w:pPr>
        <w:pStyle w:val="GPSmacrorestart"/>
        <w:spacing w:after="240"/>
        <w:ind w:left="360"/>
        <w:outlineLvl w:val="3"/>
        <w:rPr>
          <w:rFonts w:eastAsia="STZhongsong"/>
          <w:caps/>
          <w:sz w:val="20"/>
          <w:szCs w:val="20"/>
          <w:lang w:eastAsia="zh-CN"/>
        </w:rPr>
      </w:pPr>
      <w:r w:rsidRPr="00342A5D">
        <w:rPr>
          <w:rFonts w:eastAsia="STZhongsong"/>
          <w:sz w:val="20"/>
          <w:szCs w:val="20"/>
          <w:lang w:eastAsia="zh-CN"/>
        </w:rPr>
        <w:br w:type="page"/>
      </w:r>
    </w:p>
    <w:p w14:paraId="6D2632A1" w14:textId="77777777" w:rsidR="00164F82" w:rsidRPr="007E0DAC" w:rsidRDefault="00164F82" w:rsidP="00164F82">
      <w:pPr>
        <w:keepNext/>
        <w:adjustRightInd w:val="0"/>
        <w:spacing w:after="240"/>
        <w:jc w:val="center"/>
        <w:rPr>
          <w:rFonts w:eastAsia="STZhongsong" w:cs="Arial"/>
          <w:b/>
          <w:bCs/>
          <w:caps/>
          <w:sz w:val="20"/>
          <w:szCs w:val="20"/>
          <w:lang w:eastAsia="zh-CN"/>
        </w:rPr>
      </w:pPr>
      <w:r w:rsidRPr="007E0DAC">
        <w:rPr>
          <w:rFonts w:eastAsia="STZhongsong" w:cs="Arial"/>
          <w:b/>
          <w:caps/>
          <w:sz w:val="20"/>
          <w:szCs w:val="20"/>
          <w:lang w:eastAsia="zh-CN"/>
        </w:rPr>
        <w:lastRenderedPageBreak/>
        <w:t>PART C</w:t>
      </w:r>
    </w:p>
    <w:p w14:paraId="6D71460B" w14:textId="77777777" w:rsidR="00164F82" w:rsidRPr="007E0DAC" w:rsidRDefault="00164F82" w:rsidP="00164F82">
      <w:pPr>
        <w:tabs>
          <w:tab w:val="left" w:pos="709"/>
        </w:tabs>
        <w:adjustRightInd w:val="0"/>
        <w:spacing w:before="120" w:after="240"/>
        <w:ind w:left="720"/>
        <w:rPr>
          <w:rFonts w:eastAsia="STZhongsong" w:cs="Arial"/>
          <w:b/>
          <w:caps/>
          <w:sz w:val="20"/>
          <w:szCs w:val="20"/>
          <w:lang w:eastAsia="zh-CN"/>
        </w:rPr>
      </w:pPr>
      <w:r w:rsidRPr="007E0DAC">
        <w:rPr>
          <w:rFonts w:eastAsia="STZhongsong" w:cs="Arial"/>
          <w:b/>
          <w:caps/>
          <w:sz w:val="20"/>
          <w:szCs w:val="20"/>
          <w:lang w:eastAsia="zh-CN"/>
        </w:rPr>
        <w:t>No transfer of employees at commencement of the provision of Services</w:t>
      </w:r>
    </w:p>
    <w:p w14:paraId="2D990211"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Procedure in the Event of Transfer</w:t>
      </w:r>
    </w:p>
    <w:p w14:paraId="61F11992" w14:textId="459BEFB2"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sidR="00342A5D">
        <w:rPr>
          <w:rFonts w:eastAsia="STZhongsong" w:cs="Arial"/>
          <w:i/>
          <w:sz w:val="20"/>
          <w:szCs w:val="20"/>
          <w:lang w:eastAsia="zh-CN"/>
        </w:rPr>
        <w:t>Consultant</w:t>
      </w:r>
      <w:r w:rsidRPr="007E0DAC">
        <w:rPr>
          <w:rFonts w:eastAsia="STZhongsong" w:cs="Arial"/>
          <w:sz w:val="20"/>
          <w:szCs w:val="20"/>
          <w:lang w:eastAsia="zh-CN"/>
        </w:rPr>
        <w:t xml:space="preserve"> agree that the commencement of the provision of the </w:t>
      </w:r>
      <w:r w:rsidRPr="007E0DAC">
        <w:rPr>
          <w:rFonts w:eastAsia="STZhongsong" w:cs="Arial"/>
          <w:i/>
          <w:sz w:val="20"/>
          <w:szCs w:val="20"/>
          <w:lang w:eastAsia="zh-CN"/>
        </w:rPr>
        <w:t>service</w:t>
      </w:r>
      <w:r w:rsidRPr="007E0DAC">
        <w:rPr>
          <w:rFonts w:eastAsia="STZhongsong" w:cs="Arial"/>
          <w:sz w:val="20"/>
          <w:szCs w:val="20"/>
          <w:lang w:eastAsia="zh-CN"/>
        </w:rPr>
        <w:t xml:space="preserve"> or of any part of the </w:t>
      </w:r>
      <w:r w:rsidRPr="007E0DAC">
        <w:rPr>
          <w:rFonts w:eastAsia="STZhongsong" w:cs="Arial"/>
          <w:i/>
          <w:sz w:val="20"/>
          <w:szCs w:val="20"/>
          <w:lang w:eastAsia="zh-CN"/>
        </w:rPr>
        <w:t xml:space="preserve">service </w:t>
      </w:r>
      <w:r w:rsidRPr="007E0DAC">
        <w:rPr>
          <w:rFonts w:eastAsia="STZhongsong" w:cs="Arial"/>
          <w:sz w:val="20"/>
          <w:szCs w:val="20"/>
          <w:lang w:eastAsia="zh-CN"/>
        </w:rPr>
        <w:t xml:space="preserve">will not be a Relevant Transfer in relation to any employees of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any Former </w:t>
      </w:r>
      <w:r w:rsidR="00342A5D">
        <w:rPr>
          <w:rFonts w:eastAsia="STZhongsong" w:cs="Arial"/>
          <w:sz w:val="20"/>
          <w:szCs w:val="20"/>
          <w:lang w:eastAsia="zh-CN"/>
        </w:rPr>
        <w:t>Consultant</w:t>
      </w:r>
      <w:r w:rsidRPr="007E0DAC">
        <w:rPr>
          <w:rFonts w:eastAsia="STZhongsong" w:cs="Arial"/>
          <w:sz w:val="20"/>
          <w:szCs w:val="20"/>
          <w:lang w:eastAsia="zh-CN"/>
        </w:rPr>
        <w:t>.</w:t>
      </w:r>
    </w:p>
    <w:p w14:paraId="796ED63E" w14:textId="00792218"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39" w:name="_Ref389141646"/>
      <w:r w:rsidRPr="007E0DAC">
        <w:rPr>
          <w:rFonts w:eastAsia="STZhongsong" w:cs="Arial"/>
          <w:sz w:val="20"/>
          <w:szCs w:val="20"/>
          <w:lang w:eastAsia="zh-CN"/>
        </w:rPr>
        <w:t xml:space="preserve">If any employee of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a Former </w:t>
      </w:r>
      <w:r w:rsidR="00342A5D">
        <w:rPr>
          <w:rFonts w:eastAsia="STZhongsong" w:cs="Arial"/>
          <w:sz w:val="20"/>
          <w:szCs w:val="20"/>
          <w:lang w:eastAsia="zh-CN"/>
        </w:rPr>
        <w:t>Consultant</w:t>
      </w:r>
      <w:r w:rsidRPr="007E0DAC">
        <w:rPr>
          <w:rFonts w:eastAsia="STZhongsong" w:cs="Arial"/>
          <w:sz w:val="20"/>
          <w:szCs w:val="20"/>
          <w:lang w:eastAsia="zh-CN"/>
        </w:rPr>
        <w:t xml:space="preserve"> claims, or it is determined in relation to any employee of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a Former </w:t>
      </w:r>
      <w:r w:rsidR="00342A5D">
        <w:rPr>
          <w:rFonts w:eastAsia="STZhongsong" w:cs="Arial"/>
          <w:sz w:val="20"/>
          <w:szCs w:val="20"/>
          <w:lang w:eastAsia="zh-CN"/>
        </w:rPr>
        <w:t>Consultant</w:t>
      </w:r>
      <w:r w:rsidRPr="007E0DAC">
        <w:rPr>
          <w:rFonts w:eastAsia="STZhongsong" w:cs="Arial"/>
          <w:sz w:val="20"/>
          <w:szCs w:val="20"/>
          <w:lang w:eastAsia="zh-CN"/>
        </w:rPr>
        <w:t xml:space="preserve">, that his/her contract of employment has been transferred from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sidR="00342A5D">
        <w:rPr>
          <w:rFonts w:eastAsia="STZhongsong" w:cs="Arial"/>
          <w:sz w:val="20"/>
          <w:szCs w:val="20"/>
          <w:lang w:eastAsia="zh-CN"/>
        </w:rPr>
        <w:t>Consultant</w:t>
      </w:r>
      <w:r w:rsidRPr="007E0DAC">
        <w:rPr>
          <w:rFonts w:eastAsia="STZhongsong" w:cs="Arial"/>
          <w:sz w:val="20"/>
          <w:szCs w:val="20"/>
          <w:lang w:eastAsia="zh-CN"/>
        </w:rPr>
        <w:t xml:space="preserve">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Sub-</w:t>
      </w:r>
      <w:r w:rsidR="00342A5D">
        <w:rPr>
          <w:rFonts w:eastAsia="STZhongsong" w:cs="Arial"/>
          <w:sz w:val="20"/>
          <w:szCs w:val="20"/>
          <w:lang w:eastAsia="zh-CN"/>
        </w:rPr>
        <w:t>Consultant</w:t>
      </w:r>
      <w:r w:rsidRPr="007E0DAC">
        <w:rPr>
          <w:rFonts w:eastAsia="STZhongsong" w:cs="Arial"/>
          <w:sz w:val="20"/>
          <w:szCs w:val="20"/>
          <w:lang w:eastAsia="zh-CN"/>
        </w:rPr>
        <w:t xml:space="preserve"> pursuant to the Employment Regulations or the Acquired Rights Directive then:</w:t>
      </w:r>
      <w:bookmarkEnd w:id="139"/>
    </w:p>
    <w:p w14:paraId="2C1E116B" w14:textId="11D42F7C"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40" w:name="_Ref389141886"/>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and shall procure that the relevant Sub-</w:t>
      </w:r>
      <w:r w:rsidR="00342A5D">
        <w:rPr>
          <w:rFonts w:eastAsia="STZhongsong" w:cs="Arial"/>
          <w:sz w:val="20"/>
          <w:szCs w:val="20"/>
          <w:lang w:eastAsia="zh-CN"/>
        </w:rPr>
        <w:t>Consultant</w:t>
      </w:r>
      <w:r w:rsidRPr="007E0DAC">
        <w:rPr>
          <w:rFonts w:eastAsia="STZhongsong" w:cs="Arial"/>
          <w:sz w:val="20"/>
          <w:szCs w:val="20"/>
          <w:lang w:eastAsia="zh-CN"/>
        </w:rPr>
        <w:t xml:space="preserve"> shall, within five (5) Working Days of becoming aware of that fact, give notice in writing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 where required by the </w:t>
      </w:r>
      <w:r w:rsidRPr="007E0DAC">
        <w:rPr>
          <w:rFonts w:eastAsia="STZhongsong" w:cs="Arial"/>
          <w:i/>
          <w:sz w:val="20"/>
          <w:szCs w:val="20"/>
          <w:lang w:eastAsia="zh-CN"/>
        </w:rPr>
        <w:t>Employer</w:t>
      </w:r>
      <w:r w:rsidRPr="007E0DAC">
        <w:rPr>
          <w:rFonts w:eastAsia="STZhongsong" w:cs="Arial"/>
          <w:sz w:val="20"/>
          <w:szCs w:val="20"/>
          <w:lang w:eastAsia="zh-CN"/>
        </w:rPr>
        <w:t xml:space="preserve">, give notice to the Former </w:t>
      </w:r>
      <w:r w:rsidR="00342A5D">
        <w:rPr>
          <w:rFonts w:eastAsia="STZhongsong" w:cs="Arial"/>
          <w:sz w:val="20"/>
          <w:szCs w:val="20"/>
          <w:lang w:eastAsia="zh-CN"/>
        </w:rPr>
        <w:t>Consultant</w:t>
      </w:r>
      <w:r w:rsidRPr="007E0DAC">
        <w:rPr>
          <w:rFonts w:eastAsia="STZhongsong" w:cs="Arial"/>
          <w:sz w:val="20"/>
          <w:szCs w:val="20"/>
          <w:lang w:eastAsia="zh-CN"/>
        </w:rPr>
        <w:t>; and</w:t>
      </w:r>
      <w:bookmarkEnd w:id="140"/>
    </w:p>
    <w:p w14:paraId="188F0A51" w14:textId="2564ABDD"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41" w:name="_Ref389141583"/>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sidR="00342A5D">
        <w:rPr>
          <w:rFonts w:eastAsia="STZhongsong" w:cs="Arial"/>
          <w:sz w:val="20"/>
          <w:szCs w:val="20"/>
          <w:lang w:eastAsia="zh-CN"/>
        </w:rPr>
        <w:t>Consultant</w:t>
      </w:r>
      <w:r w:rsidRPr="007E0DAC">
        <w:rPr>
          <w:rFonts w:eastAsia="STZhongsong" w:cs="Arial"/>
          <w:sz w:val="20"/>
          <w:szCs w:val="20"/>
          <w:lang w:eastAsia="zh-CN"/>
        </w:rPr>
        <w:t xml:space="preserve"> may offer (or may procure that a third party may offer) employment to such person within fifteen (15) Working Days of the notification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the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or take such other reasonable steps as the </w:t>
      </w:r>
      <w:r w:rsidRPr="007E0DAC">
        <w:rPr>
          <w:rFonts w:eastAsia="STZhongsong" w:cs="Arial"/>
          <w:i/>
          <w:sz w:val="20"/>
          <w:szCs w:val="20"/>
          <w:lang w:eastAsia="zh-CN"/>
        </w:rPr>
        <w:t>Employer</w:t>
      </w:r>
      <w:r w:rsidRPr="007E0DAC">
        <w:rPr>
          <w:rFonts w:eastAsia="STZhongsong" w:cs="Arial"/>
          <w:sz w:val="20"/>
          <w:szCs w:val="20"/>
          <w:lang w:eastAsia="zh-CN"/>
        </w:rPr>
        <w:t xml:space="preserve"> or Former </w:t>
      </w:r>
      <w:r w:rsidR="00342A5D">
        <w:rPr>
          <w:rFonts w:eastAsia="STZhongsong" w:cs="Arial"/>
          <w:i/>
          <w:sz w:val="20"/>
          <w:szCs w:val="20"/>
          <w:lang w:eastAsia="zh-CN"/>
        </w:rPr>
        <w:t>Consultant</w:t>
      </w:r>
      <w:r w:rsidRPr="007E0DAC">
        <w:rPr>
          <w:rFonts w:eastAsia="STZhongsong" w:cs="Arial"/>
          <w:sz w:val="20"/>
          <w:szCs w:val="20"/>
          <w:lang w:eastAsia="zh-CN"/>
        </w:rPr>
        <w:t xml:space="preserve"> (as the case may be) considers appropriate to deal with the matter provided always that such steps are in compliance with the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141"/>
    </w:p>
    <w:p w14:paraId="428B941A" w14:textId="77C82415"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If an offer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_Ref389141583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1.2.2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is accepted (or if the situation has otherwise been resolved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sidR="00342A5D">
        <w:rPr>
          <w:rFonts w:eastAsia="STZhongsong" w:cs="Arial"/>
          <w:sz w:val="20"/>
          <w:szCs w:val="20"/>
          <w:lang w:eastAsia="zh-CN"/>
        </w:rPr>
        <w:t>Consultant</w:t>
      </w:r>
      <w:r w:rsidRPr="007E0DAC">
        <w:rPr>
          <w:rFonts w:eastAsia="STZhongsong" w:cs="Arial"/>
          <w:sz w:val="20"/>
          <w:szCs w:val="20"/>
          <w:lang w:eastAsia="zh-CN"/>
        </w:rPr>
        <w:t xml:space="preserve">),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or shall procure that the Sub-</w:t>
      </w:r>
      <w:r w:rsidR="00342A5D">
        <w:rPr>
          <w:rFonts w:eastAsia="STZhongsong" w:cs="Arial"/>
          <w:sz w:val="20"/>
          <w:szCs w:val="20"/>
          <w:lang w:eastAsia="zh-CN"/>
        </w:rPr>
        <w:t>Consultant</w:t>
      </w:r>
      <w:r w:rsidRPr="007E0DAC">
        <w:rPr>
          <w:rFonts w:eastAsia="STZhongsong" w:cs="Arial"/>
          <w:sz w:val="20"/>
          <w:szCs w:val="20"/>
          <w:lang w:eastAsia="zh-CN"/>
        </w:rPr>
        <w:t xml:space="preserve"> shall, immediately release the person from his/her employment or alleged employment.</w:t>
      </w:r>
    </w:p>
    <w:p w14:paraId="7FBD78A4"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42" w:name="_Ref389141666"/>
      <w:r w:rsidRPr="007E0DAC">
        <w:rPr>
          <w:rFonts w:eastAsia="STZhongsong" w:cs="Arial"/>
          <w:sz w:val="20"/>
          <w:szCs w:val="20"/>
          <w:lang w:eastAsia="zh-CN"/>
        </w:rPr>
        <w:t xml:space="preserve">If by the end of the fifteen (15) Working Day period specified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_Ref389141583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1.2.2</w:t>
      </w:r>
      <w:r w:rsidRPr="007E0DAC">
        <w:rPr>
          <w:rFonts w:eastAsia="STZhongsong" w:cs="Arial"/>
          <w:sz w:val="20"/>
          <w:szCs w:val="20"/>
          <w:lang w:eastAsia="zh-CN"/>
        </w:rPr>
        <w:fldChar w:fldCharType="end"/>
      </w:r>
      <w:bookmarkEnd w:id="142"/>
    </w:p>
    <w:p w14:paraId="22CA2B8F"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no such offer of employment has been made; </w:t>
      </w:r>
    </w:p>
    <w:p w14:paraId="40F5C9B7"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such offer has been made but not accepted; or</w:t>
      </w:r>
    </w:p>
    <w:p w14:paraId="3048573C"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situation has not otherwise been resolved,</w:t>
      </w:r>
    </w:p>
    <w:p w14:paraId="624765E5" w14:textId="5D155717" w:rsidR="00164F82" w:rsidRPr="007E0DAC" w:rsidRDefault="00164F82" w:rsidP="00164F82">
      <w:pPr>
        <w:ind w:left="851"/>
        <w:rPr>
          <w:rFonts w:eastAsia="SimSun" w:cs="Arial"/>
          <w:sz w:val="20"/>
          <w:szCs w:val="20"/>
          <w:lang w:eastAsia="zh-CN"/>
        </w:rPr>
      </w:pPr>
      <w:r w:rsidRPr="007E0DAC">
        <w:rPr>
          <w:rFonts w:eastAsia="SimSun" w:cs="Arial"/>
          <w:sz w:val="20"/>
          <w:szCs w:val="20"/>
          <w:lang w:eastAsia="zh-CN"/>
        </w:rPr>
        <w:t xml:space="preserve">the </w:t>
      </w:r>
      <w:r w:rsidR="00342A5D">
        <w:rPr>
          <w:rFonts w:eastAsia="SimSun" w:cs="Arial"/>
          <w:i/>
          <w:sz w:val="20"/>
          <w:szCs w:val="20"/>
          <w:lang w:eastAsia="zh-CN"/>
        </w:rPr>
        <w:t>Consultant</w:t>
      </w:r>
      <w:r w:rsidRPr="007E0DAC">
        <w:rPr>
          <w:rFonts w:eastAsia="SimSun" w:cs="Arial"/>
          <w:sz w:val="20"/>
          <w:szCs w:val="20"/>
          <w:lang w:eastAsia="zh-CN"/>
        </w:rPr>
        <w:t xml:space="preserve"> and/or the Sub-</w:t>
      </w:r>
      <w:r w:rsidR="00342A5D">
        <w:rPr>
          <w:rFonts w:eastAsia="SimSun" w:cs="Arial"/>
          <w:sz w:val="20"/>
          <w:szCs w:val="20"/>
          <w:lang w:eastAsia="zh-CN"/>
        </w:rPr>
        <w:t>Consultant</w:t>
      </w:r>
      <w:r w:rsidRPr="007E0DAC">
        <w:rPr>
          <w:rFonts w:eastAsia="SimSun" w:cs="Arial"/>
          <w:sz w:val="20"/>
          <w:szCs w:val="20"/>
          <w:lang w:eastAsia="zh-CN"/>
        </w:rPr>
        <w:t xml:space="preserve"> may within five (5) Working Days give notice to terminate the employment or alleged employment of such person.</w:t>
      </w:r>
    </w:p>
    <w:p w14:paraId="681CFEDF" w14:textId="77777777" w:rsidR="00164F82" w:rsidRPr="007E0DAC" w:rsidRDefault="00164F82" w:rsidP="00164F82">
      <w:pPr>
        <w:ind w:left="1701"/>
        <w:rPr>
          <w:rFonts w:eastAsia="SimSun" w:cs="Arial"/>
          <w:sz w:val="20"/>
          <w:szCs w:val="20"/>
          <w:lang w:eastAsia="zh-CN"/>
        </w:rPr>
      </w:pPr>
    </w:p>
    <w:p w14:paraId="3B6A9471"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Indemnities</w:t>
      </w:r>
    </w:p>
    <w:p w14:paraId="02CD8E51" w14:textId="1AE693C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43" w:name="_Ref389141866"/>
      <w:r w:rsidRPr="007E0DAC">
        <w:rPr>
          <w:rFonts w:eastAsia="STZhongsong" w:cs="Arial"/>
          <w:sz w:val="20"/>
          <w:szCs w:val="20"/>
          <w:lang w:eastAsia="zh-CN"/>
        </w:rPr>
        <w:t xml:space="preserve">Subject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the relevant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acting in accordance with the provisions of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and in accordance with all applicable employment procedures set out in the </w:t>
      </w:r>
      <w:r w:rsidRPr="007E0DAC">
        <w:rPr>
          <w:rFonts w:eastAsia="STZhongsong" w:cs="Arial"/>
          <w:i/>
          <w:sz w:val="20"/>
          <w:szCs w:val="20"/>
          <w:lang w:eastAsia="zh-CN"/>
        </w:rPr>
        <w:t>law of the contract</w:t>
      </w:r>
      <w:r w:rsidRPr="007E0DAC">
        <w:rPr>
          <w:rFonts w:eastAsia="STZhongsong" w:cs="Arial"/>
          <w:sz w:val="20"/>
          <w:szCs w:val="20"/>
          <w:lang w:eastAsia="zh-CN"/>
        </w:rPr>
        <w:t xml:space="preserve"> and subject also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the </w:t>
      </w:r>
      <w:r w:rsidRPr="007E0DAC">
        <w:rPr>
          <w:rFonts w:eastAsia="STZhongsong" w:cs="Arial"/>
          <w:i/>
          <w:sz w:val="20"/>
          <w:szCs w:val="20"/>
          <w:lang w:eastAsia="zh-CN"/>
        </w:rPr>
        <w:t>Employer</w:t>
      </w:r>
      <w:r w:rsidRPr="007E0DAC">
        <w:rPr>
          <w:rFonts w:eastAsia="STZhongsong" w:cs="Arial"/>
          <w:sz w:val="20"/>
          <w:szCs w:val="20"/>
          <w:lang w:eastAsia="zh-CN"/>
        </w:rPr>
        <w:t xml:space="preserve"> shall:</w:t>
      </w:r>
      <w:bookmarkEnd w:id="143"/>
    </w:p>
    <w:p w14:paraId="22D9760B" w14:textId="04A66DAE"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indemnify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the relevant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against all Employee Liabilities arising out of the termination of the employment of any employees of the </w:t>
      </w:r>
      <w:r w:rsidRPr="007E0DAC">
        <w:rPr>
          <w:rFonts w:eastAsia="STZhongsong" w:cs="Arial"/>
          <w:i/>
          <w:sz w:val="20"/>
          <w:szCs w:val="20"/>
          <w:lang w:eastAsia="zh-CN"/>
        </w:rPr>
        <w:t>Employer</w:t>
      </w:r>
      <w:r w:rsidRPr="007E0DAC">
        <w:rPr>
          <w:rFonts w:eastAsia="STZhongsong" w:cs="Arial"/>
          <w:sz w:val="20"/>
          <w:szCs w:val="20"/>
          <w:lang w:eastAsia="zh-CN"/>
        </w:rPr>
        <w:t xml:space="preserve">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made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provided that the </w:t>
      </w:r>
      <w:r w:rsidR="00342A5D">
        <w:rPr>
          <w:rFonts w:eastAsia="STZhongsong" w:cs="Arial"/>
          <w:i/>
          <w:sz w:val="20"/>
          <w:szCs w:val="20"/>
          <w:lang w:eastAsia="zh-CN"/>
        </w:rPr>
        <w:t>Consultant</w:t>
      </w:r>
      <w:r w:rsidRPr="007E0DAC">
        <w:rPr>
          <w:rFonts w:eastAsia="STZhongsong" w:cs="Arial"/>
          <w:sz w:val="20"/>
          <w:szCs w:val="20"/>
          <w:lang w:eastAsia="zh-CN"/>
        </w:rPr>
        <w:t xml:space="preserve"> takes, or shall procure that the Notified Sub-</w:t>
      </w:r>
      <w:r w:rsidR="00342A5D">
        <w:rPr>
          <w:rFonts w:eastAsia="STZhongsong" w:cs="Arial"/>
          <w:sz w:val="20"/>
          <w:szCs w:val="20"/>
          <w:lang w:eastAsia="zh-CN"/>
        </w:rPr>
        <w:t>Consultant</w:t>
      </w:r>
      <w:r w:rsidRPr="007E0DAC">
        <w:rPr>
          <w:rFonts w:eastAsia="STZhongsong" w:cs="Arial"/>
          <w:sz w:val="20"/>
          <w:szCs w:val="20"/>
          <w:lang w:eastAsia="zh-CN"/>
        </w:rPr>
        <w:t xml:space="preserve"> takes, all reasonable steps to minimise any such Employee Liabilities; and </w:t>
      </w:r>
    </w:p>
    <w:p w14:paraId="0B925BD1" w14:textId="732F027D"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procure that the Former </w:t>
      </w:r>
      <w:r w:rsidR="00342A5D">
        <w:rPr>
          <w:rFonts w:eastAsia="STZhongsong" w:cs="Arial"/>
          <w:sz w:val="20"/>
          <w:szCs w:val="20"/>
          <w:lang w:eastAsia="zh-CN"/>
        </w:rPr>
        <w:t>Consultant</w:t>
      </w:r>
      <w:r w:rsidRPr="007E0DAC">
        <w:rPr>
          <w:rFonts w:eastAsia="STZhongsong" w:cs="Arial"/>
          <w:sz w:val="20"/>
          <w:szCs w:val="20"/>
          <w:lang w:eastAsia="zh-CN"/>
        </w:rPr>
        <w:t xml:space="preserve"> indemnifies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Notified Sub-</w:t>
      </w:r>
      <w:r w:rsidR="00342A5D">
        <w:rPr>
          <w:rFonts w:eastAsia="STZhongsong" w:cs="Arial"/>
          <w:sz w:val="20"/>
          <w:szCs w:val="20"/>
          <w:lang w:eastAsia="zh-CN"/>
        </w:rPr>
        <w:t>Consultant</w:t>
      </w:r>
      <w:r w:rsidRPr="007E0DAC">
        <w:rPr>
          <w:rFonts w:eastAsia="STZhongsong" w:cs="Arial"/>
          <w:sz w:val="20"/>
          <w:szCs w:val="20"/>
          <w:lang w:eastAsia="zh-CN"/>
        </w:rPr>
        <w:t xml:space="preserve"> against all Employee Liabilities arising out of termination of the employment of the </w:t>
      </w:r>
      <w:r w:rsidRPr="007E0DAC">
        <w:rPr>
          <w:rFonts w:eastAsia="STZhongsong" w:cs="Arial"/>
          <w:sz w:val="20"/>
          <w:szCs w:val="20"/>
          <w:lang w:eastAsia="zh-CN"/>
        </w:rPr>
        <w:lastRenderedPageBreak/>
        <w:t xml:space="preserve">employees of the Former </w:t>
      </w:r>
      <w:r w:rsidR="00342A5D">
        <w:rPr>
          <w:rFonts w:eastAsia="STZhongsong" w:cs="Arial"/>
          <w:sz w:val="20"/>
          <w:szCs w:val="20"/>
          <w:lang w:eastAsia="zh-CN"/>
        </w:rPr>
        <w:t>Consultant</w:t>
      </w:r>
      <w:r w:rsidRPr="007E0DAC">
        <w:rPr>
          <w:rFonts w:eastAsia="STZhongsong" w:cs="Arial"/>
          <w:sz w:val="20"/>
          <w:szCs w:val="20"/>
          <w:lang w:eastAsia="zh-CN"/>
        </w:rPr>
        <w:t xml:space="preserve"> made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provided that the </w:t>
      </w:r>
      <w:r w:rsidR="00342A5D">
        <w:rPr>
          <w:rFonts w:eastAsia="STZhongsong" w:cs="Arial"/>
          <w:i/>
          <w:sz w:val="20"/>
          <w:szCs w:val="20"/>
          <w:lang w:eastAsia="zh-CN"/>
        </w:rPr>
        <w:t>Consultant</w:t>
      </w:r>
      <w:r w:rsidRPr="007E0DAC">
        <w:rPr>
          <w:rFonts w:eastAsia="STZhongsong" w:cs="Arial"/>
          <w:sz w:val="20"/>
          <w:szCs w:val="20"/>
          <w:lang w:eastAsia="zh-CN"/>
        </w:rPr>
        <w:t xml:space="preserve"> takes, or shall procure that the relevant Sub-</w:t>
      </w:r>
      <w:r w:rsidR="00342A5D">
        <w:rPr>
          <w:rFonts w:eastAsia="STZhongsong" w:cs="Arial"/>
          <w:sz w:val="20"/>
          <w:szCs w:val="20"/>
          <w:lang w:eastAsia="zh-CN"/>
        </w:rPr>
        <w:t>Consultant</w:t>
      </w:r>
      <w:r w:rsidRPr="007E0DAC">
        <w:rPr>
          <w:rFonts w:eastAsia="STZhongsong" w:cs="Arial"/>
          <w:sz w:val="20"/>
          <w:szCs w:val="20"/>
          <w:lang w:eastAsia="zh-CN"/>
        </w:rPr>
        <w:t xml:space="preserve"> takes, all reasonable steps to minimise any such Employee Liabilities.</w:t>
      </w:r>
    </w:p>
    <w:p w14:paraId="08D926EA" w14:textId="604CA4F8"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44" w:name="_Ref389142000"/>
      <w:r w:rsidRPr="007E0DAC">
        <w:rPr>
          <w:rFonts w:eastAsia="STZhongsong" w:cs="Arial"/>
          <w:sz w:val="20"/>
          <w:szCs w:val="20"/>
          <w:lang w:eastAsia="zh-CN"/>
        </w:rPr>
        <w:t xml:space="preserve">If any such person as is described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is neither re employed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nor dismissed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Sub-</w:t>
      </w:r>
      <w:r w:rsidR="00342A5D">
        <w:rPr>
          <w:rFonts w:eastAsia="STZhongsong" w:cs="Arial"/>
          <w:sz w:val="20"/>
          <w:szCs w:val="20"/>
          <w:lang w:eastAsia="zh-CN"/>
        </w:rPr>
        <w:t>Consultant</w:t>
      </w:r>
      <w:r w:rsidRPr="007E0DAC">
        <w:rPr>
          <w:rFonts w:eastAsia="STZhongsong" w:cs="Arial"/>
          <w:sz w:val="20"/>
          <w:szCs w:val="20"/>
          <w:lang w:eastAsia="zh-CN"/>
        </w:rPr>
        <w:t xml:space="preserve"> within the fifteen (15) Working Day period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such person shall be treated as having transferred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the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and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or shall procure that the Sub-</w:t>
      </w:r>
      <w:r w:rsidR="00342A5D">
        <w:rPr>
          <w:rFonts w:eastAsia="STZhongsong" w:cs="Arial"/>
          <w:sz w:val="20"/>
          <w:szCs w:val="20"/>
          <w:lang w:eastAsia="zh-CN"/>
        </w:rPr>
        <w:t>Consultant</w:t>
      </w:r>
      <w:r w:rsidRPr="007E0DAC">
        <w:rPr>
          <w:rFonts w:eastAsia="STZhongsong" w:cs="Arial"/>
          <w:sz w:val="20"/>
          <w:szCs w:val="20"/>
          <w:lang w:eastAsia="zh-CN"/>
        </w:rPr>
        <w:t xml:space="preserve"> shall, comply with such obligations as may be imposed upon it under the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144"/>
    </w:p>
    <w:p w14:paraId="0DB68526" w14:textId="34738956"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Where any person remains employed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Sub-</w:t>
      </w:r>
      <w:r w:rsidR="00342A5D">
        <w:rPr>
          <w:rFonts w:eastAsia="STZhongsong" w:cs="Arial"/>
          <w:sz w:val="20"/>
          <w:szCs w:val="20"/>
          <w:lang w:eastAsia="zh-CN"/>
        </w:rPr>
        <w:t>Consultant</w:t>
      </w:r>
      <w:r w:rsidRPr="007E0DAC">
        <w:rPr>
          <w:rFonts w:eastAsia="STZhongsong" w:cs="Arial"/>
          <w:sz w:val="20"/>
          <w:szCs w:val="20"/>
          <w:lang w:eastAsia="zh-CN"/>
        </w:rPr>
        <w:t xml:space="preserve"> pursuant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all Employee Liabilities in relation to such employee shall remain with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the Sub-</w:t>
      </w:r>
      <w:r w:rsidR="00342A5D">
        <w:rPr>
          <w:rFonts w:eastAsia="STZhongsong" w:cs="Arial"/>
          <w:sz w:val="20"/>
          <w:szCs w:val="20"/>
          <w:lang w:eastAsia="zh-CN"/>
        </w:rPr>
        <w:t>Consultant</w:t>
      </w:r>
      <w:r w:rsidRPr="007E0DAC">
        <w:rPr>
          <w:rFonts w:eastAsia="STZhongsong" w:cs="Arial"/>
          <w:sz w:val="20"/>
          <w:szCs w:val="20"/>
          <w:lang w:eastAsia="zh-CN"/>
        </w:rPr>
        <w:t xml:space="preserve"> and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and any Former </w:t>
      </w:r>
      <w:r w:rsidR="00342A5D">
        <w:rPr>
          <w:rFonts w:eastAsia="STZhongsong" w:cs="Arial"/>
          <w:sz w:val="20"/>
          <w:szCs w:val="20"/>
          <w:lang w:eastAsia="zh-CN"/>
        </w:rPr>
        <w:t>Consultant</w:t>
      </w:r>
      <w:r w:rsidRPr="007E0DAC">
        <w:rPr>
          <w:rFonts w:eastAsia="STZhongsong" w:cs="Arial"/>
          <w:sz w:val="20"/>
          <w:szCs w:val="20"/>
          <w:lang w:eastAsia="zh-CN"/>
        </w:rPr>
        <w:t>, and shall procure that the Sub-</w:t>
      </w:r>
      <w:r w:rsidR="00342A5D">
        <w:rPr>
          <w:rFonts w:eastAsia="STZhongsong" w:cs="Arial"/>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and any Former </w:t>
      </w:r>
      <w:r w:rsidR="00342A5D">
        <w:rPr>
          <w:rFonts w:eastAsia="STZhongsong" w:cs="Arial"/>
          <w:sz w:val="20"/>
          <w:szCs w:val="20"/>
          <w:lang w:eastAsia="zh-CN"/>
        </w:rPr>
        <w:t>Consultant</w:t>
      </w:r>
      <w:r w:rsidRPr="007E0DAC">
        <w:rPr>
          <w:rFonts w:eastAsia="STZhongsong" w:cs="Arial"/>
          <w:sz w:val="20"/>
          <w:szCs w:val="20"/>
          <w:lang w:eastAsia="zh-CN"/>
        </w:rPr>
        <w:t xml:space="preserve">, against any Employee Liabilities that either of them may incur in respect of any such employees of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employees of the Sub-</w:t>
      </w:r>
      <w:r w:rsidR="00342A5D">
        <w:rPr>
          <w:rFonts w:eastAsia="STZhongsong" w:cs="Arial"/>
          <w:sz w:val="20"/>
          <w:szCs w:val="20"/>
          <w:lang w:eastAsia="zh-CN"/>
        </w:rPr>
        <w:t>Consultant</w:t>
      </w:r>
      <w:r w:rsidRPr="007E0DAC">
        <w:rPr>
          <w:rFonts w:eastAsia="STZhongsong" w:cs="Arial"/>
          <w:sz w:val="20"/>
          <w:szCs w:val="20"/>
          <w:lang w:eastAsia="zh-CN"/>
        </w:rPr>
        <w:t>.</w:t>
      </w:r>
    </w:p>
    <w:p w14:paraId="2E1EC7BD"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_Ref389141866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w:t>
      </w:r>
    </w:p>
    <w:p w14:paraId="6DE17BB1"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shall not apply to:</w:t>
      </w:r>
    </w:p>
    <w:p w14:paraId="7E5333ED"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for </w:t>
      </w:r>
    </w:p>
    <w:p w14:paraId="58FC0A40" w14:textId="77777777" w:rsidR="00164F82" w:rsidRPr="00342A5D" w:rsidRDefault="00164F82" w:rsidP="00164F82">
      <w:pPr>
        <w:pStyle w:val="ListParagraph"/>
        <w:numPr>
          <w:ilvl w:val="5"/>
          <w:numId w:val="124"/>
        </w:numPr>
        <w:adjustRightInd w:val="0"/>
        <w:spacing w:after="240" w:line="240" w:lineRule="auto"/>
        <w:contextualSpacing/>
        <w:jc w:val="both"/>
        <w:outlineLvl w:val="5"/>
        <w:rPr>
          <w:rFonts w:eastAsia="STZhongsong"/>
          <w:sz w:val="20"/>
          <w:szCs w:val="20"/>
          <w:lang w:eastAsia="zh-CN"/>
        </w:rPr>
      </w:pPr>
      <w:r w:rsidRPr="00342A5D">
        <w:rPr>
          <w:rFonts w:eastAsia="STZhongsong"/>
          <w:sz w:val="20"/>
          <w:szCs w:val="20"/>
          <w:lang w:eastAsia="zh-CN"/>
        </w:rPr>
        <w:t>discrimination, including on the grounds of sex, race, disability, age, gender reassignment, marriage or civil partnership, pregnancy and maternity or sexual orientation, religion or belief; or</w:t>
      </w:r>
    </w:p>
    <w:p w14:paraId="58221C87" w14:textId="77777777" w:rsidR="00164F82" w:rsidRPr="007E0DAC" w:rsidRDefault="00164F82" w:rsidP="00164F82">
      <w:pPr>
        <w:numPr>
          <w:ilvl w:val="5"/>
          <w:numId w:val="124"/>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equal pay or compensation for less favourable treatment of part-time workers or fixed-term employees, or</w:t>
      </w:r>
    </w:p>
    <w:p w14:paraId="2FAD5ABC" w14:textId="27E84D8D" w:rsidR="00164F82" w:rsidRPr="007E0DAC" w:rsidRDefault="00164F82" w:rsidP="00164F82">
      <w:pPr>
        <w:ind w:left="2880"/>
        <w:rPr>
          <w:rFonts w:eastAsia="SimSun" w:cs="Arial"/>
          <w:sz w:val="20"/>
          <w:szCs w:val="20"/>
          <w:lang w:eastAsia="zh-CN"/>
        </w:rPr>
      </w:pPr>
      <w:r w:rsidRPr="007E0DAC">
        <w:rPr>
          <w:rFonts w:eastAsia="SimSun" w:cs="Arial"/>
          <w:sz w:val="20"/>
          <w:szCs w:val="20"/>
          <w:lang w:eastAsia="zh-CN"/>
        </w:rPr>
        <w:t xml:space="preserve">in any case in relation to any alleged act or omission of the </w:t>
      </w:r>
      <w:r w:rsidR="00342A5D">
        <w:rPr>
          <w:rFonts w:eastAsia="SimSun" w:cs="Arial"/>
          <w:i/>
          <w:sz w:val="20"/>
          <w:szCs w:val="20"/>
          <w:lang w:eastAsia="zh-CN"/>
        </w:rPr>
        <w:t>Consultant</w:t>
      </w:r>
      <w:r w:rsidRPr="007E0DAC">
        <w:rPr>
          <w:rFonts w:eastAsia="SimSun" w:cs="Arial"/>
          <w:sz w:val="20"/>
          <w:szCs w:val="20"/>
          <w:lang w:eastAsia="zh-CN"/>
        </w:rPr>
        <w:t xml:space="preserve"> and/or any Sub-</w:t>
      </w:r>
      <w:r w:rsidR="00342A5D">
        <w:rPr>
          <w:rFonts w:eastAsia="SimSun" w:cs="Arial"/>
          <w:sz w:val="20"/>
          <w:szCs w:val="20"/>
          <w:lang w:eastAsia="zh-CN"/>
        </w:rPr>
        <w:t>Consultant</w:t>
      </w:r>
      <w:r w:rsidRPr="007E0DAC">
        <w:rPr>
          <w:rFonts w:eastAsia="SimSun" w:cs="Arial"/>
          <w:sz w:val="20"/>
          <w:szCs w:val="20"/>
          <w:lang w:eastAsia="zh-CN"/>
        </w:rPr>
        <w:t>; or</w:t>
      </w:r>
    </w:p>
    <w:p w14:paraId="287EA328" w14:textId="77777777" w:rsidR="00164F82" w:rsidRPr="007E0DAC" w:rsidRDefault="00164F82" w:rsidP="00164F82">
      <w:pPr>
        <w:ind w:left="2880"/>
        <w:rPr>
          <w:rFonts w:eastAsia="SimSun" w:cs="Arial"/>
          <w:sz w:val="20"/>
          <w:szCs w:val="20"/>
          <w:lang w:eastAsia="zh-CN"/>
        </w:rPr>
      </w:pPr>
    </w:p>
    <w:p w14:paraId="1D460C9A" w14:textId="7184E381"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that the termination of employment was unfair because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Notified Sub-</w:t>
      </w:r>
      <w:r w:rsidR="00342A5D">
        <w:rPr>
          <w:rFonts w:eastAsia="STZhongsong" w:cs="Arial"/>
          <w:sz w:val="20"/>
          <w:szCs w:val="20"/>
          <w:lang w:eastAsia="zh-CN"/>
        </w:rPr>
        <w:t>Consultant</w:t>
      </w:r>
      <w:r w:rsidRPr="007E0DAC">
        <w:rPr>
          <w:rFonts w:eastAsia="STZhongsong" w:cs="Arial"/>
          <w:sz w:val="20"/>
          <w:szCs w:val="20"/>
          <w:lang w:eastAsia="zh-CN"/>
        </w:rPr>
        <w:t xml:space="preserve"> neglected to follow a fair dismissal procedure; and</w:t>
      </w:r>
    </w:p>
    <w:p w14:paraId="235E25F8" w14:textId="2ACE1460"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shall apply only where the notification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_Ref389141886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1.2.1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is made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Sub-</w:t>
      </w:r>
      <w:r w:rsidR="00342A5D">
        <w:rPr>
          <w:rFonts w:eastAsia="STZhongsong" w:cs="Arial"/>
          <w:sz w:val="20"/>
          <w:szCs w:val="20"/>
          <w:lang w:eastAsia="zh-CN"/>
        </w:rPr>
        <w:t>Consultant</w:t>
      </w:r>
      <w:r w:rsidRPr="007E0DAC">
        <w:rPr>
          <w:rFonts w:eastAsia="STZhongsong" w:cs="Arial"/>
          <w:sz w:val="20"/>
          <w:szCs w:val="20"/>
          <w:lang w:eastAsia="zh-CN"/>
        </w:rPr>
        <w:t xml:space="preserv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 if applicable, Former </w:t>
      </w:r>
      <w:r w:rsidR="00342A5D">
        <w:rPr>
          <w:rFonts w:eastAsia="STZhongsong" w:cs="Arial"/>
          <w:sz w:val="20"/>
          <w:szCs w:val="20"/>
          <w:lang w:eastAsia="zh-CN"/>
        </w:rPr>
        <w:t>Consultant</w:t>
      </w:r>
      <w:r w:rsidRPr="007E0DAC">
        <w:rPr>
          <w:rFonts w:eastAsia="STZhongsong" w:cs="Arial"/>
          <w:sz w:val="20"/>
          <w:szCs w:val="20"/>
          <w:lang w:eastAsia="zh-CN"/>
        </w:rPr>
        <w:t xml:space="preserve"> within six (6) months of the Contract Date. </w:t>
      </w:r>
    </w:p>
    <w:p w14:paraId="6DE37382"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Procurement Obligations</w:t>
      </w:r>
    </w:p>
    <w:p w14:paraId="49D328F4" w14:textId="186EE2FB"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Where in this Part C of this Annex G the </w:t>
      </w:r>
      <w:r w:rsidRPr="007E0DAC">
        <w:rPr>
          <w:rFonts w:eastAsia="STZhongsong" w:cs="Arial"/>
          <w:i/>
          <w:sz w:val="20"/>
          <w:szCs w:val="20"/>
          <w:lang w:eastAsia="zh-CN"/>
        </w:rPr>
        <w:t>Employer</w:t>
      </w:r>
      <w:r w:rsidRPr="007E0DAC">
        <w:rPr>
          <w:rFonts w:eastAsia="STZhongsong" w:cs="Arial"/>
          <w:sz w:val="20"/>
          <w:szCs w:val="20"/>
          <w:lang w:eastAsia="zh-CN"/>
        </w:rPr>
        <w:t xml:space="preserve"> accepts an obligation to procure that a Former </w:t>
      </w:r>
      <w:r w:rsidR="00342A5D">
        <w:rPr>
          <w:rFonts w:eastAsia="STZhongsong" w:cs="Arial"/>
          <w:sz w:val="20"/>
          <w:szCs w:val="20"/>
          <w:lang w:eastAsia="zh-CN"/>
        </w:rPr>
        <w:t>Consultant</w:t>
      </w:r>
      <w:r w:rsidRPr="007E0DAC">
        <w:rPr>
          <w:rFonts w:eastAsia="STZhongsong" w:cs="Arial"/>
          <w:sz w:val="20"/>
          <w:szCs w:val="20"/>
          <w:lang w:eastAsia="zh-CN"/>
        </w:rPr>
        <w:t xml:space="preserve"> does or does not do something, such obligation shall be limited so that it extends only to the extent that the </w:t>
      </w:r>
      <w:r w:rsidRPr="007E0DAC">
        <w:rPr>
          <w:rFonts w:eastAsia="STZhongsong" w:cs="Arial"/>
          <w:i/>
          <w:sz w:val="20"/>
          <w:szCs w:val="20"/>
          <w:lang w:eastAsia="zh-CN"/>
        </w:rPr>
        <w:t>Employer</w:t>
      </w:r>
      <w:r w:rsidRPr="007E0DAC">
        <w:rPr>
          <w:rFonts w:eastAsia="STZhongsong" w:cs="Arial"/>
          <w:sz w:val="20"/>
          <w:szCs w:val="20"/>
          <w:lang w:eastAsia="zh-CN"/>
        </w:rPr>
        <w:t xml:space="preserve">'s contract with the Former </w:t>
      </w:r>
      <w:r w:rsidR="00342A5D">
        <w:rPr>
          <w:rFonts w:eastAsia="STZhongsong" w:cs="Arial"/>
          <w:sz w:val="20"/>
          <w:szCs w:val="20"/>
          <w:lang w:eastAsia="zh-CN"/>
        </w:rPr>
        <w:t>Consultant</w:t>
      </w:r>
      <w:r w:rsidRPr="007E0DAC">
        <w:rPr>
          <w:rFonts w:eastAsia="STZhongsong" w:cs="Arial"/>
          <w:sz w:val="20"/>
          <w:szCs w:val="20"/>
          <w:lang w:eastAsia="zh-CN"/>
        </w:rPr>
        <w:t xml:space="preserve"> contains a contractual right in that regard which the </w:t>
      </w:r>
      <w:r w:rsidRPr="007E0DAC">
        <w:rPr>
          <w:rFonts w:eastAsia="STZhongsong" w:cs="Arial"/>
          <w:i/>
          <w:sz w:val="20"/>
          <w:szCs w:val="20"/>
          <w:lang w:eastAsia="zh-CN"/>
        </w:rPr>
        <w:t>Employer</w:t>
      </w:r>
      <w:r w:rsidRPr="007E0DAC">
        <w:rPr>
          <w:rFonts w:eastAsia="STZhongsong" w:cs="Arial"/>
          <w:sz w:val="20"/>
          <w:szCs w:val="20"/>
          <w:lang w:eastAsia="zh-CN"/>
        </w:rPr>
        <w:t xml:space="preserve"> may enforce, or otherwise so that it requires only that the </w:t>
      </w:r>
      <w:r w:rsidRPr="007E0DAC">
        <w:rPr>
          <w:rFonts w:eastAsia="STZhongsong" w:cs="Arial"/>
          <w:i/>
          <w:sz w:val="20"/>
          <w:szCs w:val="20"/>
          <w:lang w:eastAsia="zh-CN"/>
        </w:rPr>
        <w:t>Employer</w:t>
      </w:r>
      <w:r w:rsidRPr="007E0DAC">
        <w:rPr>
          <w:rFonts w:eastAsia="STZhongsong" w:cs="Arial"/>
          <w:sz w:val="20"/>
          <w:szCs w:val="20"/>
          <w:lang w:eastAsia="zh-CN"/>
        </w:rPr>
        <w:t xml:space="preserve"> must use reasonable endeavours to procure that the Former </w:t>
      </w:r>
      <w:r w:rsidR="00342A5D">
        <w:rPr>
          <w:rFonts w:eastAsia="STZhongsong" w:cs="Arial"/>
          <w:sz w:val="20"/>
          <w:szCs w:val="20"/>
          <w:lang w:eastAsia="zh-CN"/>
        </w:rPr>
        <w:t>Consultant</w:t>
      </w:r>
      <w:r w:rsidRPr="007E0DAC">
        <w:rPr>
          <w:rFonts w:eastAsia="STZhongsong" w:cs="Arial"/>
          <w:sz w:val="20"/>
          <w:szCs w:val="20"/>
          <w:lang w:eastAsia="zh-CN"/>
        </w:rPr>
        <w:t xml:space="preserve"> does or does not act accordingly.</w:t>
      </w:r>
    </w:p>
    <w:p w14:paraId="44D6F3AE" w14:textId="77777777" w:rsidR="00164F82" w:rsidRPr="007E0DAC" w:rsidRDefault="00164F82" w:rsidP="00164F82">
      <w:pPr>
        <w:rPr>
          <w:rFonts w:cs="Arial"/>
          <w:sz w:val="20"/>
          <w:szCs w:val="20"/>
          <w:lang w:eastAsia="zh-CN"/>
        </w:rPr>
      </w:pPr>
      <w:r w:rsidRPr="007E0DAC">
        <w:rPr>
          <w:rFonts w:cs="Arial"/>
          <w:color w:val="FFFFFF" w:themeColor="background1"/>
          <w:sz w:val="20"/>
          <w:szCs w:val="20"/>
        </w:rPr>
        <w:fldChar w:fldCharType="begin"/>
      </w:r>
      <w:r w:rsidRPr="007E0DAC">
        <w:rPr>
          <w:rFonts w:cs="Arial"/>
          <w:color w:val="FFFFFF" w:themeColor="background1"/>
          <w:sz w:val="20"/>
          <w:szCs w:val="20"/>
        </w:rPr>
        <w:instrText>LISTNUM \l 1 \s 0</w:instrText>
      </w:r>
      <w:r w:rsidRPr="007E0DAC">
        <w:rPr>
          <w:rFonts w:cs="Arial"/>
          <w:color w:val="FFFFFF" w:themeColor="background1"/>
          <w:sz w:val="20"/>
          <w:szCs w:val="20"/>
        </w:rPr>
        <w:fldChar w:fldCharType="separate"/>
      </w:r>
      <w:r w:rsidRPr="007E0DAC">
        <w:rPr>
          <w:rFonts w:cs="Arial"/>
          <w:color w:val="FFFFFF" w:themeColor="background1"/>
          <w:sz w:val="20"/>
          <w:szCs w:val="20"/>
        </w:rPr>
        <w:t>12/08/2013</w:t>
      </w:r>
      <w:r w:rsidRPr="007E0DAC">
        <w:rPr>
          <w:rFonts w:cs="Arial"/>
          <w:color w:val="FFFFFF" w:themeColor="background1"/>
          <w:sz w:val="20"/>
          <w:szCs w:val="20"/>
        </w:rPr>
        <w:fldChar w:fldCharType="end">
          <w:numberingChange w:id="145" w:author="Marie Clarke" w:date="2016-06-20T11:54:00Z" w:original="0."/>
        </w:fldChar>
      </w:r>
      <w:r w:rsidRPr="007E0DAC">
        <w:rPr>
          <w:rFonts w:eastAsia="SimSun" w:cs="Arial"/>
          <w:sz w:val="20"/>
          <w:szCs w:val="20"/>
          <w:lang w:eastAsia="zh-CN"/>
        </w:rPr>
        <w:br w:type="page"/>
      </w:r>
    </w:p>
    <w:p w14:paraId="054F284A" w14:textId="77777777" w:rsidR="00164F82" w:rsidRPr="007E0DAC" w:rsidRDefault="00164F82" w:rsidP="00164F82">
      <w:pPr>
        <w:tabs>
          <w:tab w:val="left" w:pos="1418"/>
        </w:tabs>
        <w:adjustRightInd w:val="0"/>
        <w:spacing w:before="120" w:after="120"/>
        <w:ind w:left="1418" w:hanging="709"/>
        <w:rPr>
          <w:rFonts w:cs="Arial"/>
          <w:sz w:val="20"/>
          <w:szCs w:val="20"/>
          <w:lang w:eastAsia="zh-CN"/>
        </w:rPr>
      </w:pPr>
    </w:p>
    <w:p w14:paraId="48C95CB3" w14:textId="77777777" w:rsidR="00164F82" w:rsidRPr="007E0DAC" w:rsidRDefault="00164F82" w:rsidP="00164F82">
      <w:pPr>
        <w:keepNext/>
        <w:adjustRightInd w:val="0"/>
        <w:spacing w:after="240"/>
        <w:jc w:val="center"/>
        <w:rPr>
          <w:rFonts w:eastAsia="STZhongsong" w:cs="Arial"/>
          <w:b/>
          <w:bCs/>
          <w:caps/>
          <w:sz w:val="20"/>
          <w:szCs w:val="20"/>
          <w:lang w:eastAsia="zh-CN"/>
        </w:rPr>
      </w:pPr>
      <w:r w:rsidRPr="007E0DAC">
        <w:rPr>
          <w:rFonts w:eastAsia="STZhongsong" w:cs="Arial"/>
          <w:b/>
          <w:caps/>
          <w:sz w:val="20"/>
          <w:szCs w:val="20"/>
          <w:lang w:eastAsia="zh-CN"/>
        </w:rPr>
        <w:t>PART D</w:t>
      </w:r>
    </w:p>
    <w:p w14:paraId="6FF6133F" w14:textId="77777777" w:rsidR="00164F82" w:rsidRPr="007E0DAC" w:rsidRDefault="00164F82" w:rsidP="00164F82">
      <w:pPr>
        <w:tabs>
          <w:tab w:val="left" w:pos="709"/>
        </w:tabs>
        <w:adjustRightInd w:val="0"/>
        <w:spacing w:before="120" w:after="240"/>
        <w:rPr>
          <w:rFonts w:eastAsia="STZhongsong" w:cs="Arial"/>
          <w:b/>
          <w:caps/>
          <w:sz w:val="20"/>
          <w:szCs w:val="20"/>
          <w:lang w:eastAsia="zh-CN"/>
        </w:rPr>
      </w:pPr>
      <w:r w:rsidRPr="007E0DAC">
        <w:rPr>
          <w:rFonts w:eastAsia="STZhongsong" w:cs="Arial"/>
          <w:b/>
          <w:caps/>
          <w:sz w:val="20"/>
          <w:szCs w:val="20"/>
          <w:lang w:eastAsia="zh-CN"/>
        </w:rPr>
        <w:t>Employment Exit Provisions</w:t>
      </w:r>
    </w:p>
    <w:p w14:paraId="4E4D3805"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Pre-service Transfer Obligations</w:t>
      </w:r>
    </w:p>
    <w:p w14:paraId="036AF375" w14:textId="1E19E85D"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46" w:name="_Ref396302016"/>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agrees that within twenty (20) Working Days of the earliest of:</w:t>
      </w:r>
      <w:bookmarkEnd w:id="146"/>
    </w:p>
    <w:p w14:paraId="390A889A"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47" w:name="_Ref420490754"/>
      <w:r w:rsidRPr="007E0DAC">
        <w:rPr>
          <w:rFonts w:eastAsia="STZhongsong" w:cs="Arial"/>
          <w:sz w:val="20"/>
          <w:szCs w:val="20"/>
          <w:lang w:eastAsia="zh-CN"/>
        </w:rPr>
        <w:t xml:space="preserve">receipt of a notification from the </w:t>
      </w:r>
      <w:r w:rsidRPr="007E0DAC">
        <w:rPr>
          <w:rFonts w:eastAsia="STZhongsong" w:cs="Arial"/>
          <w:i/>
          <w:sz w:val="20"/>
          <w:szCs w:val="20"/>
          <w:lang w:eastAsia="zh-CN"/>
        </w:rPr>
        <w:t>Employer</w:t>
      </w:r>
      <w:r w:rsidRPr="007E0DAC">
        <w:rPr>
          <w:rFonts w:eastAsia="STZhongsong" w:cs="Arial"/>
          <w:sz w:val="20"/>
          <w:szCs w:val="20"/>
          <w:lang w:eastAsia="zh-CN"/>
        </w:rPr>
        <w:t xml:space="preserve"> of a Service Transfer or intended Service Transfer;</w:t>
      </w:r>
      <w:bookmarkEnd w:id="147"/>
      <w:r w:rsidRPr="007E0DAC">
        <w:rPr>
          <w:rFonts w:eastAsia="STZhongsong" w:cs="Arial"/>
          <w:sz w:val="20"/>
          <w:szCs w:val="20"/>
          <w:lang w:eastAsia="zh-CN"/>
        </w:rPr>
        <w:t xml:space="preserve"> </w:t>
      </w:r>
    </w:p>
    <w:p w14:paraId="64273F27"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receipt of the giving of notice of early termination or any partial termination of this contract; </w:t>
      </w:r>
    </w:p>
    <w:p w14:paraId="50AEB8BF"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48" w:name="_Ref420490760"/>
      <w:r w:rsidRPr="007E0DAC">
        <w:rPr>
          <w:rFonts w:eastAsia="STZhongsong" w:cs="Arial"/>
          <w:sz w:val="20"/>
          <w:szCs w:val="20"/>
          <w:lang w:eastAsia="zh-CN"/>
        </w:rPr>
        <w:t xml:space="preserve">the date which is twelve (12) months before the end of the  </w:t>
      </w:r>
      <w:r w:rsidRPr="007E0DAC">
        <w:rPr>
          <w:rFonts w:eastAsia="STZhongsong" w:cs="Arial"/>
          <w:i/>
          <w:sz w:val="20"/>
          <w:szCs w:val="20"/>
          <w:lang w:eastAsia="zh-CN"/>
        </w:rPr>
        <w:t>service period</w:t>
      </w:r>
      <w:r w:rsidRPr="007E0DAC">
        <w:rPr>
          <w:rFonts w:eastAsia="STZhongsong" w:cs="Arial"/>
          <w:sz w:val="20"/>
          <w:szCs w:val="20"/>
          <w:lang w:eastAsia="zh-CN"/>
        </w:rPr>
        <w:t>; and</w:t>
      </w:r>
      <w:bookmarkEnd w:id="148"/>
    </w:p>
    <w:p w14:paraId="59F261B5"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receipt of a written request of the </w:t>
      </w:r>
      <w:r w:rsidRPr="007E0DAC">
        <w:rPr>
          <w:rFonts w:eastAsia="STZhongsong" w:cs="Arial"/>
          <w:i/>
          <w:sz w:val="20"/>
          <w:szCs w:val="20"/>
          <w:lang w:eastAsia="zh-CN"/>
        </w:rPr>
        <w:t>Employer</w:t>
      </w:r>
      <w:r w:rsidRPr="007E0DAC">
        <w:rPr>
          <w:rFonts w:eastAsia="STZhongsong" w:cs="Arial"/>
          <w:sz w:val="20"/>
          <w:szCs w:val="20"/>
          <w:lang w:eastAsia="zh-CN"/>
        </w:rPr>
        <w:t xml:space="preserve"> at any time (provided that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only be entitled to make one such request in any six (6) month period),</w:t>
      </w:r>
    </w:p>
    <w:p w14:paraId="429B534A" w14:textId="1144530B" w:rsidR="00164F82" w:rsidRPr="007E0DAC" w:rsidRDefault="00164F82" w:rsidP="00164F82">
      <w:pPr>
        <w:tabs>
          <w:tab w:val="left" w:pos="1418"/>
        </w:tabs>
        <w:adjustRightInd w:val="0"/>
        <w:spacing w:before="120" w:after="120"/>
        <w:ind w:left="1800"/>
        <w:rPr>
          <w:rFonts w:cs="Arial"/>
          <w:sz w:val="20"/>
          <w:szCs w:val="20"/>
          <w:lang w:eastAsia="zh-CN"/>
        </w:rPr>
      </w:pPr>
      <w:r w:rsidRPr="007E0DAC">
        <w:rPr>
          <w:rFonts w:cs="Arial"/>
          <w:sz w:val="20"/>
          <w:szCs w:val="20"/>
          <w:lang w:eastAsia="zh-CN"/>
        </w:rPr>
        <w:t xml:space="preserve">it shall provide in a suitably anonymised format so as to comply with the Data Protection Legislation, the </w:t>
      </w:r>
      <w:r w:rsidR="00342A5D">
        <w:rPr>
          <w:rFonts w:cs="Arial"/>
          <w:sz w:val="20"/>
          <w:szCs w:val="20"/>
          <w:lang w:eastAsia="zh-CN"/>
        </w:rPr>
        <w:t>Consultant</w:t>
      </w:r>
      <w:r w:rsidRPr="007E0DAC">
        <w:rPr>
          <w:rFonts w:cs="Arial"/>
          <w:sz w:val="20"/>
          <w:szCs w:val="20"/>
          <w:lang w:eastAsia="zh-CN"/>
        </w:rPr>
        <w:t xml:space="preserve">'s Provisional Personnel List, together with the Staffing Information in relation to the </w:t>
      </w:r>
      <w:r w:rsidR="00342A5D">
        <w:rPr>
          <w:rFonts w:cs="Arial"/>
          <w:sz w:val="20"/>
          <w:szCs w:val="20"/>
          <w:lang w:eastAsia="zh-CN"/>
        </w:rPr>
        <w:t>Consultant</w:t>
      </w:r>
      <w:r w:rsidRPr="007E0DAC">
        <w:rPr>
          <w:rFonts w:cs="Arial"/>
          <w:sz w:val="20"/>
          <w:szCs w:val="20"/>
          <w:lang w:eastAsia="zh-CN"/>
        </w:rPr>
        <w:t xml:space="preserve">'s Provisional Personnel List and it shall provide an updated </w:t>
      </w:r>
      <w:r w:rsidR="00342A5D">
        <w:rPr>
          <w:rFonts w:cs="Arial"/>
          <w:sz w:val="20"/>
          <w:szCs w:val="20"/>
          <w:lang w:eastAsia="zh-CN"/>
        </w:rPr>
        <w:t>Consultant</w:t>
      </w:r>
      <w:r w:rsidRPr="007E0DAC">
        <w:rPr>
          <w:rFonts w:cs="Arial"/>
          <w:sz w:val="20"/>
          <w:szCs w:val="20"/>
          <w:lang w:eastAsia="zh-CN"/>
        </w:rPr>
        <w:t xml:space="preserve">'s Provisional Personnel List at such intervals as are reasonably requested by the </w:t>
      </w:r>
      <w:r w:rsidRPr="007E0DAC">
        <w:rPr>
          <w:rFonts w:cs="Arial"/>
          <w:i/>
          <w:sz w:val="20"/>
          <w:szCs w:val="20"/>
          <w:lang w:eastAsia="zh-CN"/>
        </w:rPr>
        <w:t>Employer</w:t>
      </w:r>
      <w:r w:rsidRPr="007E0DAC">
        <w:rPr>
          <w:rFonts w:cs="Arial"/>
          <w:sz w:val="20"/>
          <w:szCs w:val="20"/>
          <w:lang w:eastAsia="zh-CN"/>
        </w:rPr>
        <w:t>.</w:t>
      </w:r>
    </w:p>
    <w:p w14:paraId="5BD7255B" w14:textId="790F10F2"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49" w:name="_Ref396301979"/>
      <w:r w:rsidRPr="007E0DAC">
        <w:rPr>
          <w:rFonts w:eastAsia="STZhongsong" w:cs="Arial"/>
          <w:sz w:val="20"/>
          <w:szCs w:val="20"/>
          <w:lang w:eastAsia="zh-CN"/>
        </w:rPr>
        <w:t xml:space="preserve">At least twenty (20) Working Days prior to the Service Transfer Date,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any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any Replacement Sub-</w:t>
      </w:r>
      <w:r w:rsidR="00342A5D">
        <w:rPr>
          <w:rFonts w:eastAsia="STZhongsong" w:cs="Arial"/>
          <w:sz w:val="20"/>
          <w:szCs w:val="20"/>
          <w:lang w:eastAsia="zh-CN"/>
        </w:rPr>
        <w:t>Consultant</w:t>
      </w:r>
      <w:r w:rsidRPr="007E0DAC">
        <w:rPr>
          <w:rFonts w:eastAsia="STZhongsong" w:cs="Arial"/>
          <w:sz w:val="20"/>
          <w:szCs w:val="20"/>
          <w:lang w:eastAsia="zh-CN"/>
        </w:rPr>
        <w:t>:</w:t>
      </w:r>
      <w:bookmarkEnd w:id="149"/>
      <w:r w:rsidRPr="007E0DAC">
        <w:rPr>
          <w:rFonts w:eastAsia="STZhongsong" w:cs="Arial"/>
          <w:sz w:val="20"/>
          <w:szCs w:val="20"/>
          <w:lang w:eastAsia="zh-CN"/>
        </w:rPr>
        <w:t xml:space="preserve"> </w:t>
      </w:r>
    </w:p>
    <w:p w14:paraId="67C10E57" w14:textId="01257EE9"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sz w:val="20"/>
          <w:szCs w:val="20"/>
          <w:lang w:eastAsia="zh-CN"/>
        </w:rPr>
        <w:t>Consultant</w:t>
      </w:r>
      <w:r w:rsidRPr="007E0DAC">
        <w:rPr>
          <w:rFonts w:eastAsia="STZhongsong" w:cs="Arial"/>
          <w:sz w:val="20"/>
          <w:szCs w:val="20"/>
          <w:lang w:eastAsia="zh-CN"/>
        </w:rPr>
        <w:t xml:space="preserve">'s Final Personnel List, which shall identify which of the Staff are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and</w:t>
      </w:r>
    </w:p>
    <w:p w14:paraId="74500A3A" w14:textId="22F46EB0"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Staffing Information in relation to the </w:t>
      </w:r>
      <w:r w:rsidR="00342A5D">
        <w:rPr>
          <w:rFonts w:eastAsia="STZhongsong" w:cs="Arial"/>
          <w:sz w:val="20"/>
          <w:szCs w:val="20"/>
          <w:lang w:eastAsia="zh-CN"/>
        </w:rPr>
        <w:t>Consultant</w:t>
      </w:r>
      <w:r w:rsidRPr="007E0DAC">
        <w:rPr>
          <w:rFonts w:eastAsia="STZhongsong" w:cs="Arial"/>
          <w:sz w:val="20"/>
          <w:szCs w:val="20"/>
          <w:lang w:eastAsia="zh-CN"/>
        </w:rPr>
        <w:t>’s Final Personnel List (insofar as such information has not previously been provided).</w:t>
      </w:r>
    </w:p>
    <w:p w14:paraId="3DA53F1E" w14:textId="765E3B9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50" w:name="_Ref389142228"/>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shall be permitted to use and disclose information provided by the</w:t>
      </w:r>
      <w:r w:rsidRPr="007E0DAC">
        <w:rPr>
          <w:rFonts w:eastAsia="STZhongsong" w:cs="Arial"/>
          <w:i/>
          <w:sz w:val="20"/>
          <w:szCs w:val="20"/>
          <w:lang w:eastAsia="zh-CN"/>
        </w:rPr>
        <w:t xml:space="preserve"> </w:t>
      </w:r>
      <w:r w:rsidR="00342A5D">
        <w:rPr>
          <w:rFonts w:eastAsia="STZhongsong" w:cs="Arial"/>
          <w:i/>
          <w:sz w:val="20"/>
          <w:szCs w:val="20"/>
          <w:lang w:eastAsia="zh-CN"/>
        </w:rPr>
        <w:t>Consultant</w:t>
      </w:r>
      <w:r w:rsidRPr="007E0DAC">
        <w:rPr>
          <w:rFonts w:eastAsia="STZhongsong" w:cs="Arial"/>
          <w:sz w:val="20"/>
          <w:szCs w:val="20"/>
          <w:lang w:eastAsia="zh-CN"/>
        </w:rPr>
        <w:t xml:space="preserve"> under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_Ref396302016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1.1</w:t>
      </w:r>
      <w:r w:rsidRPr="007E0DAC">
        <w:rPr>
          <w:rFonts w:eastAsia="STZhongsong" w:cs="Arial"/>
          <w:sz w:val="20"/>
          <w:szCs w:val="20"/>
          <w:lang w:eastAsia="zh-CN"/>
        </w:rPr>
        <w:fldChar w:fldCharType="end"/>
      </w:r>
      <w:r w:rsidRPr="007E0DAC">
        <w:rPr>
          <w:rFonts w:eastAsia="STZhongsong" w:cs="Arial"/>
          <w:sz w:val="20"/>
          <w:szCs w:val="20"/>
          <w:lang w:eastAsia="zh-CN"/>
        </w:rPr>
        <w:t xml:space="preserve"> and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_Ref396301979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for the purpose of informing any prospective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w:t>
      </w:r>
      <w:bookmarkEnd w:id="150"/>
      <w:r w:rsidRPr="007E0DAC">
        <w:rPr>
          <w:rFonts w:eastAsia="STZhongsong" w:cs="Arial"/>
          <w:sz w:val="20"/>
          <w:szCs w:val="20"/>
          <w:lang w:eastAsia="zh-CN"/>
        </w:rPr>
        <w:t xml:space="preserve"> </w:t>
      </w:r>
    </w:p>
    <w:p w14:paraId="077338E5" w14:textId="52C66293"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warrants, for the benefit of the </w:t>
      </w:r>
      <w:r w:rsidRPr="007E0DAC">
        <w:rPr>
          <w:rFonts w:eastAsia="STZhongsong" w:cs="Arial"/>
          <w:i/>
          <w:sz w:val="20"/>
          <w:szCs w:val="20"/>
          <w:lang w:eastAsia="zh-CN"/>
        </w:rPr>
        <w:t>Employer</w:t>
      </w:r>
      <w:r w:rsidRPr="007E0DAC">
        <w:rPr>
          <w:rFonts w:eastAsia="STZhongsong" w:cs="Arial"/>
          <w:sz w:val="20"/>
          <w:szCs w:val="20"/>
          <w:lang w:eastAsia="zh-CN"/>
        </w:rPr>
        <w:t xml:space="preserve">, any Replacement </w:t>
      </w:r>
      <w:r w:rsidR="00342A5D">
        <w:rPr>
          <w:rFonts w:eastAsia="STZhongsong" w:cs="Arial"/>
          <w:sz w:val="20"/>
          <w:szCs w:val="20"/>
          <w:lang w:eastAsia="zh-CN"/>
        </w:rPr>
        <w:t>Consultant</w:t>
      </w:r>
      <w:r w:rsidRPr="007E0DAC">
        <w:rPr>
          <w:rFonts w:eastAsia="STZhongsong" w:cs="Arial"/>
          <w:sz w:val="20"/>
          <w:szCs w:val="20"/>
          <w:lang w:eastAsia="zh-CN"/>
        </w:rPr>
        <w:t>, and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that all information provided pursuant to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_Ref396302016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1.1</w:t>
      </w:r>
      <w:r w:rsidRPr="007E0DAC">
        <w:rPr>
          <w:rFonts w:eastAsia="STZhongsong" w:cs="Arial"/>
          <w:sz w:val="20"/>
          <w:szCs w:val="20"/>
          <w:lang w:eastAsia="zh-CN"/>
        </w:rPr>
        <w:fldChar w:fldCharType="end"/>
      </w:r>
      <w:r w:rsidRPr="007E0DAC">
        <w:rPr>
          <w:rFonts w:eastAsia="STZhongsong" w:cs="Arial"/>
          <w:sz w:val="20"/>
          <w:szCs w:val="20"/>
          <w:lang w:eastAsia="zh-CN"/>
        </w:rPr>
        <w:t xml:space="preserve"> and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_Ref396301979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shall be true and accurate in all material respects.</w:t>
      </w:r>
    </w:p>
    <w:p w14:paraId="6A5A583E" w14:textId="32A7E33D"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51" w:name="_Ref389142525"/>
      <w:r w:rsidRPr="007E0DAC">
        <w:rPr>
          <w:rFonts w:eastAsia="STZhongsong" w:cs="Arial"/>
          <w:sz w:val="20"/>
          <w:szCs w:val="20"/>
          <w:lang w:eastAsia="zh-CN"/>
        </w:rPr>
        <w:t xml:space="preserve">From the date of the earliest event referred to in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_Ref420490754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1.1.1</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_Ref420490760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1.1.3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the </w:t>
      </w:r>
      <w:r w:rsidR="00342A5D">
        <w:rPr>
          <w:rFonts w:eastAsia="STZhongsong" w:cs="Arial"/>
          <w:i/>
          <w:sz w:val="20"/>
          <w:szCs w:val="20"/>
          <w:lang w:eastAsia="zh-CN"/>
        </w:rPr>
        <w:t>Consultant</w:t>
      </w:r>
      <w:r w:rsidRPr="007E0DAC">
        <w:rPr>
          <w:rFonts w:eastAsia="STZhongsong" w:cs="Arial"/>
          <w:sz w:val="20"/>
          <w:szCs w:val="20"/>
          <w:lang w:eastAsia="zh-CN"/>
        </w:rPr>
        <w:t xml:space="preserve"> agrees, that it shall not, and agrees to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not, assign any person to the provision of the Services who is not listed on the </w:t>
      </w:r>
      <w:r w:rsidR="00342A5D">
        <w:rPr>
          <w:rFonts w:eastAsia="STZhongsong" w:cs="Arial"/>
          <w:sz w:val="20"/>
          <w:szCs w:val="20"/>
          <w:lang w:eastAsia="zh-CN"/>
        </w:rPr>
        <w:t>Consultant</w:t>
      </w:r>
      <w:r w:rsidRPr="007E0DAC">
        <w:rPr>
          <w:rFonts w:eastAsia="STZhongsong" w:cs="Arial"/>
          <w:sz w:val="20"/>
          <w:szCs w:val="20"/>
          <w:lang w:eastAsia="zh-CN"/>
        </w:rPr>
        <w:t xml:space="preserve">’s Provisional Personnel List and shall not without the approval of the </w:t>
      </w:r>
      <w:r w:rsidRPr="007E0DAC">
        <w:rPr>
          <w:rFonts w:eastAsia="STZhongsong" w:cs="Arial"/>
          <w:i/>
          <w:sz w:val="20"/>
          <w:szCs w:val="20"/>
          <w:lang w:eastAsia="zh-CN"/>
        </w:rPr>
        <w:t>Employer</w:t>
      </w:r>
      <w:r w:rsidRPr="007E0DAC">
        <w:rPr>
          <w:rFonts w:eastAsia="STZhongsong" w:cs="Arial"/>
          <w:sz w:val="20"/>
          <w:szCs w:val="20"/>
          <w:lang w:eastAsia="zh-CN"/>
        </w:rPr>
        <w:t xml:space="preserve"> (not to be unreasonably withheld or delayed):</w:t>
      </w:r>
      <w:bookmarkEnd w:id="151"/>
    </w:p>
    <w:p w14:paraId="26F8456D" w14:textId="473B1FCE"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52" w:name="_Ref389142694"/>
      <w:r w:rsidRPr="007E0DAC">
        <w:rPr>
          <w:rFonts w:eastAsia="STZhongsong" w:cs="Arial"/>
          <w:sz w:val="20"/>
          <w:szCs w:val="20"/>
          <w:lang w:eastAsia="zh-CN"/>
        </w:rPr>
        <w:t xml:space="preserve">replace or re-deploy any Staff listed on the </w:t>
      </w:r>
      <w:r w:rsidR="00342A5D">
        <w:rPr>
          <w:rFonts w:eastAsia="STZhongsong" w:cs="Arial"/>
          <w:sz w:val="20"/>
          <w:szCs w:val="20"/>
          <w:lang w:eastAsia="zh-CN"/>
        </w:rPr>
        <w:t>Consultant</w:t>
      </w:r>
      <w:r w:rsidRPr="007E0DAC">
        <w:rPr>
          <w:rFonts w:eastAsia="STZhongsong" w:cs="Arial"/>
          <w:sz w:val="20"/>
          <w:szCs w:val="20"/>
          <w:lang w:eastAsia="zh-CN"/>
        </w:rPr>
        <w:t>’s Provisional Personnel List other than where any replacement is of equivalent grade, skills, experience and expertise and is employed on the same terms and conditions of employment as the person he/she replaces;</w:t>
      </w:r>
      <w:bookmarkEnd w:id="152"/>
    </w:p>
    <w:p w14:paraId="1D8C2697"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make, promise, propose or permit any material changes to the terms and conditions of employment of the Staff (including any payments connected with the termination of employment); </w:t>
      </w:r>
    </w:p>
    <w:p w14:paraId="24B126FB"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increase the proportion of working time spent on the Services (or the relevant part of the Services) by any of the Staff save for fulfilling assignments and projects previously scheduled and agreed;</w:t>
      </w:r>
    </w:p>
    <w:p w14:paraId="3B312088" w14:textId="2E6A0DB5"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introduce any new contractual or customary practice concerning the making of any lump sum payment on the termination of employment of any employees listed on the </w:t>
      </w:r>
      <w:r w:rsidR="00342A5D">
        <w:rPr>
          <w:rFonts w:eastAsia="STZhongsong" w:cs="Arial"/>
          <w:sz w:val="20"/>
          <w:szCs w:val="20"/>
          <w:lang w:eastAsia="zh-CN"/>
        </w:rPr>
        <w:t>Consultant</w:t>
      </w:r>
      <w:r w:rsidRPr="007E0DAC">
        <w:rPr>
          <w:rFonts w:eastAsia="STZhongsong" w:cs="Arial"/>
          <w:sz w:val="20"/>
          <w:szCs w:val="20"/>
          <w:lang w:eastAsia="zh-CN"/>
        </w:rPr>
        <w:t xml:space="preserve">'s Provisional Personnel List; </w:t>
      </w:r>
    </w:p>
    <w:p w14:paraId="66B9E7D5"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increase or reduce the total number of employees so engaged, or deploy any other person to perform the Services (or the relevant part of the Services); or</w:t>
      </w:r>
    </w:p>
    <w:p w14:paraId="04FFBBD6" w14:textId="54F85FDC"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terminate or give notice to terminate the employment or contracts of any persons on the </w:t>
      </w:r>
      <w:r w:rsidR="00342A5D">
        <w:rPr>
          <w:rFonts w:eastAsia="STZhongsong" w:cs="Arial"/>
          <w:sz w:val="20"/>
          <w:szCs w:val="20"/>
          <w:lang w:eastAsia="zh-CN"/>
        </w:rPr>
        <w:t>Consultant</w:t>
      </w:r>
      <w:r w:rsidRPr="007E0DAC">
        <w:rPr>
          <w:rFonts w:eastAsia="STZhongsong" w:cs="Arial"/>
          <w:sz w:val="20"/>
          <w:szCs w:val="20"/>
          <w:lang w:eastAsia="zh-CN"/>
        </w:rPr>
        <w:t>'s Provisional Personnel List save by due disciplinary process,</w:t>
      </w:r>
    </w:p>
    <w:p w14:paraId="61D5B1F8" w14:textId="2AAF688C" w:rsidR="00164F82" w:rsidRPr="007E0DAC" w:rsidRDefault="00164F82" w:rsidP="00164F82">
      <w:pPr>
        <w:tabs>
          <w:tab w:val="left" w:pos="720"/>
        </w:tabs>
        <w:adjustRightInd w:val="0"/>
        <w:spacing w:after="240"/>
        <w:ind w:left="851"/>
        <w:outlineLvl w:val="1"/>
        <w:rPr>
          <w:rFonts w:eastAsia="STZhongsong" w:cs="Arial"/>
          <w:sz w:val="20"/>
          <w:szCs w:val="20"/>
          <w:lang w:eastAsia="zh-CN"/>
        </w:rPr>
      </w:pPr>
      <w:r w:rsidRPr="007E0DAC">
        <w:rPr>
          <w:rFonts w:eastAsia="STZhongsong" w:cs="Arial"/>
          <w:sz w:val="20"/>
          <w:szCs w:val="20"/>
          <w:lang w:eastAsia="zh-CN"/>
        </w:rPr>
        <w:t>and shall promptly notify, and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promptly notify,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any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of any notice to terminate employment given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relevant Sub-</w:t>
      </w:r>
      <w:r w:rsidR="00342A5D">
        <w:rPr>
          <w:rFonts w:eastAsia="STZhongsong" w:cs="Arial"/>
          <w:sz w:val="20"/>
          <w:szCs w:val="20"/>
          <w:lang w:eastAsia="zh-CN"/>
        </w:rPr>
        <w:t>Consultant</w:t>
      </w:r>
      <w:r w:rsidRPr="007E0DAC">
        <w:rPr>
          <w:rFonts w:eastAsia="STZhongsong" w:cs="Arial"/>
          <w:sz w:val="20"/>
          <w:szCs w:val="20"/>
          <w:lang w:eastAsia="zh-CN"/>
        </w:rPr>
        <w:t xml:space="preserve"> or received from any persons listed on the </w:t>
      </w:r>
      <w:r w:rsidR="00342A5D">
        <w:rPr>
          <w:rFonts w:eastAsia="STZhongsong" w:cs="Arial"/>
          <w:sz w:val="20"/>
          <w:szCs w:val="20"/>
          <w:lang w:eastAsia="zh-CN"/>
        </w:rPr>
        <w:t>Consultant</w:t>
      </w:r>
      <w:r w:rsidRPr="007E0DAC">
        <w:rPr>
          <w:rFonts w:eastAsia="STZhongsong" w:cs="Arial"/>
          <w:sz w:val="20"/>
          <w:szCs w:val="20"/>
          <w:lang w:eastAsia="zh-CN"/>
        </w:rPr>
        <w:t>'s Provisional Personnel List regardless of when such notice takes effect.</w:t>
      </w:r>
    </w:p>
    <w:p w14:paraId="5E195DE5" w14:textId="27F4B45D"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53" w:name="_Ref389142185"/>
      <w:r w:rsidRPr="007E0DAC">
        <w:rPr>
          <w:rFonts w:eastAsia="STZhongsong" w:cs="Arial"/>
          <w:sz w:val="20"/>
          <w:szCs w:val="20"/>
          <w:lang w:eastAsia="zh-CN"/>
        </w:rPr>
        <w:t xml:space="preserve">During the </w:t>
      </w:r>
      <w:r w:rsidRPr="007E0DAC">
        <w:rPr>
          <w:rFonts w:eastAsia="STZhongsong" w:cs="Arial"/>
          <w:i/>
          <w:sz w:val="20"/>
          <w:szCs w:val="20"/>
          <w:lang w:eastAsia="zh-CN"/>
        </w:rPr>
        <w:t>service period</w:t>
      </w:r>
      <w:r w:rsidRPr="007E0DAC">
        <w:rPr>
          <w:rFonts w:eastAsia="STZhongsong" w:cs="Arial"/>
          <w:sz w:val="20"/>
          <w:szCs w:val="20"/>
          <w:lang w:eastAsia="zh-CN"/>
        </w:rPr>
        <w:t xml:space="preserve">,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any information the </w:t>
      </w:r>
      <w:r w:rsidRPr="007E0DAC">
        <w:rPr>
          <w:rFonts w:eastAsia="STZhongsong" w:cs="Arial"/>
          <w:i/>
          <w:sz w:val="20"/>
          <w:szCs w:val="20"/>
          <w:lang w:eastAsia="zh-CN"/>
        </w:rPr>
        <w:t>Employer</w:t>
      </w:r>
      <w:r w:rsidRPr="007E0DAC">
        <w:rPr>
          <w:rFonts w:eastAsia="STZhongsong" w:cs="Arial"/>
          <w:sz w:val="20"/>
          <w:szCs w:val="20"/>
          <w:lang w:eastAsia="zh-CN"/>
        </w:rPr>
        <w:t xml:space="preserve"> may reasonably require relating to any individual employed, assigned or engaged in providing the Services (subject to any limitations imposed by the Data Protection Legislation) including without limitation the Staffing Information and, upon reasonable request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 subject only to any limitation imposed by the Data Protection Legislation,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provide,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provide,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a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with access (on reasonable notice and during normal working hours) to such employment records as the </w:t>
      </w:r>
      <w:r w:rsidRPr="007E0DAC">
        <w:rPr>
          <w:rFonts w:eastAsia="STZhongsong" w:cs="Arial"/>
          <w:i/>
          <w:sz w:val="20"/>
          <w:szCs w:val="20"/>
          <w:lang w:eastAsia="zh-CN"/>
        </w:rPr>
        <w:t>Employer</w:t>
      </w:r>
      <w:r w:rsidRPr="007E0DAC">
        <w:rPr>
          <w:rFonts w:eastAsia="STZhongsong" w:cs="Arial"/>
          <w:sz w:val="20"/>
          <w:szCs w:val="20"/>
          <w:lang w:eastAsia="zh-CN"/>
        </w:rPr>
        <w:t xml:space="preserve"> reasonably requests and shall allow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w:t>
      </w:r>
      <w:r w:rsidRPr="007E0DAC">
        <w:rPr>
          <w:rFonts w:eastAsia="STZhongsong" w:cs="Arial"/>
          <w:i/>
          <w:sz w:val="20"/>
          <w:szCs w:val="20"/>
          <w:lang w:eastAsia="zh-CN"/>
        </w:rPr>
        <w:t>Employer</w:t>
      </w:r>
      <w:r w:rsidRPr="007E0DAC">
        <w:rPr>
          <w:rFonts w:eastAsia="STZhongsong" w:cs="Arial"/>
          <w:sz w:val="20"/>
          <w:szCs w:val="20"/>
          <w:lang w:eastAsia="zh-CN"/>
        </w:rPr>
        <w:t xml:space="preserve">’s direction,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to have copies of any such documents.</w:t>
      </w:r>
      <w:bookmarkEnd w:id="153"/>
    </w:p>
    <w:p w14:paraId="0E33FC20" w14:textId="00F6B8EB"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54" w:name="_Ref389142548"/>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provide,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provide, all reasonable cooperation and assistance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any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to ensure the smooth transfer of the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on the Service Transfer Date including providing sufficient information in advance of the Service Transfer Date to ensure that all necessary payroll arrangements can be made to enable the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to be paid as appropriate.  Without prejudice to the generality of the foregoing, within five (5) Working Days following the Service Transfer Date,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provide,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provide,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any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in respect of each person on the </w:t>
      </w:r>
      <w:r w:rsidR="00342A5D">
        <w:rPr>
          <w:rFonts w:eastAsia="STZhongsong" w:cs="Arial"/>
          <w:sz w:val="20"/>
          <w:szCs w:val="20"/>
          <w:lang w:eastAsia="zh-CN"/>
        </w:rPr>
        <w:t>Consultant</w:t>
      </w:r>
      <w:r w:rsidRPr="007E0DAC">
        <w:rPr>
          <w:rFonts w:eastAsia="STZhongsong" w:cs="Arial"/>
          <w:sz w:val="20"/>
          <w:szCs w:val="20"/>
          <w:lang w:eastAsia="zh-CN"/>
        </w:rPr>
        <w:t xml:space="preserve">'s Final Personnel List who is a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w:t>
      </w:r>
      <w:bookmarkEnd w:id="154"/>
    </w:p>
    <w:p w14:paraId="7B5C1A9C"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most recent month's copy pay slip data;</w:t>
      </w:r>
    </w:p>
    <w:p w14:paraId="1775BB59"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details of cumulative pay for tax and pension purposes;</w:t>
      </w:r>
    </w:p>
    <w:p w14:paraId="1AA115BC"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details of cumulative tax paid;</w:t>
      </w:r>
    </w:p>
    <w:p w14:paraId="30CB7CF4"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tax code;</w:t>
      </w:r>
    </w:p>
    <w:p w14:paraId="09856433"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details of any voluntary deductions from pay; and</w:t>
      </w:r>
    </w:p>
    <w:p w14:paraId="5D61BDE9"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bank/building society account details for payroll  purposes.</w:t>
      </w:r>
    </w:p>
    <w:p w14:paraId="09BF7521" w14:textId="77777777" w:rsidR="00164F82" w:rsidRPr="00342A5D" w:rsidRDefault="00164F82" w:rsidP="00164F82">
      <w:pPr>
        <w:pStyle w:val="ListParagraph"/>
        <w:numPr>
          <w:ilvl w:val="0"/>
          <w:numId w:val="124"/>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Employment Regulations Exit Provisions</w:t>
      </w:r>
    </w:p>
    <w:p w14:paraId="10FD3288" w14:textId="04044E48"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lastRenderedPageBreak/>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sidR="00342A5D">
        <w:rPr>
          <w:rFonts w:eastAsia="STZhongsong" w:cs="Arial"/>
          <w:i/>
          <w:sz w:val="20"/>
          <w:szCs w:val="20"/>
          <w:lang w:eastAsia="zh-CN"/>
        </w:rPr>
        <w:t>Consultant</w:t>
      </w:r>
      <w:r w:rsidRPr="007E0DAC">
        <w:rPr>
          <w:rFonts w:eastAsia="STZhongsong" w:cs="Arial"/>
          <w:sz w:val="20"/>
          <w:szCs w:val="20"/>
          <w:lang w:eastAsia="zh-CN"/>
        </w:rPr>
        <w:t xml:space="preserve"> acknowledge that subsequent to the </w:t>
      </w:r>
      <w:r w:rsidRPr="007E0DAC">
        <w:rPr>
          <w:rFonts w:eastAsia="STZhongsong" w:cs="Arial"/>
          <w:i/>
          <w:sz w:val="20"/>
          <w:szCs w:val="20"/>
          <w:lang w:eastAsia="zh-CN"/>
        </w:rPr>
        <w:t>starting date</w:t>
      </w:r>
      <w:r w:rsidRPr="007E0DAC">
        <w:rPr>
          <w:rFonts w:eastAsia="STZhongsong" w:cs="Arial"/>
          <w:sz w:val="20"/>
          <w:szCs w:val="20"/>
          <w:lang w:eastAsia="zh-CN"/>
        </w:rPr>
        <w:t xml:space="preserve">, the identity of the provider of the Services (or any part of the Services) may change (whether as a result of termination or partial termination of this contract or otherwise) resulting in the Services being undertaken by a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Such change in the identity of the </w:t>
      </w:r>
      <w:r w:rsidR="00342A5D">
        <w:rPr>
          <w:rFonts w:eastAsia="STZhongsong" w:cs="Arial"/>
          <w:i/>
          <w:sz w:val="20"/>
          <w:szCs w:val="20"/>
          <w:lang w:eastAsia="zh-CN"/>
        </w:rPr>
        <w:t>Consultant</w:t>
      </w:r>
      <w:r w:rsidRPr="007E0DAC">
        <w:rPr>
          <w:rFonts w:eastAsia="STZhongsong" w:cs="Arial"/>
          <w:sz w:val="20"/>
          <w:szCs w:val="20"/>
          <w:lang w:eastAsia="zh-CN"/>
        </w:rPr>
        <w:t xml:space="preserve"> of such services may constitute a Relevant Transfer to which the Employment Regulations and/or the Acquired Rights Directive will apply. 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sidR="00342A5D">
        <w:rPr>
          <w:rFonts w:eastAsia="STZhongsong" w:cs="Arial"/>
          <w:i/>
          <w:sz w:val="20"/>
          <w:szCs w:val="20"/>
          <w:lang w:eastAsia="zh-CN"/>
        </w:rPr>
        <w:t>Consultant</w:t>
      </w:r>
      <w:r w:rsidRPr="007E0DAC">
        <w:rPr>
          <w:rFonts w:eastAsia="STZhongsong" w:cs="Arial"/>
          <w:sz w:val="20"/>
          <w:szCs w:val="20"/>
          <w:lang w:eastAsia="zh-CN"/>
        </w:rPr>
        <w:t xml:space="preserve"> further agree that, as a result of the operation of the Employment Regulations, where a Relevant Transfer occurs, the contracts of employment between the </w:t>
      </w:r>
      <w:r w:rsidR="00342A5D">
        <w:rPr>
          <w:rFonts w:eastAsia="STZhongsong" w:cs="Arial"/>
          <w:i/>
          <w:sz w:val="20"/>
          <w:szCs w:val="20"/>
          <w:lang w:eastAsia="zh-CN"/>
        </w:rPr>
        <w:t>Consultant</w:t>
      </w:r>
      <w:r w:rsidRPr="007E0DAC">
        <w:rPr>
          <w:rFonts w:eastAsia="STZhongsong" w:cs="Arial"/>
          <w:sz w:val="20"/>
          <w:szCs w:val="20"/>
          <w:lang w:eastAsia="zh-CN"/>
        </w:rPr>
        <w:t xml:space="preserve"> and the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(except in relation to any contract terms disapplied through operation of regulation 10(2) of the Employment Regulations) will have effect on and from the Service Transfer Date as if originally made between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(as the case may be) and each such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w:t>
      </w:r>
    </w:p>
    <w:p w14:paraId="5C884014" w14:textId="22A6DD85"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55" w:name="_Ref420490858"/>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comply with all its obligations in respect of the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arising under the Employment Regulations in respect of the period up to (and including) the Service Transfer Date and shall perform and discharge, and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perform and discharge, all its obligations in respect of all the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the Sub-</w:t>
      </w:r>
      <w:r w:rsidR="00342A5D">
        <w:rPr>
          <w:rFonts w:eastAsia="STZhongsong" w:cs="Arial"/>
          <w:sz w:val="20"/>
          <w:szCs w:val="20"/>
          <w:lang w:eastAsia="zh-CN"/>
        </w:rPr>
        <w:t>Consultant</w:t>
      </w:r>
      <w:r w:rsidRPr="007E0DAC">
        <w:rPr>
          <w:rFonts w:eastAsia="STZhongsong" w:cs="Arial"/>
          <w:sz w:val="20"/>
          <w:szCs w:val="20"/>
          <w:lang w:eastAsia="zh-CN"/>
        </w:rPr>
        <w:t xml:space="preserve"> (as appropriate); and (ii)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w:t>
      </w:r>
      <w:bookmarkEnd w:id="155"/>
    </w:p>
    <w:p w14:paraId="720F33B4" w14:textId="44CFDC59"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56" w:name="_Ref390945920"/>
      <w:r w:rsidRPr="007E0DAC">
        <w:rPr>
          <w:rFonts w:eastAsia="STZhongsong" w:cs="Arial"/>
          <w:sz w:val="20"/>
          <w:szCs w:val="20"/>
          <w:lang w:eastAsia="zh-CN"/>
        </w:rPr>
        <w:t>Subject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_Ref420490828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against any Employee Liabilities in respect of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(or, where applicable any employee representative as defined in the Employment Regulations) arising from or as a result of:</w:t>
      </w:r>
      <w:bookmarkEnd w:id="156"/>
    </w:p>
    <w:p w14:paraId="4C3F6492" w14:textId="6B880116"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act or omission of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whether occurring before, on or after the Service Transfer Date;</w:t>
      </w:r>
    </w:p>
    <w:p w14:paraId="37020956" w14:textId="05497D23"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breach or non-observance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occurring on or before the Service Transfer Date of: </w:t>
      </w:r>
    </w:p>
    <w:p w14:paraId="642CE8FA" w14:textId="46E2C891"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collective agreement applicable to the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and/or</w:t>
      </w:r>
    </w:p>
    <w:p w14:paraId="29F2BCA0" w14:textId="30441FE0"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other custom or practice with a trade union or staff association in respect of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which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is contractually bound to honour;</w:t>
      </w:r>
    </w:p>
    <w:p w14:paraId="603B1EFD" w14:textId="30FF6843"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arising from or connected with any failure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 Sub-</w:t>
      </w:r>
      <w:r w:rsidR="00342A5D">
        <w:rPr>
          <w:rFonts w:eastAsia="STZhongsong" w:cs="Arial"/>
          <w:sz w:val="20"/>
          <w:szCs w:val="20"/>
          <w:lang w:eastAsia="zh-CN"/>
        </w:rPr>
        <w:t>Consultant</w:t>
      </w:r>
      <w:r w:rsidRPr="007E0DAC">
        <w:rPr>
          <w:rFonts w:eastAsia="STZhongsong" w:cs="Arial"/>
          <w:sz w:val="20"/>
          <w:szCs w:val="20"/>
          <w:lang w:eastAsia="zh-CN"/>
        </w:rPr>
        <w:t xml:space="preserve"> to comply with any legal obligation to such trade union, body or person arising on or before the Service Transfer Date;</w:t>
      </w:r>
    </w:p>
    <w:p w14:paraId="5720BA15"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1D8FA03B" w14:textId="76540BFC"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to the extent that the proceeding, claim or demand by HMRC or other statutory authority relates to financial obligations arising on and before the Service Transfer Date; and</w:t>
      </w:r>
    </w:p>
    <w:p w14:paraId="2A02C0CA" w14:textId="35CF5129"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employee who is not a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and in respect of whom it is later alleged or determined that the Employment Regulations applied so as to transfer his/her employment from the </w:t>
      </w:r>
      <w:r w:rsidR="00342A5D">
        <w:rPr>
          <w:rFonts w:eastAsia="STZhongsong" w:cs="Arial"/>
          <w:i/>
          <w:sz w:val="20"/>
          <w:szCs w:val="20"/>
          <w:lang w:eastAsia="zh-CN"/>
        </w:rPr>
        <w:t>Consultant</w:t>
      </w:r>
      <w:r w:rsidRPr="007E0DAC">
        <w:rPr>
          <w:rFonts w:eastAsia="STZhongsong" w:cs="Arial"/>
          <w:sz w:val="20"/>
          <w:szCs w:val="20"/>
          <w:lang w:eastAsia="zh-CN"/>
        </w:rPr>
        <w:t xml:space="preserv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w:t>
      </w:r>
      <w:r w:rsidRPr="007E0DAC">
        <w:rPr>
          <w:rFonts w:eastAsia="STZhongsong" w:cs="Arial"/>
          <w:sz w:val="20"/>
          <w:szCs w:val="20"/>
          <w:lang w:eastAsia="zh-CN"/>
        </w:rPr>
        <w:lastRenderedPageBreak/>
        <w:t xml:space="preserve">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any Replacement Sub-</w:t>
      </w:r>
      <w:r w:rsidR="00342A5D">
        <w:rPr>
          <w:rFonts w:eastAsia="STZhongsong" w:cs="Arial"/>
          <w:sz w:val="20"/>
          <w:szCs w:val="20"/>
          <w:lang w:eastAsia="zh-CN"/>
        </w:rPr>
        <w:t>Consultant</w:t>
      </w:r>
      <w:r w:rsidRPr="007E0DAC">
        <w:rPr>
          <w:rFonts w:eastAsia="STZhongsong" w:cs="Arial"/>
          <w:sz w:val="20"/>
          <w:szCs w:val="20"/>
          <w:lang w:eastAsia="zh-CN"/>
        </w:rPr>
        <w:t>, to the extent that the proceeding, claim or demand by HMRC or other statutory authority relates to financial obligations arising on or before the Service Transfer Date;</w:t>
      </w:r>
    </w:p>
    <w:p w14:paraId="46AAD88E" w14:textId="360B620C"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in respect of the period up to (and including) the Service Transfer Date);</w:t>
      </w:r>
    </w:p>
    <w:p w14:paraId="23428AE4" w14:textId="0169111D"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any person employed or formerly employed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other than a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for whom it is alleged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may be liable by virtue of this contract and/or the Employment Regulations and/or the Acquired Rights Directive; and</w:t>
      </w:r>
    </w:p>
    <w:p w14:paraId="4AD7155C" w14:textId="693C664D"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or any appropriate employee representative (as defined in the Employment Regulations) of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relating to any act or omission of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in relation to its obligations under regulation 13 of the Employment Regulations, except to the extent that the liability arises from the failure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Replacement </w:t>
      </w:r>
      <w:r w:rsidR="00342A5D">
        <w:rPr>
          <w:rFonts w:eastAsia="STZhongsong" w:cs="Arial"/>
          <w:sz w:val="20"/>
          <w:szCs w:val="20"/>
          <w:lang w:eastAsia="zh-CN"/>
        </w:rPr>
        <w:t>Consultant</w:t>
      </w:r>
      <w:r w:rsidRPr="007E0DAC">
        <w:rPr>
          <w:rFonts w:eastAsia="STZhongsong" w:cs="Arial"/>
          <w:sz w:val="20"/>
          <w:szCs w:val="20"/>
          <w:lang w:eastAsia="zh-CN"/>
        </w:rPr>
        <w:t xml:space="preserve"> to comply with regulation 13(4) of the Employment Regulations.</w:t>
      </w:r>
    </w:p>
    <w:p w14:paraId="385B3DAB" w14:textId="7BA9D51F"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57" w:name="_Ref420490828"/>
      <w:r w:rsidRPr="007E0DAC">
        <w:rPr>
          <w:rFonts w:eastAsia="STZhongsong" w:cs="Arial"/>
          <w:sz w:val="20"/>
          <w:szCs w:val="20"/>
          <w:lang w:eastAsia="zh-CN"/>
        </w:rPr>
        <w:t xml:space="preserve">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_Ref390945920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shall not apply to the extent that the Employee Liabilities arise or are attributable to an act or omission of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whether occurring or having its origin before, on or after the Service Transfer Date, including any Employee Liabilities:</w:t>
      </w:r>
      <w:bookmarkEnd w:id="157"/>
      <w:r w:rsidRPr="007E0DAC">
        <w:rPr>
          <w:rFonts w:eastAsia="STZhongsong" w:cs="Arial"/>
          <w:sz w:val="20"/>
          <w:szCs w:val="20"/>
          <w:lang w:eastAsia="zh-CN"/>
        </w:rPr>
        <w:t xml:space="preserve"> </w:t>
      </w:r>
    </w:p>
    <w:p w14:paraId="1F599B65" w14:textId="63092CBB"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out of the resignation of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before the Service Transfer Date on account of substantial detrimental changes to his/her working conditions proposed by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to occur in the period on or after the Service Transfer Date); or</w:t>
      </w:r>
    </w:p>
    <w:p w14:paraId="4BAB361A" w14:textId="3D67CFF1"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from the Replacement </w:t>
      </w:r>
      <w:r w:rsidR="00342A5D">
        <w:rPr>
          <w:rFonts w:eastAsia="STZhongsong" w:cs="Arial"/>
          <w:sz w:val="20"/>
          <w:szCs w:val="20"/>
          <w:lang w:eastAsia="zh-CN"/>
        </w:rPr>
        <w:t>Consultant</w:t>
      </w:r>
      <w:r w:rsidRPr="007E0DAC">
        <w:rPr>
          <w:rFonts w:eastAsia="STZhongsong" w:cs="Arial"/>
          <w:sz w:val="20"/>
          <w:szCs w:val="20"/>
          <w:lang w:eastAsia="zh-CN"/>
        </w:rPr>
        <w:t>’s failure, and/or Replacement Sub-</w:t>
      </w:r>
      <w:r w:rsidR="00342A5D">
        <w:rPr>
          <w:rFonts w:eastAsia="STZhongsong" w:cs="Arial"/>
          <w:sz w:val="20"/>
          <w:szCs w:val="20"/>
          <w:lang w:eastAsia="zh-CN"/>
        </w:rPr>
        <w:t>Consultant</w:t>
      </w:r>
      <w:r w:rsidRPr="007E0DAC">
        <w:rPr>
          <w:rFonts w:eastAsia="STZhongsong" w:cs="Arial"/>
          <w:sz w:val="20"/>
          <w:szCs w:val="20"/>
          <w:lang w:eastAsia="zh-CN"/>
        </w:rPr>
        <w:t>’s failure, to comply with its obligations under the Employment Regulations.</w:t>
      </w:r>
    </w:p>
    <w:p w14:paraId="02475712" w14:textId="5FD028CC"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58" w:name="_Ref389142662"/>
      <w:r w:rsidRPr="007E0DAC">
        <w:rPr>
          <w:rFonts w:eastAsia="STZhongsong" w:cs="Arial"/>
          <w:sz w:val="20"/>
          <w:szCs w:val="20"/>
          <w:lang w:eastAsia="zh-CN"/>
        </w:rPr>
        <w:t xml:space="preserve">If any person who is not a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claims, or it is determined in relation to any person who is not a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that his/her contract of employment has been transferred from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to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pursuant to the Employment Regulations or the Acquired Rights Directive, then:</w:t>
      </w:r>
      <w:bookmarkEnd w:id="158"/>
    </w:p>
    <w:p w14:paraId="05E3F5EE" w14:textId="726C7A3D"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59" w:name="_Ref420491112"/>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shall, or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shall, within five (5) Working Days of becoming aware of that fact, give notice in writing to the </w:t>
      </w:r>
      <w:r w:rsidR="00342A5D">
        <w:rPr>
          <w:rFonts w:eastAsia="STZhongsong" w:cs="Arial"/>
          <w:i/>
          <w:sz w:val="20"/>
          <w:szCs w:val="20"/>
          <w:lang w:eastAsia="zh-CN"/>
        </w:rPr>
        <w:t>Consultant</w:t>
      </w:r>
      <w:r w:rsidRPr="007E0DAC">
        <w:rPr>
          <w:rFonts w:eastAsia="STZhongsong" w:cs="Arial"/>
          <w:sz w:val="20"/>
          <w:szCs w:val="20"/>
          <w:lang w:eastAsia="zh-CN"/>
        </w:rPr>
        <w:t>; and</w:t>
      </w:r>
      <w:bookmarkEnd w:id="159"/>
    </w:p>
    <w:p w14:paraId="155E5B45" w14:textId="38E0CB91"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bookmarkStart w:id="160" w:name="_Ref420490987"/>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may offer (or may procure that a Sub-</w:t>
      </w:r>
      <w:r w:rsidR="00342A5D">
        <w:rPr>
          <w:rFonts w:eastAsia="STZhongsong" w:cs="Arial"/>
          <w:sz w:val="20"/>
          <w:szCs w:val="20"/>
          <w:lang w:eastAsia="zh-CN"/>
        </w:rPr>
        <w:t>Consultant</w:t>
      </w:r>
      <w:r w:rsidRPr="007E0DAC">
        <w:rPr>
          <w:rFonts w:eastAsia="STZhongsong" w:cs="Arial"/>
          <w:sz w:val="20"/>
          <w:szCs w:val="20"/>
          <w:lang w:eastAsia="zh-CN"/>
        </w:rPr>
        <w:t xml:space="preserve"> may offer) employment to such person within fifteen (15) Working Days of the notification by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any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or take such other reasonable steps as it considers appropriate to deal with the matter provided always that such steps are in compliance with the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160"/>
    </w:p>
    <w:p w14:paraId="5FE02C31" w14:textId="49A0EA01"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If such offer is accepted, or if the situation has otherwise been resolved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 Sub-</w:t>
      </w:r>
      <w:r w:rsidR="00342A5D">
        <w:rPr>
          <w:rFonts w:eastAsia="STZhongsong" w:cs="Arial"/>
          <w:sz w:val="20"/>
          <w:szCs w:val="20"/>
          <w:lang w:eastAsia="zh-CN"/>
        </w:rPr>
        <w:t>Consultant</w:t>
      </w:r>
      <w:r w:rsidRPr="007E0DAC">
        <w:rPr>
          <w:rFonts w:eastAsia="STZhongsong" w:cs="Arial"/>
          <w:sz w:val="20"/>
          <w:szCs w:val="20"/>
          <w:lang w:eastAsia="zh-CN"/>
        </w:rPr>
        <w:t xml:space="preserve">,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shall, or procure that the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shall, immediately release or procure the release of the person from his/her employment or alleged employment.</w:t>
      </w:r>
    </w:p>
    <w:p w14:paraId="360C4CFB"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61" w:name="_Ref389142679"/>
      <w:r w:rsidRPr="007E0DAC">
        <w:rPr>
          <w:rFonts w:eastAsia="STZhongsong" w:cs="Arial"/>
          <w:sz w:val="20"/>
          <w:szCs w:val="20"/>
          <w:lang w:eastAsia="zh-CN"/>
        </w:rPr>
        <w:t xml:space="preserve">If after the fifteen (15) Working Day period specified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_Ref420490987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2.5.2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has elapsed:</w:t>
      </w:r>
      <w:bookmarkEnd w:id="161"/>
    </w:p>
    <w:p w14:paraId="10F20025"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 xml:space="preserve">no such offer of employment has been made; </w:t>
      </w:r>
    </w:p>
    <w:p w14:paraId="2EFC3F71"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such offer has been made but not accepted; or</w:t>
      </w:r>
    </w:p>
    <w:p w14:paraId="1E1AAE24"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situation has not otherwise been resolved;</w:t>
      </w:r>
    </w:p>
    <w:p w14:paraId="009757A0" w14:textId="7449A9E0" w:rsidR="00164F82" w:rsidRPr="007E0DAC" w:rsidRDefault="00164F82" w:rsidP="00164F82">
      <w:pPr>
        <w:tabs>
          <w:tab w:val="left" w:pos="360"/>
        </w:tabs>
        <w:ind w:left="851"/>
        <w:rPr>
          <w:rFonts w:cs="Arial"/>
          <w:sz w:val="20"/>
          <w:szCs w:val="20"/>
        </w:rPr>
      </w:pPr>
      <w:r w:rsidRPr="007E0DAC">
        <w:rPr>
          <w:rFonts w:cs="Arial"/>
          <w:sz w:val="20"/>
          <w:szCs w:val="20"/>
        </w:rPr>
        <w:t xml:space="preserve">the </w:t>
      </w:r>
      <w:r w:rsidRPr="007E0DAC">
        <w:rPr>
          <w:rFonts w:cs="Arial"/>
          <w:i/>
          <w:sz w:val="20"/>
          <w:szCs w:val="20"/>
        </w:rPr>
        <w:t>Employer</w:t>
      </w:r>
      <w:r w:rsidRPr="007E0DAC">
        <w:rPr>
          <w:rFonts w:cs="Arial"/>
          <w:sz w:val="20"/>
          <w:szCs w:val="20"/>
        </w:rPr>
        <w:t xml:space="preserve"> shall advise the Replacement </w:t>
      </w:r>
      <w:r w:rsidR="00342A5D">
        <w:rPr>
          <w:rFonts w:cs="Arial"/>
          <w:sz w:val="20"/>
          <w:szCs w:val="20"/>
        </w:rPr>
        <w:t>Consultant</w:t>
      </w:r>
      <w:r w:rsidRPr="007E0DAC">
        <w:rPr>
          <w:rFonts w:cs="Arial"/>
          <w:sz w:val="20"/>
          <w:szCs w:val="20"/>
        </w:rPr>
        <w:t xml:space="preserve"> and/or Replacement Sub-</w:t>
      </w:r>
      <w:r w:rsidR="00342A5D">
        <w:rPr>
          <w:rFonts w:cs="Arial"/>
          <w:sz w:val="20"/>
          <w:szCs w:val="20"/>
        </w:rPr>
        <w:t>Consultant</w:t>
      </w:r>
      <w:r w:rsidRPr="007E0DAC">
        <w:rPr>
          <w:rFonts w:cs="Arial"/>
          <w:sz w:val="20"/>
          <w:szCs w:val="20"/>
        </w:rPr>
        <w:t>, as appropriate that it may within five (5) Working Days give notice to terminate the employment or alleged employment of such person.</w:t>
      </w:r>
    </w:p>
    <w:p w14:paraId="49093F9C" w14:textId="77777777" w:rsidR="00164F82" w:rsidRPr="007E0DAC" w:rsidRDefault="00164F82" w:rsidP="00164F82">
      <w:pPr>
        <w:tabs>
          <w:tab w:val="left" w:pos="360"/>
        </w:tabs>
        <w:ind w:left="1800"/>
        <w:rPr>
          <w:rFonts w:cs="Arial"/>
          <w:sz w:val="20"/>
          <w:szCs w:val="20"/>
        </w:rPr>
      </w:pPr>
    </w:p>
    <w:p w14:paraId="02DA1D24" w14:textId="24D160B0"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62" w:name="_Ref389142628"/>
      <w:r w:rsidRPr="007E0DAC">
        <w:rPr>
          <w:rFonts w:eastAsia="STZhongsong" w:cs="Arial"/>
          <w:sz w:val="20"/>
          <w:szCs w:val="20"/>
          <w:lang w:eastAsia="zh-CN"/>
        </w:rPr>
        <w:t xml:space="preserve">Subject to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acting in accordance with the provisions of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2.7</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and in accordance with all applicable proper employment procedures set out in the </w:t>
      </w:r>
      <w:r w:rsidRPr="007E0DAC">
        <w:rPr>
          <w:rFonts w:eastAsia="STZhongsong" w:cs="Arial"/>
          <w:i/>
          <w:sz w:val="20"/>
          <w:szCs w:val="20"/>
          <w:lang w:eastAsia="zh-CN"/>
        </w:rPr>
        <w:t>law of the contract</w:t>
      </w:r>
      <w:r w:rsidRPr="007E0DAC">
        <w:rPr>
          <w:rFonts w:eastAsia="STZhongsong" w:cs="Arial"/>
          <w:sz w:val="20"/>
          <w:szCs w:val="20"/>
          <w:lang w:eastAsia="zh-CN"/>
        </w:rPr>
        <w:t xml:space="preserve">, the </w:t>
      </w:r>
      <w:r w:rsidR="00342A5D">
        <w:rPr>
          <w:rFonts w:eastAsia="STZhongsong" w:cs="Arial"/>
          <w:i/>
          <w:sz w:val="20"/>
          <w:szCs w:val="20"/>
          <w:lang w:eastAsia="zh-CN"/>
        </w:rPr>
        <w:t>Consultant</w:t>
      </w:r>
      <w:r w:rsidRPr="007E0DAC">
        <w:rPr>
          <w:rFonts w:eastAsia="STZhongsong" w:cs="Arial"/>
          <w:sz w:val="20"/>
          <w:szCs w:val="20"/>
          <w:lang w:eastAsia="zh-CN"/>
        </w:rPr>
        <w:t xml:space="preserve"> shall indemnify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against all Employee Liabilities arising out of the termination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_Ref389142548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1.7</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provided that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takes, or shall procure that the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takes, all reasonable steps to minimise any such Employee Liabilities.</w:t>
      </w:r>
      <w:bookmarkEnd w:id="162"/>
    </w:p>
    <w:p w14:paraId="049CA860" w14:textId="77777777"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indemnity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_Ref389142628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2.8</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w:t>
      </w:r>
    </w:p>
    <w:p w14:paraId="08F42A7F"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shall not apply to:</w:t>
      </w:r>
    </w:p>
    <w:p w14:paraId="1A0EF66B" w14:textId="77777777"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for </w:t>
      </w:r>
    </w:p>
    <w:p w14:paraId="4B102022" w14:textId="77777777" w:rsidR="00164F82" w:rsidRPr="007E0DAC" w:rsidRDefault="00164F82" w:rsidP="00164F82">
      <w:pPr>
        <w:numPr>
          <w:ilvl w:val="5"/>
          <w:numId w:val="124"/>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discrimination, including on the grounds of sex, race, disability, age, gender reassignment, marriage or civil partnership, pregnancy and maternity or sexual orientation, religion or belief; or</w:t>
      </w:r>
    </w:p>
    <w:p w14:paraId="44ADA803" w14:textId="77777777" w:rsidR="00164F82" w:rsidRPr="007E0DAC" w:rsidRDefault="00164F82" w:rsidP="00164F82">
      <w:pPr>
        <w:numPr>
          <w:ilvl w:val="5"/>
          <w:numId w:val="124"/>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equal pay or compensation for less favourable treatment of part-time workers or fixed-term employees,</w:t>
      </w:r>
    </w:p>
    <w:p w14:paraId="551365C9" w14:textId="74B460AD" w:rsidR="00164F82" w:rsidRPr="007E0DAC" w:rsidRDefault="00164F82" w:rsidP="00164F82">
      <w:pPr>
        <w:ind w:left="2268"/>
        <w:rPr>
          <w:rFonts w:eastAsia="SimSun" w:cs="Arial"/>
          <w:sz w:val="20"/>
          <w:szCs w:val="20"/>
          <w:lang w:eastAsia="zh-CN"/>
        </w:rPr>
      </w:pPr>
      <w:r w:rsidRPr="007E0DAC">
        <w:rPr>
          <w:rFonts w:eastAsia="SimSun" w:cs="Arial"/>
          <w:sz w:val="20"/>
          <w:szCs w:val="20"/>
          <w:lang w:eastAsia="zh-CN"/>
        </w:rPr>
        <w:t xml:space="preserve">in any case in relation to any alleged act or omission of the Replacement </w:t>
      </w:r>
      <w:r w:rsidR="00342A5D">
        <w:rPr>
          <w:rFonts w:eastAsia="SimSun" w:cs="Arial"/>
          <w:sz w:val="20"/>
          <w:szCs w:val="20"/>
          <w:lang w:eastAsia="zh-CN"/>
        </w:rPr>
        <w:t>Consultant</w:t>
      </w:r>
      <w:r w:rsidRPr="007E0DAC">
        <w:rPr>
          <w:rFonts w:eastAsia="SimSun" w:cs="Arial"/>
          <w:sz w:val="20"/>
          <w:szCs w:val="20"/>
          <w:lang w:eastAsia="zh-CN"/>
        </w:rPr>
        <w:t xml:space="preserve"> and/or Replacement Sub-</w:t>
      </w:r>
      <w:r w:rsidR="00342A5D">
        <w:rPr>
          <w:rFonts w:eastAsia="SimSun" w:cs="Arial"/>
          <w:sz w:val="20"/>
          <w:szCs w:val="20"/>
          <w:lang w:eastAsia="zh-CN"/>
        </w:rPr>
        <w:t>Consultant</w:t>
      </w:r>
      <w:r w:rsidRPr="007E0DAC">
        <w:rPr>
          <w:rFonts w:eastAsia="SimSun" w:cs="Arial"/>
          <w:sz w:val="20"/>
          <w:szCs w:val="20"/>
          <w:lang w:eastAsia="zh-CN"/>
        </w:rPr>
        <w:t>; or</w:t>
      </w:r>
    </w:p>
    <w:p w14:paraId="6434C308" w14:textId="77777777" w:rsidR="00164F82" w:rsidRPr="007E0DAC" w:rsidRDefault="00164F82" w:rsidP="00164F82">
      <w:pPr>
        <w:ind w:left="3600"/>
        <w:rPr>
          <w:rFonts w:eastAsia="SimSun" w:cs="Arial"/>
          <w:sz w:val="20"/>
          <w:szCs w:val="20"/>
          <w:lang w:eastAsia="zh-CN"/>
        </w:rPr>
      </w:pPr>
    </w:p>
    <w:p w14:paraId="572B0324" w14:textId="0B962645"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that the termination of employment was unfair because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neglected to follow a fair dismissal procedure; and</w:t>
      </w:r>
    </w:p>
    <w:p w14:paraId="282451DF" w14:textId="583FB8F8"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shall apply only where the notification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_Ref420491112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2.5.1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is made by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to the </w:t>
      </w:r>
      <w:r w:rsidR="00342A5D">
        <w:rPr>
          <w:rFonts w:eastAsia="STZhongsong" w:cs="Arial"/>
          <w:i/>
          <w:sz w:val="20"/>
          <w:szCs w:val="20"/>
          <w:lang w:eastAsia="zh-CN"/>
        </w:rPr>
        <w:t>Consultant</w:t>
      </w:r>
      <w:r w:rsidRPr="007E0DAC">
        <w:rPr>
          <w:rFonts w:eastAsia="STZhongsong" w:cs="Arial"/>
          <w:sz w:val="20"/>
          <w:szCs w:val="20"/>
          <w:lang w:eastAsia="zh-CN"/>
        </w:rPr>
        <w:t xml:space="preserve"> within six (6) months of the Service Transfer Date.</w:t>
      </w:r>
    </w:p>
    <w:p w14:paraId="1465B108" w14:textId="3D507B2E"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If any such person as is described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is neither re-employed by the </w:t>
      </w:r>
      <w:r w:rsidR="00342A5D">
        <w:rPr>
          <w:rFonts w:eastAsia="STZhongsong" w:cs="Arial"/>
          <w:i/>
          <w:sz w:val="20"/>
          <w:szCs w:val="20"/>
          <w:lang w:eastAsia="zh-CN"/>
        </w:rPr>
        <w:t>Consultant</w:t>
      </w:r>
      <w:r w:rsidRPr="007E0DAC">
        <w:rPr>
          <w:rFonts w:eastAsia="STZhongsong" w:cs="Arial"/>
          <w:sz w:val="20"/>
          <w:szCs w:val="20"/>
          <w:lang w:eastAsia="zh-CN"/>
        </w:rPr>
        <w:t xml:space="preserve"> or any Sub-</w:t>
      </w:r>
      <w:r w:rsidR="00342A5D">
        <w:rPr>
          <w:rFonts w:eastAsia="STZhongsong" w:cs="Arial"/>
          <w:sz w:val="20"/>
          <w:szCs w:val="20"/>
          <w:lang w:eastAsia="zh-CN"/>
        </w:rPr>
        <w:t>Consultant</w:t>
      </w:r>
      <w:r w:rsidRPr="007E0DAC">
        <w:rPr>
          <w:rFonts w:eastAsia="STZhongsong" w:cs="Arial"/>
          <w:sz w:val="20"/>
          <w:szCs w:val="20"/>
          <w:lang w:eastAsia="zh-CN"/>
        </w:rPr>
        <w:t xml:space="preserve"> nor dismissed by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within the time scales set out in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2.7</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such person shall be treated as a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and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shall comply with such obligations as may be imposed upon it under the </w:t>
      </w:r>
      <w:r w:rsidRPr="007E0DAC">
        <w:rPr>
          <w:rFonts w:eastAsia="STZhongsong" w:cs="Arial"/>
          <w:i/>
          <w:sz w:val="20"/>
          <w:szCs w:val="20"/>
          <w:lang w:eastAsia="zh-CN"/>
        </w:rPr>
        <w:t>law of the contract</w:t>
      </w:r>
      <w:r w:rsidRPr="007E0DAC">
        <w:rPr>
          <w:rFonts w:eastAsia="STZhongsong" w:cs="Arial"/>
          <w:sz w:val="20"/>
          <w:szCs w:val="20"/>
          <w:lang w:eastAsia="zh-CN"/>
        </w:rPr>
        <w:t>.</w:t>
      </w:r>
    </w:p>
    <w:p w14:paraId="1C452B4B" w14:textId="39F8645B"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comply,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comply, with all its obligations under the Employment Regulations and shall perform and discharge,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perform and discharge, all its obligations in respect of the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up to (but not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249A963E" w14:textId="40619385"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Sub-</w:t>
      </w:r>
      <w:r w:rsidR="00342A5D">
        <w:rPr>
          <w:rFonts w:eastAsia="STZhongsong" w:cs="Arial"/>
          <w:sz w:val="20"/>
          <w:szCs w:val="20"/>
          <w:lang w:eastAsia="zh-CN"/>
        </w:rPr>
        <w:t>Consultant</w:t>
      </w:r>
      <w:r w:rsidRPr="007E0DAC">
        <w:rPr>
          <w:rFonts w:eastAsia="STZhongsong" w:cs="Arial"/>
          <w:sz w:val="20"/>
          <w:szCs w:val="20"/>
          <w:lang w:eastAsia="zh-CN"/>
        </w:rPr>
        <w:t>; and</w:t>
      </w:r>
    </w:p>
    <w:p w14:paraId="598292A0" w14:textId="2872690B"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the Replacement Sub-</w:t>
      </w:r>
      <w:r w:rsidR="00342A5D">
        <w:rPr>
          <w:rFonts w:eastAsia="STZhongsong" w:cs="Arial"/>
          <w:sz w:val="20"/>
          <w:szCs w:val="20"/>
          <w:lang w:eastAsia="zh-CN"/>
        </w:rPr>
        <w:t>Consultant</w:t>
      </w:r>
      <w:r w:rsidRPr="007E0DAC">
        <w:rPr>
          <w:rFonts w:eastAsia="STZhongsong" w:cs="Arial"/>
          <w:sz w:val="20"/>
          <w:szCs w:val="20"/>
          <w:lang w:eastAsia="zh-CN"/>
        </w:rPr>
        <w:t>.</w:t>
      </w:r>
    </w:p>
    <w:p w14:paraId="013FF69F" w14:textId="4936E1C5"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00342A5D">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sidR="00342A5D">
        <w:rPr>
          <w:rFonts w:eastAsia="STZhongsong" w:cs="Arial"/>
          <w:sz w:val="20"/>
          <w:szCs w:val="20"/>
          <w:lang w:eastAsia="zh-CN"/>
        </w:rPr>
        <w:t>Consultant</w:t>
      </w:r>
      <w:r w:rsidRPr="007E0DAC">
        <w:rPr>
          <w:rFonts w:eastAsia="STZhongsong" w:cs="Arial"/>
          <w:sz w:val="20"/>
          <w:szCs w:val="20"/>
          <w:lang w:eastAsia="zh-CN"/>
        </w:rPr>
        <w:t xml:space="preserve"> shall, promptly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 any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in writing such information as is necessary to enable the </w:t>
      </w:r>
      <w:r w:rsidRPr="007E0DAC">
        <w:rPr>
          <w:rFonts w:eastAsia="STZhongsong" w:cs="Arial"/>
          <w:i/>
          <w:sz w:val="20"/>
          <w:szCs w:val="20"/>
          <w:lang w:eastAsia="zh-CN"/>
        </w:rPr>
        <w:t>Employer</w:t>
      </w:r>
      <w:r w:rsidRPr="007E0DAC">
        <w:rPr>
          <w:rFonts w:eastAsia="STZhongsong" w:cs="Arial"/>
          <w:sz w:val="20"/>
          <w:szCs w:val="20"/>
          <w:lang w:eastAsia="zh-CN"/>
        </w:rPr>
        <w:t xml:space="preserve">,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to carry out their respective duties under regulation 13 of the Employment Regulations.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shall promptly provide to the </w:t>
      </w:r>
      <w:r w:rsidR="00342A5D">
        <w:rPr>
          <w:rFonts w:eastAsia="STZhongsong" w:cs="Arial"/>
          <w:i/>
          <w:sz w:val="20"/>
          <w:szCs w:val="20"/>
          <w:lang w:eastAsia="zh-CN"/>
        </w:rPr>
        <w:t>Consultant</w:t>
      </w:r>
      <w:r w:rsidRPr="007E0DAC">
        <w:rPr>
          <w:rFonts w:eastAsia="STZhongsong" w:cs="Arial"/>
          <w:sz w:val="20"/>
          <w:szCs w:val="20"/>
          <w:lang w:eastAsia="zh-CN"/>
        </w:rPr>
        <w:t xml:space="preserve"> and each Sub-</w:t>
      </w:r>
      <w:r w:rsidR="00342A5D">
        <w:rPr>
          <w:rFonts w:eastAsia="STZhongsong" w:cs="Arial"/>
          <w:sz w:val="20"/>
          <w:szCs w:val="20"/>
          <w:lang w:eastAsia="zh-CN"/>
        </w:rPr>
        <w:t>Consultant</w:t>
      </w:r>
      <w:r w:rsidRPr="007E0DAC">
        <w:rPr>
          <w:rFonts w:eastAsia="STZhongsong" w:cs="Arial"/>
          <w:sz w:val="20"/>
          <w:szCs w:val="20"/>
          <w:lang w:eastAsia="zh-CN"/>
        </w:rPr>
        <w:t xml:space="preserve"> in writing such information as is necessary to enable the </w:t>
      </w:r>
      <w:r w:rsidR="00342A5D">
        <w:rPr>
          <w:rFonts w:eastAsia="STZhongsong" w:cs="Arial"/>
          <w:i/>
          <w:sz w:val="20"/>
          <w:szCs w:val="20"/>
          <w:lang w:eastAsia="zh-CN"/>
        </w:rPr>
        <w:t>Consultant</w:t>
      </w:r>
      <w:r w:rsidRPr="007E0DAC">
        <w:rPr>
          <w:rFonts w:eastAsia="STZhongsong" w:cs="Arial"/>
          <w:sz w:val="20"/>
          <w:szCs w:val="20"/>
          <w:lang w:eastAsia="zh-CN"/>
        </w:rPr>
        <w:t xml:space="preserve"> and each Sub-</w:t>
      </w:r>
      <w:r w:rsidR="00342A5D">
        <w:rPr>
          <w:rFonts w:eastAsia="STZhongsong" w:cs="Arial"/>
          <w:sz w:val="20"/>
          <w:szCs w:val="20"/>
          <w:lang w:eastAsia="zh-CN"/>
        </w:rPr>
        <w:t>Consultant</w:t>
      </w:r>
      <w:r w:rsidRPr="007E0DAC">
        <w:rPr>
          <w:rFonts w:eastAsia="STZhongsong" w:cs="Arial"/>
          <w:sz w:val="20"/>
          <w:szCs w:val="20"/>
          <w:lang w:eastAsia="zh-CN"/>
        </w:rPr>
        <w:t xml:space="preserve"> to carry out their respective duties under regulation 13 of the Employment Regulations.</w:t>
      </w:r>
    </w:p>
    <w:p w14:paraId="0DE4D3DC" w14:textId="6BF34E1C"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Subject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_Ref389142779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2.14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indemnifies the </w:t>
      </w:r>
      <w:r w:rsidR="00342A5D">
        <w:rPr>
          <w:rFonts w:eastAsia="STZhongsong" w:cs="Arial"/>
          <w:i/>
          <w:sz w:val="20"/>
          <w:szCs w:val="20"/>
          <w:lang w:eastAsia="zh-CN"/>
        </w:rPr>
        <w:t>Consultant</w:t>
      </w:r>
      <w:r w:rsidRPr="007E0DAC">
        <w:rPr>
          <w:rFonts w:eastAsia="STZhongsong" w:cs="Arial"/>
          <w:sz w:val="20"/>
          <w:szCs w:val="20"/>
          <w:lang w:eastAsia="zh-CN"/>
        </w:rPr>
        <w:t xml:space="preserve"> on its own behalf and on behalf of any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and its sub-</w:t>
      </w:r>
      <w:r w:rsidR="00342A5D">
        <w:rPr>
          <w:rFonts w:eastAsia="STZhongsong" w:cs="Arial"/>
          <w:sz w:val="20"/>
          <w:szCs w:val="20"/>
          <w:lang w:eastAsia="zh-CN"/>
        </w:rPr>
        <w:t>Consultant</w:t>
      </w:r>
      <w:r w:rsidRPr="007E0DAC">
        <w:rPr>
          <w:rFonts w:eastAsia="STZhongsong" w:cs="Arial"/>
          <w:sz w:val="20"/>
          <w:szCs w:val="20"/>
          <w:lang w:eastAsia="zh-CN"/>
        </w:rPr>
        <w:t xml:space="preserve">s against any Employee Liabilities in respect of each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(or, where applicable any employee representative (as defined in the Employment Regulations) of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arising from or as a result of:</w:t>
      </w:r>
    </w:p>
    <w:p w14:paraId="1EA044D7" w14:textId="35DFCFD6"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act or omission of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w:t>
      </w:r>
    </w:p>
    <w:p w14:paraId="057DA7A4" w14:textId="7FCC385A"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breach or non-observance by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on or after the Service Transfer Date of: </w:t>
      </w:r>
    </w:p>
    <w:p w14:paraId="4094EAE6" w14:textId="46D7EDE0"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collective agreement applicable to the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and/or </w:t>
      </w:r>
    </w:p>
    <w:p w14:paraId="2C04511C" w14:textId="38083DA9"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custom or practice in respect of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which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is contractually bound to honour;</w:t>
      </w:r>
    </w:p>
    <w:p w14:paraId="3CA86F58" w14:textId="7FB03E32"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arising from or connected with any failure by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to comply with any legal obligation to such trade union, body or person arising on or after the Relevant Transfer Date;</w:t>
      </w:r>
    </w:p>
    <w:p w14:paraId="24C46A72" w14:textId="45F90BD9"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proposal by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and/or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to change the terms and conditions of employment or working conditions of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on or after their transfer to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(as the case may be) on the Relevant Transfer Date, or to change the terms and conditions of employment or working conditions of any person who would have been a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1E346B56" w14:textId="3F5884E4"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statement communicated to or action undertaken by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to, or in respect of,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on or before the Relevant Transfer Date regarding the Relevant Transfer which has not been agreed in advance with the </w:t>
      </w:r>
      <w:r w:rsidR="00342A5D">
        <w:rPr>
          <w:rFonts w:eastAsia="STZhongsong" w:cs="Arial"/>
          <w:i/>
          <w:sz w:val="20"/>
          <w:szCs w:val="20"/>
          <w:lang w:eastAsia="zh-CN"/>
        </w:rPr>
        <w:t>Consultant</w:t>
      </w:r>
      <w:r w:rsidRPr="007E0DAC">
        <w:rPr>
          <w:rFonts w:eastAsia="STZhongsong" w:cs="Arial"/>
          <w:sz w:val="20"/>
          <w:szCs w:val="20"/>
          <w:lang w:eastAsia="zh-CN"/>
        </w:rPr>
        <w:t xml:space="preserve"> in writing;</w:t>
      </w:r>
    </w:p>
    <w:p w14:paraId="5C068680" w14:textId="77777777"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0162C88D" w14:textId="0992751B"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to the extent that the proceeding, claim or demand by HMRC or other statutory authority relates to financial obligations arising after the Service Transfer Date; and</w:t>
      </w:r>
    </w:p>
    <w:p w14:paraId="45B479DA" w14:textId="73835D05" w:rsidR="00164F82" w:rsidRPr="007E0DAC" w:rsidRDefault="00164F82" w:rsidP="00164F82">
      <w:pPr>
        <w:numPr>
          <w:ilvl w:val="3"/>
          <w:numId w:val="124"/>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lastRenderedPageBreak/>
        <w:t xml:space="preserve">in relation to any employee who is not a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and in respect of whom it is later alleged or determined that the Employment Regulations applied so as to transfer his/her employment from the </w:t>
      </w:r>
      <w:r w:rsidR="00342A5D">
        <w:rPr>
          <w:rFonts w:eastAsia="STZhongsong" w:cs="Arial"/>
          <w:i/>
          <w:sz w:val="20"/>
          <w:szCs w:val="20"/>
          <w:lang w:eastAsia="zh-CN"/>
        </w:rPr>
        <w:t>Consultant</w:t>
      </w:r>
      <w:r w:rsidRPr="007E0DAC">
        <w:rPr>
          <w:rFonts w:eastAsia="STZhongsong" w:cs="Arial"/>
          <w:sz w:val="20"/>
          <w:szCs w:val="20"/>
          <w:lang w:eastAsia="zh-CN"/>
        </w:rPr>
        <w:t xml:space="preserve"> or Sub-</w:t>
      </w:r>
      <w:r w:rsidR="00342A5D">
        <w:rPr>
          <w:rFonts w:eastAsia="STZhongsong" w:cs="Arial"/>
          <w:sz w:val="20"/>
          <w:szCs w:val="20"/>
          <w:lang w:eastAsia="zh-CN"/>
        </w:rPr>
        <w:t>Consultant</w:t>
      </w:r>
      <w:r w:rsidRPr="007E0DAC">
        <w:rPr>
          <w:rFonts w:eastAsia="STZhongsong" w:cs="Arial"/>
          <w:sz w:val="20"/>
          <w:szCs w:val="20"/>
          <w:lang w:eastAsia="zh-CN"/>
        </w:rPr>
        <w:t xml:space="preserve">, to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to the extent that the proceeding, claim or demand by HMRC or other statutory authority relates to financial obligations arising after the Service Transfer Date;</w:t>
      </w:r>
    </w:p>
    <w:p w14:paraId="37B3759E" w14:textId="226969B9"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Employees in respect of the period from (and including) the Service Transfer Date; and</w:t>
      </w:r>
    </w:p>
    <w:p w14:paraId="7AB3F008" w14:textId="5CFE2EFB" w:rsidR="00164F82" w:rsidRPr="007E0DAC" w:rsidRDefault="00164F82" w:rsidP="00164F82">
      <w:pPr>
        <w:numPr>
          <w:ilvl w:val="2"/>
          <w:numId w:val="124"/>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or any appropriate employee representative (as defined in the Employment Regulations) of any Transferring </w:t>
      </w:r>
      <w:r w:rsidR="00342A5D">
        <w:rPr>
          <w:rFonts w:eastAsia="STZhongsong" w:cs="Arial"/>
          <w:sz w:val="20"/>
          <w:szCs w:val="20"/>
          <w:lang w:eastAsia="zh-CN"/>
        </w:rPr>
        <w:t>Consultant</w:t>
      </w:r>
      <w:r w:rsidRPr="007E0DAC">
        <w:rPr>
          <w:rFonts w:eastAsia="STZhongsong" w:cs="Arial"/>
          <w:sz w:val="20"/>
          <w:szCs w:val="20"/>
          <w:lang w:eastAsia="zh-CN"/>
        </w:rPr>
        <w:t xml:space="preserve"> Employee relating to any act or omission of the Replacement </w:t>
      </w:r>
      <w:r w:rsidR="00342A5D">
        <w:rPr>
          <w:rFonts w:eastAsia="STZhongsong" w:cs="Arial"/>
          <w:sz w:val="20"/>
          <w:szCs w:val="20"/>
          <w:lang w:eastAsia="zh-CN"/>
        </w:rPr>
        <w:t>Consultant</w:t>
      </w:r>
      <w:r w:rsidRPr="007E0DAC">
        <w:rPr>
          <w:rFonts w:eastAsia="STZhongsong" w:cs="Arial"/>
          <w:sz w:val="20"/>
          <w:szCs w:val="20"/>
          <w:lang w:eastAsia="zh-CN"/>
        </w:rPr>
        <w:t xml:space="preserve"> or Replacement Sub-</w:t>
      </w:r>
      <w:r w:rsidR="00342A5D">
        <w:rPr>
          <w:rFonts w:eastAsia="STZhongsong" w:cs="Arial"/>
          <w:sz w:val="20"/>
          <w:szCs w:val="20"/>
          <w:lang w:eastAsia="zh-CN"/>
        </w:rPr>
        <w:t>Consultant</w:t>
      </w:r>
      <w:r w:rsidRPr="007E0DAC">
        <w:rPr>
          <w:rFonts w:eastAsia="STZhongsong" w:cs="Arial"/>
          <w:sz w:val="20"/>
          <w:szCs w:val="20"/>
          <w:lang w:eastAsia="zh-CN"/>
        </w:rPr>
        <w:t xml:space="preserve"> in relation to obligations under regulation 13 of the Employment Regulations.</w:t>
      </w:r>
    </w:p>
    <w:p w14:paraId="640C679A" w14:textId="7A6AA35D" w:rsidR="00164F82" w:rsidRPr="007E0DAC" w:rsidRDefault="00164F82" w:rsidP="00164F82">
      <w:pPr>
        <w:numPr>
          <w:ilvl w:val="1"/>
          <w:numId w:val="124"/>
        </w:numPr>
        <w:adjustRightInd w:val="0"/>
        <w:spacing w:after="240"/>
        <w:jc w:val="both"/>
        <w:outlineLvl w:val="2"/>
        <w:rPr>
          <w:rFonts w:eastAsia="STZhongsong" w:cs="Arial"/>
          <w:sz w:val="20"/>
          <w:szCs w:val="20"/>
          <w:lang w:eastAsia="zh-CN"/>
        </w:rPr>
      </w:pPr>
      <w:bookmarkStart w:id="163" w:name="_Ref389142779"/>
      <w:r w:rsidRPr="007E0DAC">
        <w:rPr>
          <w:rFonts w:eastAsia="STZhongsong" w:cs="Arial"/>
          <w:sz w:val="20"/>
          <w:szCs w:val="20"/>
          <w:lang w:eastAsia="zh-CN"/>
        </w:rPr>
        <w:t xml:space="preserve">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_Ref390945920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Pr="007E0DAC">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shall not apply to the extent that the Employee Liabilities arise or are attributable to an act or omission of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Sub-</w:t>
      </w:r>
      <w:r w:rsidR="00342A5D">
        <w:rPr>
          <w:rFonts w:eastAsia="STZhongsong" w:cs="Arial"/>
          <w:sz w:val="20"/>
          <w:szCs w:val="20"/>
          <w:lang w:eastAsia="zh-CN"/>
        </w:rPr>
        <w:t>Consultant</w:t>
      </w:r>
      <w:r w:rsidRPr="007E0DAC">
        <w:rPr>
          <w:rFonts w:eastAsia="STZhongsong" w:cs="Arial"/>
          <w:sz w:val="20"/>
          <w:szCs w:val="20"/>
          <w:lang w:eastAsia="zh-CN"/>
        </w:rPr>
        <w:t xml:space="preserve"> (as applicable) whether occurring or having its origin before, on or after the Relevant Transfer Date, including any Employee Liabilities arising from the failure by the </w:t>
      </w:r>
      <w:r w:rsidR="00342A5D">
        <w:rPr>
          <w:rFonts w:eastAsia="STZhongsong" w:cs="Arial"/>
          <w:i/>
          <w:sz w:val="20"/>
          <w:szCs w:val="20"/>
          <w:lang w:eastAsia="zh-CN"/>
        </w:rPr>
        <w:t>Consultant</w:t>
      </w:r>
      <w:r w:rsidRPr="007E0DAC">
        <w:rPr>
          <w:rFonts w:eastAsia="STZhongsong" w:cs="Arial"/>
          <w:sz w:val="20"/>
          <w:szCs w:val="20"/>
          <w:lang w:eastAsia="zh-CN"/>
        </w:rPr>
        <w:t xml:space="preserve"> and/or any Sub-</w:t>
      </w:r>
      <w:r w:rsidR="00342A5D">
        <w:rPr>
          <w:rFonts w:eastAsia="STZhongsong" w:cs="Arial"/>
          <w:sz w:val="20"/>
          <w:szCs w:val="20"/>
          <w:lang w:eastAsia="zh-CN"/>
        </w:rPr>
        <w:t>Consultant</w:t>
      </w:r>
      <w:r w:rsidRPr="007E0DAC">
        <w:rPr>
          <w:rFonts w:eastAsia="STZhongsong" w:cs="Arial"/>
          <w:sz w:val="20"/>
          <w:szCs w:val="20"/>
          <w:lang w:eastAsia="zh-CN"/>
        </w:rPr>
        <w:t xml:space="preserve"> (as applicable) to comply with its obligations under the Employment Regulations.</w:t>
      </w:r>
      <w:bookmarkEnd w:id="163"/>
    </w:p>
    <w:p w14:paraId="4AEF7329" w14:textId="77777777" w:rsidR="00164F82" w:rsidRPr="007E0DAC" w:rsidRDefault="00164F82" w:rsidP="00164F82">
      <w:pPr>
        <w:rPr>
          <w:rFonts w:cs="Arial"/>
          <w:sz w:val="20"/>
          <w:szCs w:val="20"/>
          <w:lang w:eastAsia="zh-CN"/>
        </w:rPr>
      </w:pPr>
      <w:r w:rsidRPr="007E0DAC">
        <w:rPr>
          <w:rFonts w:cs="Arial"/>
          <w:color w:val="FFFFFF" w:themeColor="background1"/>
          <w:sz w:val="20"/>
          <w:szCs w:val="20"/>
        </w:rPr>
        <w:fldChar w:fldCharType="begin"/>
      </w:r>
      <w:r w:rsidRPr="007E0DAC">
        <w:rPr>
          <w:rFonts w:cs="Arial"/>
          <w:color w:val="FFFFFF" w:themeColor="background1"/>
          <w:sz w:val="20"/>
          <w:szCs w:val="20"/>
        </w:rPr>
        <w:instrText>LISTNUM \l 1 \s 0</w:instrText>
      </w:r>
      <w:r w:rsidRPr="007E0DAC">
        <w:rPr>
          <w:rFonts w:cs="Arial"/>
          <w:color w:val="FFFFFF" w:themeColor="background1"/>
          <w:sz w:val="20"/>
          <w:szCs w:val="20"/>
        </w:rPr>
        <w:fldChar w:fldCharType="separate"/>
      </w:r>
      <w:r w:rsidRPr="007E0DAC">
        <w:rPr>
          <w:rFonts w:cs="Arial"/>
          <w:color w:val="FFFFFF" w:themeColor="background1"/>
          <w:sz w:val="20"/>
          <w:szCs w:val="20"/>
        </w:rPr>
        <w:t>12/08/2013</w:t>
      </w:r>
      <w:r w:rsidRPr="007E0DAC">
        <w:rPr>
          <w:rFonts w:cs="Arial"/>
          <w:color w:val="FFFFFF" w:themeColor="background1"/>
          <w:sz w:val="20"/>
          <w:szCs w:val="20"/>
        </w:rPr>
        <w:fldChar w:fldCharType="end">
          <w:numberingChange w:id="164" w:author="Marie Clarke" w:date="2016-06-20T11:54:00Z" w:original="0."/>
        </w:fldChar>
      </w:r>
      <w:r w:rsidRPr="007E0DAC">
        <w:rPr>
          <w:rFonts w:eastAsia="SimSun" w:cs="Arial"/>
          <w:sz w:val="20"/>
          <w:szCs w:val="20"/>
          <w:lang w:eastAsia="zh-CN"/>
        </w:rPr>
        <w:br w:type="page"/>
      </w:r>
    </w:p>
    <w:p w14:paraId="5F21BB2B" w14:textId="77777777" w:rsidR="00164F82" w:rsidRPr="007E0DAC" w:rsidRDefault="00164F82" w:rsidP="00164F82">
      <w:pPr>
        <w:overflowPunct w:val="0"/>
        <w:autoSpaceDE w:val="0"/>
        <w:autoSpaceDN w:val="0"/>
        <w:adjustRightInd w:val="0"/>
        <w:textAlignment w:val="baseline"/>
        <w:rPr>
          <w:rFonts w:cs="Arial"/>
          <w:color w:val="FFFFFF"/>
          <w:sz w:val="20"/>
          <w:szCs w:val="20"/>
        </w:rPr>
      </w:pPr>
    </w:p>
    <w:p w14:paraId="2C164135" w14:textId="77777777" w:rsidR="00164F82" w:rsidRPr="007E0DAC" w:rsidRDefault="00164F82" w:rsidP="00164F82">
      <w:pPr>
        <w:keepNext/>
        <w:adjustRightInd w:val="0"/>
        <w:spacing w:after="240"/>
        <w:jc w:val="center"/>
        <w:outlineLvl w:val="1"/>
        <w:rPr>
          <w:rFonts w:eastAsia="STZhongsong" w:cs="Arial"/>
          <w:b/>
          <w:caps/>
          <w:sz w:val="20"/>
          <w:szCs w:val="20"/>
          <w:lang w:eastAsia="zh-CN"/>
        </w:rPr>
      </w:pPr>
    </w:p>
    <w:p w14:paraId="6CD046E6" w14:textId="68ABE7E6" w:rsidR="00164F82" w:rsidRPr="007E0DAC" w:rsidRDefault="00164F82" w:rsidP="00164F82">
      <w:pPr>
        <w:keepNext/>
        <w:adjustRightInd w:val="0"/>
        <w:spacing w:after="240"/>
        <w:jc w:val="center"/>
        <w:outlineLvl w:val="1"/>
        <w:rPr>
          <w:rFonts w:eastAsia="STZhongsong" w:cs="Arial"/>
          <w:b/>
          <w:caps/>
          <w:sz w:val="20"/>
          <w:szCs w:val="20"/>
          <w:lang w:eastAsia="zh-CN"/>
        </w:rPr>
      </w:pPr>
      <w:bookmarkStart w:id="165" w:name="_Toc367805823"/>
      <w:bookmarkStart w:id="166" w:name="_Toc366046631"/>
      <w:r w:rsidRPr="007E0DAC">
        <w:rPr>
          <w:rFonts w:eastAsia="STZhongsong" w:cs="Arial"/>
          <w:b/>
          <w:caps/>
          <w:sz w:val="20"/>
          <w:szCs w:val="20"/>
          <w:lang w:eastAsia="zh-CN"/>
        </w:rPr>
        <w:t>ANNEX 1: LIST OF NOTIFIED SUB</w:t>
      </w:r>
      <w:r w:rsidR="00342A5D">
        <w:rPr>
          <w:rFonts w:eastAsia="STZhongsong" w:cs="Arial"/>
          <w:b/>
          <w:caps/>
          <w:sz w:val="20"/>
          <w:szCs w:val="20"/>
          <w:lang w:eastAsia="zh-CN"/>
        </w:rPr>
        <w:t>CONSULTANT</w:t>
      </w:r>
      <w:r w:rsidRPr="007E0DAC">
        <w:rPr>
          <w:rFonts w:eastAsia="STZhongsong" w:cs="Arial"/>
          <w:b/>
          <w:caps/>
          <w:sz w:val="20"/>
          <w:szCs w:val="20"/>
          <w:lang w:eastAsia="zh-CN"/>
        </w:rPr>
        <w:t>S</w:t>
      </w:r>
      <w:bookmarkEnd w:id="165"/>
      <w:bookmarkEnd w:id="166"/>
    </w:p>
    <w:p w14:paraId="0D3CCBAF" w14:textId="77777777" w:rsidR="00164F82" w:rsidRPr="007E0DAC" w:rsidRDefault="00164F82" w:rsidP="00164F82">
      <w:pPr>
        <w:keepNext/>
        <w:tabs>
          <w:tab w:val="left" w:pos="720"/>
        </w:tabs>
        <w:adjustRightInd w:val="0"/>
        <w:spacing w:after="240"/>
        <w:ind w:left="720" w:hanging="720"/>
        <w:outlineLvl w:val="0"/>
        <w:rPr>
          <w:rFonts w:eastAsia="STZhongsong" w:cs="Arial"/>
          <w:b/>
          <w:caps/>
          <w:sz w:val="20"/>
          <w:szCs w:val="20"/>
          <w:lang w:eastAsia="zh-CN"/>
        </w:rPr>
      </w:pPr>
    </w:p>
    <w:p w14:paraId="705EC23A" w14:textId="763CB92D" w:rsidR="00164F82" w:rsidRPr="007E0DAC" w:rsidRDefault="00164F82" w:rsidP="00164F82">
      <w:pPr>
        <w:ind w:left="709"/>
        <w:rPr>
          <w:rFonts w:eastAsia="SimSun" w:cs="Arial"/>
          <w:b/>
          <w:sz w:val="20"/>
          <w:szCs w:val="20"/>
          <w:lang w:eastAsia="zh-CN"/>
        </w:rPr>
      </w:pPr>
      <w:r w:rsidRPr="007E0DAC">
        <w:rPr>
          <w:rFonts w:eastAsia="SimSun" w:cs="Arial"/>
          <w:b/>
          <w:i/>
          <w:sz w:val="20"/>
          <w:szCs w:val="20"/>
          <w:highlight w:val="green"/>
          <w:lang w:eastAsia="zh-CN"/>
        </w:rPr>
        <w:t>[Guidance Note: list of Notified Sub-</w:t>
      </w:r>
      <w:r w:rsidR="00342A5D">
        <w:rPr>
          <w:rFonts w:eastAsia="SimSun" w:cs="Arial"/>
          <w:b/>
          <w:i/>
          <w:sz w:val="20"/>
          <w:szCs w:val="20"/>
          <w:highlight w:val="green"/>
          <w:lang w:eastAsia="zh-CN"/>
        </w:rPr>
        <w:t>Consultant</w:t>
      </w:r>
      <w:r w:rsidRPr="007E0DAC">
        <w:rPr>
          <w:rFonts w:eastAsia="SimSun" w:cs="Arial"/>
          <w:b/>
          <w:i/>
          <w:sz w:val="20"/>
          <w:szCs w:val="20"/>
          <w:highlight w:val="green"/>
          <w:lang w:eastAsia="zh-CN"/>
        </w:rPr>
        <w:t>s to be inserted here as required.</w:t>
      </w:r>
      <w:r w:rsidRPr="007E0DAC">
        <w:rPr>
          <w:rFonts w:eastAsia="SimSun" w:cs="Arial"/>
          <w:b/>
          <w:sz w:val="20"/>
          <w:szCs w:val="20"/>
          <w:highlight w:val="green"/>
          <w:lang w:eastAsia="zh-CN"/>
        </w:rPr>
        <w:t>]</w:t>
      </w:r>
    </w:p>
    <w:p w14:paraId="6DF1F8C7" w14:textId="76E1DBBB" w:rsidR="00164F82" w:rsidRDefault="00164F82">
      <w:pPr>
        <w:rPr>
          <w:b/>
          <w:caps/>
          <w:szCs w:val="22"/>
          <w:lang w:val="en-GB"/>
        </w:rPr>
      </w:pPr>
      <w:r>
        <w:br w:type="page"/>
      </w:r>
    </w:p>
    <w:p w14:paraId="0AE6F135" w14:textId="67D26CD9" w:rsidR="00164F82" w:rsidRDefault="00164F82" w:rsidP="00164F82">
      <w:pPr>
        <w:pStyle w:val="CCSStyle1"/>
      </w:pPr>
      <w:bookmarkStart w:id="167" w:name="_Toc450730238"/>
      <w:bookmarkStart w:id="168" w:name="_Toc450816117"/>
      <w:r>
        <w:lastRenderedPageBreak/>
        <w:t>PROFESSIONAL SERVICES CONTRACT ANNEX H – [  ]</w:t>
      </w:r>
      <w:bookmarkEnd w:id="167"/>
      <w:bookmarkEnd w:id="168"/>
    </w:p>
    <w:p w14:paraId="58C03001" w14:textId="77777777" w:rsidR="00164F82" w:rsidRPr="00795D1A" w:rsidRDefault="00164F82" w:rsidP="00342A5D">
      <w:pPr>
        <w:pStyle w:val="GPSL1SCHEDULEHeading"/>
        <w:tabs>
          <w:tab w:val="clear" w:pos="851"/>
          <w:tab w:val="num" w:pos="1134"/>
        </w:tabs>
        <w:ind w:left="1134" w:firstLine="0"/>
      </w:pPr>
      <w:r w:rsidRPr="006142A6">
        <w:t>[Insert reference to any other documents which should form part of the call off contract]</w:t>
      </w:r>
    </w:p>
    <w:p w14:paraId="010C2B55" w14:textId="77777777" w:rsidR="00795D1A" w:rsidRPr="00795D1A" w:rsidRDefault="00795D1A" w:rsidP="00795D1A">
      <w:pPr>
        <w:pStyle w:val="CCSStyle1"/>
        <w:numPr>
          <w:ilvl w:val="0"/>
          <w:numId w:val="0"/>
        </w:numPr>
        <w:ind w:left="1287"/>
        <w:rPr>
          <w:color w:val="auto"/>
          <w:u w:val="none"/>
        </w:rPr>
      </w:pPr>
    </w:p>
    <w:sectPr w:rsidR="00795D1A" w:rsidRPr="00795D1A" w:rsidSect="00143E05">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134" w:left="851" w:header="720" w:footer="720" w:gutter="284"/>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4327B" w14:textId="77777777" w:rsidR="001670CE" w:rsidRDefault="001670CE">
      <w:r>
        <w:separator/>
      </w:r>
    </w:p>
  </w:endnote>
  <w:endnote w:type="continuationSeparator" w:id="0">
    <w:p w14:paraId="20D179CB" w14:textId="77777777" w:rsidR="001670CE" w:rsidRDefault="001670CE">
      <w:r>
        <w:continuationSeparator/>
      </w:r>
    </w:p>
  </w:endnote>
  <w:endnote w:type="continuationNotice" w:id="1">
    <w:p w14:paraId="16EF294A" w14:textId="77777777" w:rsidR="001670CE" w:rsidRDefault="00167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altName w:val="MS Mincho"/>
    <w:charset w:val="86"/>
    <w:family w:val="auto"/>
    <w:pitch w:val="variable"/>
    <w:sig w:usb0="00000287" w:usb1="080F0000" w:usb2="00000010" w:usb3="00000000" w:csb0="0006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vMAB01">
    <w:panose1 w:val="00000000000000000000"/>
    <w:charset w:val="00"/>
    <w:family w:val="auto"/>
    <w:notTrueType/>
    <w:pitch w:val="default"/>
    <w:sig w:usb0="00000003" w:usb1="00000000" w:usb2="00000000" w:usb3="00000000" w:csb0="00000001" w:csb1="00000000"/>
  </w:font>
  <w:font w:name="AdvMAB02">
    <w:panose1 w:val="00000000000000000000"/>
    <w:charset w:val="00"/>
    <w:family w:val="auto"/>
    <w:notTrueType/>
    <w:pitch w:val="default"/>
    <w:sig w:usb0="00000003" w:usb1="00000000" w:usb2="00000000" w:usb3="00000000" w:csb0="00000001" w:csb1="00000000"/>
  </w:font>
  <w:font w:name="AdvMAB11">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AD891" w14:textId="77777777" w:rsidR="00081958" w:rsidRDefault="00081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DA8F4" w14:textId="77777777" w:rsidR="00081958" w:rsidRDefault="00081958">
    <w:pPr>
      <w:pStyle w:val="Footer"/>
    </w:pPr>
  </w:p>
  <w:p w14:paraId="0B575DCE" w14:textId="77777777" w:rsidR="00081958" w:rsidRDefault="00081958"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8240"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70C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L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N8Ppu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2B0BEF">
      <w:rPr>
        <w:rStyle w:val="PageNumber"/>
        <w:noProof/>
        <w:sz w:val="20"/>
      </w:rPr>
      <w:t>20</w:t>
    </w:r>
    <w:r>
      <w:rPr>
        <w:rStyle w:val="PageNumber"/>
        <w:sz w:val="20"/>
      </w:rPr>
      <w:fldChar w:fldCharType="end"/>
    </w:r>
    <w:r>
      <w:rPr>
        <w:sz w:val="20"/>
      </w:rPr>
      <w:tab/>
    </w:r>
  </w:p>
  <w:p w14:paraId="31B64E0D" w14:textId="77777777" w:rsidR="00081958" w:rsidRDefault="00081958">
    <w:pPr>
      <w:pStyle w:val="Footer"/>
      <w:tabs>
        <w:tab w:val="clear" w:pos="4153"/>
        <w:tab w:val="clear" w:pos="8306"/>
        <w:tab w:val="center" w:pos="4860"/>
        <w:tab w:val="right" w:pos="9900"/>
      </w:tabs>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D22C7" w14:textId="77777777" w:rsidR="00081958" w:rsidRDefault="00081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B0E2D" w14:textId="77777777" w:rsidR="001670CE" w:rsidRDefault="001670CE">
      <w:r>
        <w:separator/>
      </w:r>
    </w:p>
  </w:footnote>
  <w:footnote w:type="continuationSeparator" w:id="0">
    <w:p w14:paraId="6F63AA1B" w14:textId="77777777" w:rsidR="001670CE" w:rsidRDefault="001670CE">
      <w:r>
        <w:continuationSeparator/>
      </w:r>
    </w:p>
  </w:footnote>
  <w:footnote w:type="continuationNotice" w:id="1">
    <w:p w14:paraId="55117A22" w14:textId="77777777" w:rsidR="001670CE" w:rsidRDefault="001670CE"/>
  </w:footnote>
  <w:footnote w:id="2">
    <w:p w14:paraId="6D111FB7" w14:textId="77777777" w:rsidR="00081958" w:rsidRPr="00276B89" w:rsidRDefault="00081958" w:rsidP="00276B89">
      <w:pPr>
        <w:pStyle w:val="FootnoteText"/>
        <w:ind w:left="0" w:firstLine="0"/>
        <w:rPr>
          <w:rFonts w:ascii="Arial" w:eastAsia="Calibri" w:hAnsi="Arial" w:cs="Arial"/>
          <w:szCs w:val="16"/>
        </w:rPr>
      </w:pPr>
    </w:p>
  </w:footnote>
  <w:footnote w:id="3">
    <w:p w14:paraId="44FA9EF9" w14:textId="77777777" w:rsidR="00081958" w:rsidRDefault="00081958" w:rsidP="00276B89">
      <w:pPr>
        <w:pStyle w:val="FootnoteText"/>
        <w:tabs>
          <w:tab w:val="left" w:pos="2280"/>
        </w:tabs>
        <w:ind w:left="0" w:firstLine="0"/>
      </w:pP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E565" w14:textId="77777777" w:rsidR="00081958" w:rsidRDefault="000819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8F6DF" w14:textId="77777777" w:rsidR="00081958" w:rsidRDefault="00081958">
    <w:pPr>
      <w:tabs>
        <w:tab w:val="left" w:pos="0"/>
        <w:tab w:val="right" w:pos="9900"/>
      </w:tabs>
      <w:ind w:right="284"/>
      <w:rPr>
        <w:rFonts w:cs="Arial"/>
      </w:rPr>
    </w:pPr>
    <w:r>
      <w:rPr>
        <w:rFonts w:cs="Arial"/>
      </w:rPr>
      <w:tab/>
    </w:r>
    <w:r>
      <w:rPr>
        <w:rFonts w:cs="Arial"/>
      </w:rPr>
      <w:tab/>
    </w:r>
  </w:p>
  <w:p w14:paraId="5B338AB9" w14:textId="77777777" w:rsidR="00081958" w:rsidRDefault="00081958">
    <w:pPr>
      <w:ind w:right="284"/>
    </w:pPr>
    <w:r>
      <w:rPr>
        <w:noProof/>
        <w:lang w:val="en-GB" w:eastAsia="en-GB"/>
      </w:rPr>
      <mc:AlternateContent>
        <mc:Choice Requires="wps">
          <w:drawing>
            <wp:anchor distT="0" distB="0" distL="114300" distR="114300" simplePos="0" relativeHeight="251657216"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E90C5"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"/>
          </w:pict>
        </mc:Fallback>
      </mc:AlternateContent>
    </w:r>
  </w:p>
  <w:p w14:paraId="635DC082" w14:textId="77777777" w:rsidR="00081958" w:rsidRDefault="00081958">
    <w:pPr>
      <w:tabs>
        <w:tab w:val="left" w:pos="180"/>
        <w:tab w:val="right" w:pos="8640"/>
      </w:tabs>
      <w:ind w:right="282"/>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D1809" w14:textId="77777777" w:rsidR="00081958" w:rsidRDefault="00081958">
    <w:pPr>
      <w:jc w:val="right"/>
    </w:pPr>
    <w:r>
      <w:t>SCHEDULE OF COST COMPONENTS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2"/>
    <w:multiLevelType w:val="singleLevel"/>
    <w:tmpl w:val="775466F2"/>
    <w:lvl w:ilvl="0">
      <w:start w:val="1"/>
      <w:numFmt w:val="bullet"/>
      <w:lvlText w:val=""/>
      <w:lvlJc w:val="left"/>
      <w:pPr>
        <w:tabs>
          <w:tab w:val="num" w:pos="1244"/>
        </w:tabs>
        <w:ind w:left="1244" w:hanging="360"/>
      </w:pPr>
      <w:rPr>
        <w:rFonts w:ascii="Symbol" w:hAnsi="Symbol" w:hint="default"/>
      </w:rPr>
    </w:lvl>
  </w:abstractNum>
  <w:abstractNum w:abstractNumId="5"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7" w15:restartNumberingAfterBreak="0">
    <w:nsid w:val="FFFFFFFE"/>
    <w:multiLevelType w:val="singleLevel"/>
    <w:tmpl w:val="61FC920A"/>
    <w:lvl w:ilvl="0">
      <w:numFmt w:val="decimal"/>
      <w:pStyle w:val="bulletcd2"/>
      <w:lvlText w:val="*"/>
      <w:lvlJc w:val="left"/>
    </w:lvl>
  </w:abstractNum>
  <w:abstractNum w:abstractNumId="8"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9"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550525"/>
    <w:multiLevelType w:val="hybridMultilevel"/>
    <w:tmpl w:val="1DDA9F44"/>
    <w:lvl w:ilvl="0" w:tplc="69CE899C">
      <w:start w:val="1"/>
      <w:numFmt w:val="decimal"/>
      <w:lvlText w:val="%1."/>
      <w:lvlJc w:val="left"/>
      <w:pPr>
        <w:tabs>
          <w:tab w:val="num" w:pos="720"/>
        </w:tabs>
        <w:ind w:left="720" w:hanging="360"/>
      </w:pPr>
      <w:rPr>
        <w:rFonts w:ascii="Arial" w:hAnsi="Arial" w:hint="default"/>
        <w:b w:val="0"/>
        <w:i w:val="0"/>
        <w:color w:val="auto"/>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076D19BE"/>
    <w:multiLevelType w:val="hybridMultilevel"/>
    <w:tmpl w:val="734214DE"/>
    <w:lvl w:ilvl="0" w:tplc="42EE39F0">
      <w:start w:val="1"/>
      <w:numFmt w:val="upperLetter"/>
      <w:pStyle w:val="CCSStyle1"/>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09D616FA"/>
    <w:multiLevelType w:val="hybridMultilevel"/>
    <w:tmpl w:val="67DE1E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0A8D7903"/>
    <w:multiLevelType w:val="hybridMultilevel"/>
    <w:tmpl w:val="711C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114A015B"/>
    <w:multiLevelType w:val="hybridMultilevel"/>
    <w:tmpl w:val="6F882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1"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2B7E73"/>
    <w:multiLevelType w:val="hybridMultilevel"/>
    <w:tmpl w:val="B038F724"/>
    <w:lvl w:ilvl="0" w:tplc="7D489308">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DF7BBA"/>
    <w:multiLevelType w:val="hybridMultilevel"/>
    <w:tmpl w:val="D46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A52206"/>
    <w:multiLevelType w:val="hybridMultilevel"/>
    <w:tmpl w:val="7552562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25"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26" w15:restartNumberingAfterBreak="0">
    <w:nsid w:val="1AD06372"/>
    <w:multiLevelType w:val="hybridMultilevel"/>
    <w:tmpl w:val="C7103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B6B0936"/>
    <w:multiLevelType w:val="hybridMultilevel"/>
    <w:tmpl w:val="26B0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780414"/>
    <w:multiLevelType w:val="hybridMultilevel"/>
    <w:tmpl w:val="21947F5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9"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0"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F437ED"/>
    <w:multiLevelType w:val="hybridMultilevel"/>
    <w:tmpl w:val="92B6BBAA"/>
    <w:lvl w:ilvl="0" w:tplc="E054A8B2">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083"/>
        </w:tabs>
        <w:ind w:left="1083" w:hanging="360"/>
      </w:pPr>
      <w:rPr>
        <w:rFonts w:ascii="Symbol" w:hAnsi="Symbol" w:hint="default"/>
        <w:sz w:val="16"/>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2"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202557C0"/>
    <w:multiLevelType w:val="multilevel"/>
    <w:tmpl w:val="616CC2A4"/>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4" w15:restartNumberingAfterBreak="0">
    <w:nsid w:val="206745FB"/>
    <w:multiLevelType w:val="hybridMultilevel"/>
    <w:tmpl w:val="F4A04E90"/>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5" w15:restartNumberingAfterBreak="0">
    <w:nsid w:val="21823997"/>
    <w:multiLevelType w:val="hybridMultilevel"/>
    <w:tmpl w:val="2D9C27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7"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9" w15:restartNumberingAfterBreak="0">
    <w:nsid w:val="25D45E50"/>
    <w:multiLevelType w:val="multilevel"/>
    <w:tmpl w:val="C7327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3" w15:restartNumberingAfterBreak="0">
    <w:nsid w:val="2AD023F1"/>
    <w:multiLevelType w:val="hybridMultilevel"/>
    <w:tmpl w:val="50C03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2D334665"/>
    <w:multiLevelType w:val="hybridMultilevel"/>
    <w:tmpl w:val="86DE6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2DEA1C03"/>
    <w:multiLevelType w:val="hybridMultilevel"/>
    <w:tmpl w:val="9E00DD5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48" w15:restartNumberingAfterBreak="0">
    <w:nsid w:val="2E0938F9"/>
    <w:multiLevelType w:val="hybridMultilevel"/>
    <w:tmpl w:val="D5EA0F3E"/>
    <w:lvl w:ilvl="0" w:tplc="08090001">
      <w:start w:val="1"/>
      <w:numFmt w:val="bullet"/>
      <w:lvlText w:val=""/>
      <w:lvlJc w:val="left"/>
      <w:pPr>
        <w:ind w:left="402" w:hanging="360"/>
      </w:pPr>
      <w:rPr>
        <w:rFonts w:ascii="Symbol" w:hAnsi="Symbol"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49" w15:restartNumberingAfterBreak="0">
    <w:nsid w:val="2E5418D3"/>
    <w:multiLevelType w:val="hybridMultilevel"/>
    <w:tmpl w:val="25407E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51"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2"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53"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54"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6"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15:restartNumberingAfterBreak="0">
    <w:nsid w:val="3C0124F3"/>
    <w:multiLevelType w:val="hybridMultilevel"/>
    <w:tmpl w:val="6918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1C561B0"/>
    <w:multiLevelType w:val="hybridMultilevel"/>
    <w:tmpl w:val="CAB8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2027804"/>
    <w:multiLevelType w:val="hybridMultilevel"/>
    <w:tmpl w:val="5A0E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2771E5C"/>
    <w:multiLevelType w:val="hybridMultilevel"/>
    <w:tmpl w:val="EE9A29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3166450"/>
    <w:multiLevelType w:val="hybridMultilevel"/>
    <w:tmpl w:val="7F5085E4"/>
    <w:lvl w:ilvl="0" w:tplc="22C096A2">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67"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5337F7E"/>
    <w:multiLevelType w:val="hybridMultilevel"/>
    <w:tmpl w:val="BBB4744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9" w15:restartNumberingAfterBreak="0">
    <w:nsid w:val="45C145E5"/>
    <w:multiLevelType w:val="hybridMultilevel"/>
    <w:tmpl w:val="5DAE4E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4CDB2355"/>
    <w:multiLevelType w:val="hybridMultilevel"/>
    <w:tmpl w:val="96083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75" w15:restartNumberingAfterBreak="0">
    <w:nsid w:val="4D62736E"/>
    <w:multiLevelType w:val="hybridMultilevel"/>
    <w:tmpl w:val="28EEA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E22412F"/>
    <w:multiLevelType w:val="hybridMultilevel"/>
    <w:tmpl w:val="DDA24724"/>
    <w:lvl w:ilvl="0" w:tplc="ED08CC5C">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78" w15:restartNumberingAfterBreak="0">
    <w:nsid w:val="51200365"/>
    <w:multiLevelType w:val="multilevel"/>
    <w:tmpl w:val="EAC62AD6"/>
    <w:lvl w:ilvl="0">
      <w:start w:val="1"/>
      <w:numFmt w:val="decimal"/>
      <w:lvlRestart w:val="0"/>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tabs>
          <w:tab w:val="num" w:pos="862"/>
        </w:tabs>
        <w:ind w:left="862" w:hanging="720"/>
      </w:pPr>
      <w:rPr>
        <w:rFonts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1"/>
        </w:tabs>
        <w:ind w:left="2781" w:hanging="1080"/>
      </w:pPr>
      <w:rPr>
        <w:rFonts w:ascii="Arial" w:hAnsi="Arial" w:hint="default"/>
        <w:b w:val="0"/>
        <w:caps w:val="0"/>
        <w:effect w:val="none"/>
      </w:rPr>
    </w:lvl>
    <w:lvl w:ilvl="4">
      <w:start w:val="1"/>
      <w:numFmt w:val="lowerLetter"/>
      <w:lvlText w:val="(%5)"/>
      <w:lvlJc w:val="left"/>
      <w:pPr>
        <w:tabs>
          <w:tab w:val="num" w:pos="3600"/>
        </w:tabs>
        <w:ind w:left="3600" w:hanging="720"/>
      </w:pPr>
      <w:rPr>
        <w:rFonts w:hint="default"/>
        <w:b w:val="0"/>
        <w:caps w:val="0"/>
        <w:effect w:val="none"/>
      </w:rPr>
    </w:lvl>
    <w:lvl w:ilvl="5">
      <w:start w:val="1"/>
      <w:numFmt w:val="lowerRoman"/>
      <w:lvlText w:val="(%6)"/>
      <w:lvlJc w:val="left"/>
      <w:pPr>
        <w:tabs>
          <w:tab w:val="num" w:pos="4320"/>
        </w:tabs>
        <w:ind w:left="4320" w:hanging="720"/>
      </w:pPr>
      <w:rPr>
        <w:rFonts w:hint="default"/>
        <w:b w:val="0"/>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79"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80" w15:restartNumberingAfterBreak="0">
    <w:nsid w:val="52380142"/>
    <w:multiLevelType w:val="hybridMultilevel"/>
    <w:tmpl w:val="CCBA9884"/>
    <w:lvl w:ilvl="0" w:tplc="86C6C49E">
      <w:start w:val="1"/>
      <w:numFmt w:val="bullet"/>
      <w:pStyle w:val="BulletCD"/>
      <w:lvlText w:val=""/>
      <w:lvlJc w:val="left"/>
      <w:pPr>
        <w:tabs>
          <w:tab w:val="num" w:pos="360"/>
        </w:tabs>
        <w:ind w:left="284" w:hanging="284"/>
      </w:pPr>
      <w:rPr>
        <w:rFonts w:ascii="Symbol" w:hAnsi="Symbol" w:hint="default"/>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ED2321"/>
    <w:multiLevelType w:val="hybridMultilevel"/>
    <w:tmpl w:val="AD34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83" w15:restartNumberingAfterBreak="0">
    <w:nsid w:val="54CE24A3"/>
    <w:multiLevelType w:val="hybridMultilevel"/>
    <w:tmpl w:val="95E85968"/>
    <w:lvl w:ilvl="0" w:tplc="9C62F6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61C3FE2"/>
    <w:multiLevelType w:val="hybridMultilevel"/>
    <w:tmpl w:val="896A2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86"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8"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89"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90"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3" w15:restartNumberingAfterBreak="0">
    <w:nsid w:val="63270F99"/>
    <w:multiLevelType w:val="multilevel"/>
    <w:tmpl w:val="8CE4AB8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64BB2FA9"/>
    <w:multiLevelType w:val="hybridMultilevel"/>
    <w:tmpl w:val="07B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97" w15:restartNumberingAfterBreak="0">
    <w:nsid w:val="65E555EE"/>
    <w:multiLevelType w:val="hybridMultilevel"/>
    <w:tmpl w:val="E2D003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00"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C997165"/>
    <w:multiLevelType w:val="hybridMultilevel"/>
    <w:tmpl w:val="6D32A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6F085139"/>
    <w:multiLevelType w:val="hybridMultilevel"/>
    <w:tmpl w:val="02F0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A100D54"/>
    <w:multiLevelType w:val="hybridMultilevel"/>
    <w:tmpl w:val="75AA88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0" w15:restartNumberingAfterBreak="0">
    <w:nsid w:val="7A7A720F"/>
    <w:multiLevelType w:val="hybridMultilevel"/>
    <w:tmpl w:val="0A06032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1"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12"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13" w15:restartNumberingAfterBreak="0">
    <w:nsid w:val="7BBE006C"/>
    <w:multiLevelType w:val="hybridMultilevel"/>
    <w:tmpl w:val="D824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5" w15:restartNumberingAfterBreak="0">
    <w:nsid w:val="7CF808B0"/>
    <w:multiLevelType w:val="hybridMultilevel"/>
    <w:tmpl w:val="FCE6CF4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6" w15:restartNumberingAfterBreak="0">
    <w:nsid w:val="7D0459CC"/>
    <w:multiLevelType w:val="hybridMultilevel"/>
    <w:tmpl w:val="B31A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E7D5681"/>
    <w:multiLevelType w:val="hybridMultilevel"/>
    <w:tmpl w:val="1F20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EC10A3E"/>
    <w:multiLevelType w:val="hybridMultilevel"/>
    <w:tmpl w:val="6062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D449DD"/>
    <w:multiLevelType w:val="hybridMultilevel"/>
    <w:tmpl w:val="B3B49B0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num w:numId="1">
    <w:abstractNumId w:val="52"/>
  </w:num>
  <w:num w:numId="2">
    <w:abstractNumId w:val="51"/>
  </w:num>
  <w:num w:numId="3">
    <w:abstractNumId w:val="102"/>
  </w:num>
  <w:num w:numId="4">
    <w:abstractNumId w:val="108"/>
  </w:num>
  <w:num w:numId="5">
    <w:abstractNumId w:val="7"/>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abstractNumId w:val="82"/>
  </w:num>
  <w:num w:numId="7">
    <w:abstractNumId w:val="89"/>
  </w:num>
  <w:num w:numId="8">
    <w:abstractNumId w:val="79"/>
  </w:num>
  <w:num w:numId="9">
    <w:abstractNumId w:val="56"/>
  </w:num>
  <w:num w:numId="10">
    <w:abstractNumId w:val="71"/>
  </w:num>
  <w:num w:numId="11">
    <w:abstractNumId w:val="74"/>
  </w:num>
  <w:num w:numId="12">
    <w:abstractNumId w:val="91"/>
  </w:num>
  <w:num w:numId="13">
    <w:abstractNumId w:val="80"/>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6"/>
  </w:num>
  <w:num w:numId="17">
    <w:abstractNumId w:val="6"/>
  </w:num>
  <w:num w:numId="18">
    <w:abstractNumId w:val="117"/>
  </w:num>
  <w:num w:numId="19">
    <w:abstractNumId w:val="57"/>
  </w:num>
  <w:num w:numId="20">
    <w:abstractNumId w:val="95"/>
  </w:num>
  <w:num w:numId="21">
    <w:abstractNumId w:val="109"/>
  </w:num>
  <w:num w:numId="22">
    <w:abstractNumId w:val="34"/>
  </w:num>
  <w:num w:numId="23">
    <w:abstractNumId w:val="112"/>
  </w:num>
  <w:num w:numId="24">
    <w:abstractNumId w:val="100"/>
  </w:num>
  <w:num w:numId="25">
    <w:abstractNumId w:val="11"/>
  </w:num>
  <w:num w:numId="26">
    <w:abstractNumId w:val="25"/>
  </w:num>
  <w:num w:numId="27">
    <w:abstractNumId w:val="55"/>
  </w:num>
  <w:num w:numId="28">
    <w:abstractNumId w:val="20"/>
  </w:num>
  <w:num w:numId="29">
    <w:abstractNumId w:val="92"/>
  </w:num>
  <w:num w:numId="30">
    <w:abstractNumId w:val="62"/>
  </w:num>
  <w:num w:numId="31">
    <w:abstractNumId w:val="21"/>
  </w:num>
  <w:num w:numId="32">
    <w:abstractNumId w:val="36"/>
  </w:num>
  <w:num w:numId="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86"/>
  </w:num>
  <w:num w:numId="36">
    <w:abstractNumId w:val="8"/>
  </w:num>
  <w:num w:numId="37">
    <w:abstractNumId w:val="45"/>
  </w:num>
  <w:num w:numId="38">
    <w:abstractNumId w:val="68"/>
  </w:num>
  <w:num w:numId="39">
    <w:abstractNumId w:val="70"/>
  </w:num>
  <w:num w:numId="40">
    <w:abstractNumId w:val="9"/>
  </w:num>
  <w:num w:numId="41">
    <w:abstractNumId w:val="26"/>
  </w:num>
  <w:num w:numId="42">
    <w:abstractNumId w:val="67"/>
  </w:num>
  <w:num w:numId="43">
    <w:abstractNumId w:val="19"/>
  </w:num>
  <w:num w:numId="44">
    <w:abstractNumId w:val="76"/>
  </w:num>
  <w:num w:numId="45">
    <w:abstractNumId w:val="16"/>
  </w:num>
  <w:num w:numId="46">
    <w:abstractNumId w:val="47"/>
  </w:num>
  <w:num w:numId="47">
    <w:abstractNumId w:val="24"/>
  </w:num>
  <w:num w:numId="48">
    <w:abstractNumId w:val="120"/>
  </w:num>
  <w:num w:numId="49">
    <w:abstractNumId w:val="46"/>
  </w:num>
  <w:num w:numId="50">
    <w:abstractNumId w:val="43"/>
  </w:num>
  <w:num w:numId="51">
    <w:abstractNumId w:val="84"/>
  </w:num>
  <w:num w:numId="52">
    <w:abstractNumId w:val="14"/>
  </w:num>
  <w:num w:numId="53">
    <w:abstractNumId w:val="103"/>
  </w:num>
  <w:num w:numId="54">
    <w:abstractNumId w:val="35"/>
  </w:num>
  <w:num w:numId="55">
    <w:abstractNumId w:val="28"/>
  </w:num>
  <w:num w:numId="56">
    <w:abstractNumId w:val="13"/>
  </w:num>
  <w:num w:numId="57">
    <w:abstractNumId w:val="115"/>
  </w:num>
  <w:num w:numId="58">
    <w:abstractNumId w:val="85"/>
  </w:num>
  <w:num w:numId="59">
    <w:abstractNumId w:val="32"/>
  </w:num>
  <w:num w:numId="60">
    <w:abstractNumId w:val="30"/>
  </w:num>
  <w:num w:numId="61">
    <w:abstractNumId w:val="90"/>
  </w:num>
  <w:num w:numId="62">
    <w:abstractNumId w:val="97"/>
  </w:num>
  <w:num w:numId="63">
    <w:abstractNumId w:val="10"/>
  </w:num>
  <w:num w:numId="64">
    <w:abstractNumId w:val="77"/>
  </w:num>
  <w:num w:numId="65">
    <w:abstractNumId w:val="87"/>
  </w:num>
  <w:num w:numId="66">
    <w:abstractNumId w:val="78"/>
  </w:num>
  <w:num w:numId="67">
    <w:abstractNumId w:val="63"/>
  </w:num>
  <w:num w:numId="68">
    <w:abstractNumId w:val="104"/>
  </w:num>
  <w:num w:numId="69">
    <w:abstractNumId w:val="81"/>
  </w:num>
  <w:num w:numId="70">
    <w:abstractNumId w:val="119"/>
  </w:num>
  <w:num w:numId="71">
    <w:abstractNumId w:val="23"/>
  </w:num>
  <w:num w:numId="72">
    <w:abstractNumId w:val="110"/>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8"/>
  </w:num>
  <w:num w:numId="75">
    <w:abstractNumId w:val="116"/>
  </w:num>
  <w:num w:numId="76">
    <w:abstractNumId w:val="106"/>
  </w:num>
  <w:num w:numId="77">
    <w:abstractNumId w:val="39"/>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num>
  <w:num w:numId="81">
    <w:abstractNumId w:val="33"/>
  </w:num>
  <w:num w:numId="82">
    <w:abstractNumId w:val="58"/>
  </w:num>
  <w:num w:numId="83">
    <w:abstractNumId w:val="64"/>
  </w:num>
  <w:num w:numId="84">
    <w:abstractNumId w:val="118"/>
  </w:num>
  <w:num w:numId="85">
    <w:abstractNumId w:val="27"/>
  </w:num>
  <w:num w:numId="86">
    <w:abstractNumId w:val="22"/>
  </w:num>
  <w:num w:numId="87">
    <w:abstractNumId w:val="7"/>
    <w:lvlOverride w:ilvl="0">
      <w:lvl w:ilvl="0">
        <w:numFmt w:val="bullet"/>
        <w:pStyle w:val="bulletcd2"/>
        <w:lvlText w:val=""/>
        <w:legacy w:legacy="1" w:legacySpace="0" w:legacyIndent="362"/>
        <w:lvlJc w:val="left"/>
        <w:rPr>
          <w:rFonts w:ascii="Symbol" w:hAnsi="Symbol" w:hint="default"/>
        </w:rPr>
      </w:lvl>
    </w:lvlOverride>
  </w:num>
  <w:num w:numId="88">
    <w:abstractNumId w:val="7"/>
    <w:lvlOverride w:ilvl="0">
      <w:lvl w:ilvl="0">
        <w:numFmt w:val="bullet"/>
        <w:pStyle w:val="bulletcd2"/>
        <w:lvlText w:val=""/>
        <w:legacy w:legacy="1" w:legacySpace="0" w:legacyIndent="360"/>
        <w:lvlJc w:val="left"/>
        <w:rPr>
          <w:rFonts w:ascii="Symbol" w:hAnsi="Symbol" w:hint="default"/>
        </w:rPr>
      </w:lvl>
    </w:lvlOverride>
  </w:num>
  <w:num w:numId="89">
    <w:abstractNumId w:val="31"/>
  </w:num>
  <w:num w:numId="90">
    <w:abstractNumId w:val="73"/>
  </w:num>
  <w:num w:numId="91">
    <w:abstractNumId w:val="69"/>
  </w:num>
  <w:num w:numId="92">
    <w:abstractNumId w:val="18"/>
  </w:num>
  <w:num w:numId="93">
    <w:abstractNumId w:val="49"/>
  </w:num>
  <w:num w:numId="94">
    <w:abstractNumId w:val="83"/>
  </w:num>
  <w:num w:numId="95">
    <w:abstractNumId w:val="75"/>
  </w:num>
  <w:num w:numId="96">
    <w:abstractNumId w:val="66"/>
  </w:num>
  <w:num w:numId="97">
    <w:abstractNumId w:val="65"/>
  </w:num>
  <w:num w:numId="98">
    <w:abstractNumId w:val="4"/>
  </w:num>
  <w:num w:numId="99">
    <w:abstractNumId w:val="48"/>
  </w:num>
  <w:num w:numId="100">
    <w:abstractNumId w:val="113"/>
  </w:num>
  <w:num w:numId="101">
    <w:abstractNumId w:val="107"/>
  </w:num>
  <w:num w:numId="1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
  </w:num>
  <w:num w:numId="104">
    <w:abstractNumId w:val="42"/>
  </w:num>
  <w:num w:numId="105">
    <w:abstractNumId w:val="50"/>
  </w:num>
  <w:num w:numId="106">
    <w:abstractNumId w:val="72"/>
  </w:num>
  <w:num w:numId="107">
    <w:abstractNumId w:val="38"/>
  </w:num>
  <w:num w:numId="108">
    <w:abstractNumId w:val="3"/>
  </w:num>
  <w:num w:numId="109">
    <w:abstractNumId w:val="2"/>
  </w:num>
  <w:num w:numId="110">
    <w:abstractNumId w:val="1"/>
  </w:num>
  <w:num w:numId="111">
    <w:abstractNumId w:val="0"/>
  </w:num>
  <w:num w:numId="112">
    <w:abstractNumId w:val="111"/>
  </w:num>
  <w:num w:numId="113">
    <w:abstractNumId w:val="94"/>
  </w:num>
  <w:num w:numId="114">
    <w:abstractNumId w:val="17"/>
  </w:num>
  <w:num w:numId="115">
    <w:abstractNumId w:val="59"/>
  </w:num>
  <w:num w:numId="116">
    <w:abstractNumId w:val="53"/>
  </w:num>
  <w:num w:numId="117">
    <w:abstractNumId w:val="88"/>
  </w:num>
  <w:num w:numId="118">
    <w:abstractNumId w:val="37"/>
  </w:num>
  <w:num w:numId="119">
    <w:abstractNumId w:val="29"/>
  </w:num>
  <w:num w:numId="120">
    <w:abstractNumId w:val="44"/>
  </w:num>
  <w:num w:numId="121">
    <w:abstractNumId w:val="54"/>
  </w:num>
  <w:num w:numId="122">
    <w:abstractNumId w:val="40"/>
  </w:num>
  <w:num w:numId="123">
    <w:abstractNumId w:val="105"/>
  </w:num>
  <w:num w:numId="124">
    <w:abstractNumId w:val="60"/>
  </w:num>
  <w:numIdMacAtCleanup w:val="1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Clarke">
    <w15:presenceInfo w15:providerId="AD" w15:userId="S-1-5-21-1141400437-1419162236-2865881067-8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0F"/>
    <w:rsid w:val="000057BB"/>
    <w:rsid w:val="00017E7F"/>
    <w:rsid w:val="00023422"/>
    <w:rsid w:val="00036059"/>
    <w:rsid w:val="00040261"/>
    <w:rsid w:val="00041A9B"/>
    <w:rsid w:val="00043F66"/>
    <w:rsid w:val="00045B4A"/>
    <w:rsid w:val="0004737B"/>
    <w:rsid w:val="00050C6E"/>
    <w:rsid w:val="00056198"/>
    <w:rsid w:val="00057258"/>
    <w:rsid w:val="000633D5"/>
    <w:rsid w:val="00070130"/>
    <w:rsid w:val="000712CA"/>
    <w:rsid w:val="00075429"/>
    <w:rsid w:val="00080238"/>
    <w:rsid w:val="00081561"/>
    <w:rsid w:val="00081958"/>
    <w:rsid w:val="00085EA3"/>
    <w:rsid w:val="00096E47"/>
    <w:rsid w:val="000A3A96"/>
    <w:rsid w:val="000B020F"/>
    <w:rsid w:val="000B35A2"/>
    <w:rsid w:val="000C0583"/>
    <w:rsid w:val="000C14D9"/>
    <w:rsid w:val="000C4A6E"/>
    <w:rsid w:val="000D1A01"/>
    <w:rsid w:val="000D2E81"/>
    <w:rsid w:val="000D6D9F"/>
    <w:rsid w:val="000E0BE1"/>
    <w:rsid w:val="000F0902"/>
    <w:rsid w:val="000F7C5B"/>
    <w:rsid w:val="00107792"/>
    <w:rsid w:val="00112E11"/>
    <w:rsid w:val="00122206"/>
    <w:rsid w:val="00133D08"/>
    <w:rsid w:val="00135409"/>
    <w:rsid w:val="00143E05"/>
    <w:rsid w:val="001571F7"/>
    <w:rsid w:val="00164F82"/>
    <w:rsid w:val="001655C2"/>
    <w:rsid w:val="001670CE"/>
    <w:rsid w:val="00172F73"/>
    <w:rsid w:val="0018162C"/>
    <w:rsid w:val="00182DD1"/>
    <w:rsid w:val="00193775"/>
    <w:rsid w:val="001A51CF"/>
    <w:rsid w:val="001A6137"/>
    <w:rsid w:val="001B2B5E"/>
    <w:rsid w:val="001B5426"/>
    <w:rsid w:val="001C5907"/>
    <w:rsid w:val="001C627B"/>
    <w:rsid w:val="001D4695"/>
    <w:rsid w:val="001E229B"/>
    <w:rsid w:val="001F5947"/>
    <w:rsid w:val="001F7A3E"/>
    <w:rsid w:val="00210A20"/>
    <w:rsid w:val="00216208"/>
    <w:rsid w:val="002271CB"/>
    <w:rsid w:val="00240709"/>
    <w:rsid w:val="00241A18"/>
    <w:rsid w:val="00243D93"/>
    <w:rsid w:val="00250FB8"/>
    <w:rsid w:val="00261F3C"/>
    <w:rsid w:val="00271C89"/>
    <w:rsid w:val="00276B89"/>
    <w:rsid w:val="00286595"/>
    <w:rsid w:val="002B0BEF"/>
    <w:rsid w:val="002C208B"/>
    <w:rsid w:val="002C2C73"/>
    <w:rsid w:val="002D2060"/>
    <w:rsid w:val="002D3524"/>
    <w:rsid w:val="002F02D9"/>
    <w:rsid w:val="003013A2"/>
    <w:rsid w:val="003218CD"/>
    <w:rsid w:val="003251EC"/>
    <w:rsid w:val="0033437D"/>
    <w:rsid w:val="00342A5D"/>
    <w:rsid w:val="00390E4E"/>
    <w:rsid w:val="003914E9"/>
    <w:rsid w:val="003A0215"/>
    <w:rsid w:val="003A4670"/>
    <w:rsid w:val="003B1A65"/>
    <w:rsid w:val="003B1A79"/>
    <w:rsid w:val="003B4465"/>
    <w:rsid w:val="003C2CD1"/>
    <w:rsid w:val="003C2DBD"/>
    <w:rsid w:val="003C2EEA"/>
    <w:rsid w:val="003C40A0"/>
    <w:rsid w:val="003D21F4"/>
    <w:rsid w:val="003D6985"/>
    <w:rsid w:val="003D7C4F"/>
    <w:rsid w:val="003F7D0A"/>
    <w:rsid w:val="00421943"/>
    <w:rsid w:val="0042312C"/>
    <w:rsid w:val="00423D12"/>
    <w:rsid w:val="00427CFB"/>
    <w:rsid w:val="004376A1"/>
    <w:rsid w:val="004701A0"/>
    <w:rsid w:val="004739B6"/>
    <w:rsid w:val="004924FA"/>
    <w:rsid w:val="004A1032"/>
    <w:rsid w:val="004A43B7"/>
    <w:rsid w:val="004A4C41"/>
    <w:rsid w:val="004A7B54"/>
    <w:rsid w:val="004B1FE0"/>
    <w:rsid w:val="004B5C0D"/>
    <w:rsid w:val="004D23A5"/>
    <w:rsid w:val="004E465B"/>
    <w:rsid w:val="004E74DA"/>
    <w:rsid w:val="004F2076"/>
    <w:rsid w:val="00505CAA"/>
    <w:rsid w:val="00507E92"/>
    <w:rsid w:val="00535D3F"/>
    <w:rsid w:val="00562C6E"/>
    <w:rsid w:val="005757A6"/>
    <w:rsid w:val="00586145"/>
    <w:rsid w:val="00587F45"/>
    <w:rsid w:val="005A3B4E"/>
    <w:rsid w:val="005B6A55"/>
    <w:rsid w:val="005D4D3A"/>
    <w:rsid w:val="005E6505"/>
    <w:rsid w:val="005F1A02"/>
    <w:rsid w:val="005F1ACB"/>
    <w:rsid w:val="0060080F"/>
    <w:rsid w:val="0060523A"/>
    <w:rsid w:val="00607532"/>
    <w:rsid w:val="006142A6"/>
    <w:rsid w:val="00614F2C"/>
    <w:rsid w:val="0061558F"/>
    <w:rsid w:val="00616B8F"/>
    <w:rsid w:val="00623B10"/>
    <w:rsid w:val="006248DE"/>
    <w:rsid w:val="00625E7A"/>
    <w:rsid w:val="00627B0D"/>
    <w:rsid w:val="006506E2"/>
    <w:rsid w:val="00650C89"/>
    <w:rsid w:val="006530EB"/>
    <w:rsid w:val="0065519F"/>
    <w:rsid w:val="00687929"/>
    <w:rsid w:val="006A6875"/>
    <w:rsid w:val="006B1CCF"/>
    <w:rsid w:val="006C28F2"/>
    <w:rsid w:val="006C3310"/>
    <w:rsid w:val="006E0F20"/>
    <w:rsid w:val="006E2840"/>
    <w:rsid w:val="006E5D10"/>
    <w:rsid w:val="006F1BAA"/>
    <w:rsid w:val="00705D8B"/>
    <w:rsid w:val="00707484"/>
    <w:rsid w:val="007152A9"/>
    <w:rsid w:val="00720BE6"/>
    <w:rsid w:val="007358DE"/>
    <w:rsid w:val="00735F6E"/>
    <w:rsid w:val="00740C09"/>
    <w:rsid w:val="0074332D"/>
    <w:rsid w:val="007469E0"/>
    <w:rsid w:val="00760AEE"/>
    <w:rsid w:val="00795D1A"/>
    <w:rsid w:val="007A1D48"/>
    <w:rsid w:val="007A6041"/>
    <w:rsid w:val="007B3D43"/>
    <w:rsid w:val="007C7E2F"/>
    <w:rsid w:val="007E0DAC"/>
    <w:rsid w:val="007E1542"/>
    <w:rsid w:val="007E4BD4"/>
    <w:rsid w:val="007E559E"/>
    <w:rsid w:val="007F0A34"/>
    <w:rsid w:val="0080266C"/>
    <w:rsid w:val="00806443"/>
    <w:rsid w:val="00810BF0"/>
    <w:rsid w:val="00816B0F"/>
    <w:rsid w:val="008206CB"/>
    <w:rsid w:val="0082289D"/>
    <w:rsid w:val="00844A82"/>
    <w:rsid w:val="0084656F"/>
    <w:rsid w:val="0085348C"/>
    <w:rsid w:val="00863E58"/>
    <w:rsid w:val="00871C5C"/>
    <w:rsid w:val="00872945"/>
    <w:rsid w:val="008742D9"/>
    <w:rsid w:val="00877CB6"/>
    <w:rsid w:val="00882702"/>
    <w:rsid w:val="00892F6C"/>
    <w:rsid w:val="008A111F"/>
    <w:rsid w:val="008A2976"/>
    <w:rsid w:val="008A73D8"/>
    <w:rsid w:val="008B5A3B"/>
    <w:rsid w:val="008D1934"/>
    <w:rsid w:val="008D5B86"/>
    <w:rsid w:val="008D61E5"/>
    <w:rsid w:val="008D6529"/>
    <w:rsid w:val="008E3A82"/>
    <w:rsid w:val="008F0D36"/>
    <w:rsid w:val="009036F2"/>
    <w:rsid w:val="0090387B"/>
    <w:rsid w:val="0092005E"/>
    <w:rsid w:val="00925231"/>
    <w:rsid w:val="00933682"/>
    <w:rsid w:val="00936571"/>
    <w:rsid w:val="00940EB9"/>
    <w:rsid w:val="00947CCB"/>
    <w:rsid w:val="00957FD0"/>
    <w:rsid w:val="009635FE"/>
    <w:rsid w:val="0096546F"/>
    <w:rsid w:val="009722C0"/>
    <w:rsid w:val="009810A4"/>
    <w:rsid w:val="00981F7C"/>
    <w:rsid w:val="009969AE"/>
    <w:rsid w:val="009B0713"/>
    <w:rsid w:val="009B4D63"/>
    <w:rsid w:val="009D5436"/>
    <w:rsid w:val="009D75B0"/>
    <w:rsid w:val="009E06FE"/>
    <w:rsid w:val="009E2AF5"/>
    <w:rsid w:val="009E7BE5"/>
    <w:rsid w:val="00A00FD0"/>
    <w:rsid w:val="00A149C8"/>
    <w:rsid w:val="00A1717C"/>
    <w:rsid w:val="00A25CCB"/>
    <w:rsid w:val="00A3319E"/>
    <w:rsid w:val="00A36D97"/>
    <w:rsid w:val="00A37C1A"/>
    <w:rsid w:val="00A51959"/>
    <w:rsid w:val="00A56B89"/>
    <w:rsid w:val="00A607C4"/>
    <w:rsid w:val="00A72724"/>
    <w:rsid w:val="00A7770F"/>
    <w:rsid w:val="00A8032A"/>
    <w:rsid w:val="00AA704F"/>
    <w:rsid w:val="00AB4183"/>
    <w:rsid w:val="00AE1FC1"/>
    <w:rsid w:val="00AE216B"/>
    <w:rsid w:val="00AE6509"/>
    <w:rsid w:val="00AF20BF"/>
    <w:rsid w:val="00B03C74"/>
    <w:rsid w:val="00B05120"/>
    <w:rsid w:val="00B11BE9"/>
    <w:rsid w:val="00B1539A"/>
    <w:rsid w:val="00B22DD5"/>
    <w:rsid w:val="00B34635"/>
    <w:rsid w:val="00B34681"/>
    <w:rsid w:val="00B40DA6"/>
    <w:rsid w:val="00B40F6A"/>
    <w:rsid w:val="00B41561"/>
    <w:rsid w:val="00B43314"/>
    <w:rsid w:val="00B43FBE"/>
    <w:rsid w:val="00B63EE0"/>
    <w:rsid w:val="00B67084"/>
    <w:rsid w:val="00B93E99"/>
    <w:rsid w:val="00BA0A41"/>
    <w:rsid w:val="00BC15BD"/>
    <w:rsid w:val="00BC2F74"/>
    <w:rsid w:val="00BC6199"/>
    <w:rsid w:val="00BD0A13"/>
    <w:rsid w:val="00BD6A59"/>
    <w:rsid w:val="00BE22EC"/>
    <w:rsid w:val="00BE730D"/>
    <w:rsid w:val="00BF2984"/>
    <w:rsid w:val="00BF31CE"/>
    <w:rsid w:val="00BF3DEF"/>
    <w:rsid w:val="00C035D0"/>
    <w:rsid w:val="00C0386E"/>
    <w:rsid w:val="00C07230"/>
    <w:rsid w:val="00C15878"/>
    <w:rsid w:val="00C3092B"/>
    <w:rsid w:val="00C35127"/>
    <w:rsid w:val="00C35566"/>
    <w:rsid w:val="00C375A7"/>
    <w:rsid w:val="00C44428"/>
    <w:rsid w:val="00C51DEE"/>
    <w:rsid w:val="00C53F28"/>
    <w:rsid w:val="00C637CC"/>
    <w:rsid w:val="00C6694D"/>
    <w:rsid w:val="00C701D3"/>
    <w:rsid w:val="00C81EA3"/>
    <w:rsid w:val="00C820C8"/>
    <w:rsid w:val="00C821D4"/>
    <w:rsid w:val="00C94C52"/>
    <w:rsid w:val="00CA7723"/>
    <w:rsid w:val="00CB650E"/>
    <w:rsid w:val="00CC2D4C"/>
    <w:rsid w:val="00CC3002"/>
    <w:rsid w:val="00CC6A0A"/>
    <w:rsid w:val="00CF4B78"/>
    <w:rsid w:val="00CF53F3"/>
    <w:rsid w:val="00D011F4"/>
    <w:rsid w:val="00D06C89"/>
    <w:rsid w:val="00D2732D"/>
    <w:rsid w:val="00D3205E"/>
    <w:rsid w:val="00D32221"/>
    <w:rsid w:val="00D47E70"/>
    <w:rsid w:val="00D57284"/>
    <w:rsid w:val="00D6621E"/>
    <w:rsid w:val="00D70357"/>
    <w:rsid w:val="00D733FE"/>
    <w:rsid w:val="00D756A5"/>
    <w:rsid w:val="00D77D0C"/>
    <w:rsid w:val="00D84051"/>
    <w:rsid w:val="00D84610"/>
    <w:rsid w:val="00D85B87"/>
    <w:rsid w:val="00D85BF9"/>
    <w:rsid w:val="00D9417B"/>
    <w:rsid w:val="00DC3F62"/>
    <w:rsid w:val="00DC4057"/>
    <w:rsid w:val="00DD04F1"/>
    <w:rsid w:val="00DD337B"/>
    <w:rsid w:val="00DD33E5"/>
    <w:rsid w:val="00DD6514"/>
    <w:rsid w:val="00E1326A"/>
    <w:rsid w:val="00E14124"/>
    <w:rsid w:val="00E14A29"/>
    <w:rsid w:val="00E25EE6"/>
    <w:rsid w:val="00E30E54"/>
    <w:rsid w:val="00E35BDB"/>
    <w:rsid w:val="00E46429"/>
    <w:rsid w:val="00E6071D"/>
    <w:rsid w:val="00E624EC"/>
    <w:rsid w:val="00E74EF1"/>
    <w:rsid w:val="00E90CAF"/>
    <w:rsid w:val="00E91705"/>
    <w:rsid w:val="00E91E16"/>
    <w:rsid w:val="00EA0254"/>
    <w:rsid w:val="00EA6BB7"/>
    <w:rsid w:val="00EB1B56"/>
    <w:rsid w:val="00EC67A6"/>
    <w:rsid w:val="00EE1C9E"/>
    <w:rsid w:val="00EE74EB"/>
    <w:rsid w:val="00EF2FFB"/>
    <w:rsid w:val="00EF461D"/>
    <w:rsid w:val="00EF6CD1"/>
    <w:rsid w:val="00F109B3"/>
    <w:rsid w:val="00F2379D"/>
    <w:rsid w:val="00F43500"/>
    <w:rsid w:val="00F46BD0"/>
    <w:rsid w:val="00F514E7"/>
    <w:rsid w:val="00F60033"/>
    <w:rsid w:val="00F641F5"/>
    <w:rsid w:val="00F67D13"/>
    <w:rsid w:val="00F71897"/>
    <w:rsid w:val="00F74D9E"/>
    <w:rsid w:val="00F81C94"/>
    <w:rsid w:val="00F8299C"/>
    <w:rsid w:val="00F84168"/>
    <w:rsid w:val="00F9483C"/>
    <w:rsid w:val="00FA4B7A"/>
    <w:rsid w:val="00FB7100"/>
    <w:rsid w:val="00FC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F11A8"/>
  <w15:docId w15:val="{66BC5095-F7E5-4C82-8C55-CA25145E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8"/>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34"/>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5"/>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6"/>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6"/>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7"/>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rsid w:val="00143E05"/>
    <w:rPr>
      <w:rFonts w:ascii="CG Times" w:hAnsi="CG Times"/>
      <w:lang w:eastAsia="en-US"/>
    </w:rPr>
  </w:style>
  <w:style w:type="character" w:customStyle="1" w:styleId="FooterChar">
    <w:name w:val="Footer Char"/>
    <w:link w:val="Footer"/>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23"/>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24"/>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5"/>
      </w:numPr>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30"/>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9"/>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9"/>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9"/>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9"/>
      </w:numPr>
      <w:outlineLvl w:val="3"/>
    </w:pPr>
  </w:style>
  <w:style w:type="paragraph" w:customStyle="1" w:styleId="Level5">
    <w:name w:val="Level 5"/>
    <w:basedOn w:val="Body5"/>
    <w:qFormat/>
    <w:rsid w:val="00276B89"/>
    <w:pPr>
      <w:numPr>
        <w:ilvl w:val="4"/>
        <w:numId w:val="29"/>
      </w:numPr>
      <w:outlineLvl w:val="4"/>
    </w:pPr>
  </w:style>
  <w:style w:type="paragraph" w:customStyle="1" w:styleId="Parties">
    <w:name w:val="Parties"/>
    <w:basedOn w:val="Body1"/>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7"/>
      </w:numPr>
      <w:tabs>
        <w:tab w:val="clear" w:pos="1843"/>
        <w:tab w:val="clear" w:pos="3119"/>
        <w:tab w:val="clear" w:pos="4253"/>
      </w:tabs>
    </w:pPr>
    <w:rPr>
      <w:b/>
    </w:rPr>
  </w:style>
  <w:style w:type="paragraph" w:customStyle="1" w:styleId="Rule2">
    <w:name w:val="Rule 2"/>
    <w:basedOn w:val="Body2"/>
    <w:semiHidden/>
    <w:rsid w:val="00276B89"/>
    <w:pPr>
      <w:numPr>
        <w:ilvl w:val="1"/>
        <w:numId w:val="27"/>
      </w:numPr>
    </w:pPr>
  </w:style>
  <w:style w:type="paragraph" w:customStyle="1" w:styleId="Rule3">
    <w:name w:val="Rule 3"/>
    <w:basedOn w:val="Body3"/>
    <w:semiHidden/>
    <w:rsid w:val="00276B89"/>
    <w:pPr>
      <w:numPr>
        <w:ilvl w:val="2"/>
        <w:numId w:val="27"/>
      </w:numPr>
    </w:pPr>
  </w:style>
  <w:style w:type="paragraph" w:customStyle="1" w:styleId="Rule4">
    <w:name w:val="Rule 4"/>
    <w:basedOn w:val="Body4"/>
    <w:semiHidden/>
    <w:rsid w:val="00276B89"/>
    <w:pPr>
      <w:numPr>
        <w:ilvl w:val="3"/>
        <w:numId w:val="27"/>
      </w:numPr>
    </w:pPr>
  </w:style>
  <w:style w:type="paragraph" w:customStyle="1" w:styleId="Rule5">
    <w:name w:val="Rule 5"/>
    <w:basedOn w:val="Body5"/>
    <w:semiHidden/>
    <w:rsid w:val="00276B89"/>
    <w:pPr>
      <w:numPr>
        <w:ilvl w:val="4"/>
        <w:numId w:val="27"/>
      </w:numPr>
    </w:pPr>
  </w:style>
  <w:style w:type="paragraph" w:customStyle="1" w:styleId="Schedule">
    <w:name w:val="Schedule"/>
    <w:basedOn w:val="Normal"/>
    <w:rsid w:val="00276B89"/>
    <w:pPr>
      <w:keepNext/>
      <w:widowControl w:val="0"/>
      <w:numPr>
        <w:numId w:val="28"/>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31"/>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32"/>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33"/>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33"/>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6"/>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34"/>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34"/>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45"/>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101"/>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101"/>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10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10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105"/>
      </w:numPr>
      <w:ind w:left="0"/>
    </w:pPr>
  </w:style>
  <w:style w:type="paragraph" w:customStyle="1" w:styleId="RecitalNumbering">
    <w:name w:val="Recital Numbering"/>
    <w:basedOn w:val="HouseStyleBase"/>
    <w:rsid w:val="00164F82"/>
    <w:pPr>
      <w:numPr>
        <w:numId w:val="10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10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10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10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10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10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10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10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10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10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10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10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105"/>
      </w:numPr>
    </w:pPr>
  </w:style>
  <w:style w:type="paragraph" w:customStyle="1" w:styleId="RecitalNumbering2">
    <w:name w:val="Recital Numbering 2"/>
    <w:basedOn w:val="HouseStyleBase"/>
    <w:rsid w:val="00164F82"/>
    <w:pPr>
      <w:numPr>
        <w:ilvl w:val="1"/>
        <w:numId w:val="10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10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108"/>
      </w:numPr>
    </w:pPr>
    <w:rPr>
      <w:rFonts w:eastAsia="SimSun"/>
      <w:lang w:val="en-GB" w:eastAsia="zh-CN"/>
    </w:rPr>
  </w:style>
  <w:style w:type="paragraph" w:styleId="ListNumber3">
    <w:name w:val="List Number 3"/>
    <w:basedOn w:val="Normal"/>
    <w:rsid w:val="00081958"/>
    <w:pPr>
      <w:numPr>
        <w:numId w:val="109"/>
      </w:numPr>
    </w:pPr>
    <w:rPr>
      <w:rFonts w:eastAsia="SimSun"/>
      <w:lang w:val="en-GB" w:eastAsia="zh-CN"/>
    </w:rPr>
  </w:style>
  <w:style w:type="paragraph" w:styleId="ListNumber4">
    <w:name w:val="List Number 4"/>
    <w:basedOn w:val="Normal"/>
    <w:rsid w:val="00081958"/>
    <w:pPr>
      <w:numPr>
        <w:numId w:val="11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11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112"/>
      </w:numPr>
      <w:spacing w:after="240"/>
      <w:jc w:val="both"/>
    </w:pPr>
    <w:rPr>
      <w:szCs w:val="20"/>
      <w:lang w:val="en-GB"/>
    </w:rPr>
  </w:style>
  <w:style w:type="paragraph" w:customStyle="1" w:styleId="ScheduleLevel4">
    <w:name w:val="Schedule Level 4"/>
    <w:basedOn w:val="Normal"/>
    <w:rsid w:val="00081958"/>
    <w:pPr>
      <w:numPr>
        <w:ilvl w:val="3"/>
        <w:numId w:val="112"/>
      </w:numPr>
      <w:spacing w:after="240"/>
      <w:jc w:val="both"/>
    </w:pPr>
    <w:rPr>
      <w:szCs w:val="20"/>
      <w:lang w:val="en-GB"/>
    </w:rPr>
  </w:style>
  <w:style w:type="paragraph" w:customStyle="1" w:styleId="ScheduleLevel5">
    <w:name w:val="Schedule Level 5"/>
    <w:basedOn w:val="Normal"/>
    <w:rsid w:val="00081958"/>
    <w:pPr>
      <w:numPr>
        <w:ilvl w:val="4"/>
        <w:numId w:val="112"/>
      </w:numPr>
      <w:spacing w:after="240"/>
      <w:jc w:val="both"/>
    </w:pPr>
    <w:rPr>
      <w:szCs w:val="20"/>
      <w:lang w:val="en-GB"/>
    </w:rPr>
  </w:style>
  <w:style w:type="paragraph" w:customStyle="1" w:styleId="ScheduleLevel6">
    <w:name w:val="Schedule Level 6"/>
    <w:basedOn w:val="Normal"/>
    <w:rsid w:val="00081958"/>
    <w:pPr>
      <w:numPr>
        <w:ilvl w:val="5"/>
        <w:numId w:val="112"/>
      </w:numPr>
      <w:spacing w:after="240"/>
      <w:jc w:val="both"/>
    </w:pPr>
    <w:rPr>
      <w:szCs w:val="20"/>
      <w:lang w:val="en-GB"/>
    </w:rPr>
  </w:style>
  <w:style w:type="paragraph" w:customStyle="1" w:styleId="ScheduleLevel7">
    <w:name w:val="Schedule Level 7"/>
    <w:basedOn w:val="Normal"/>
    <w:rsid w:val="00081958"/>
    <w:pPr>
      <w:numPr>
        <w:ilvl w:val="6"/>
        <w:numId w:val="112"/>
      </w:numPr>
      <w:spacing w:after="240"/>
      <w:jc w:val="both"/>
    </w:pPr>
    <w:rPr>
      <w:szCs w:val="20"/>
      <w:lang w:val="en-GB"/>
    </w:rPr>
  </w:style>
  <w:style w:type="paragraph" w:customStyle="1" w:styleId="ScheduleLevel8">
    <w:name w:val="Schedule Level 8"/>
    <w:basedOn w:val="Normal"/>
    <w:rsid w:val="00081958"/>
    <w:pPr>
      <w:numPr>
        <w:ilvl w:val="7"/>
        <w:numId w:val="112"/>
      </w:numPr>
      <w:spacing w:after="240"/>
      <w:jc w:val="both"/>
    </w:pPr>
    <w:rPr>
      <w:szCs w:val="20"/>
      <w:lang w:val="en-GB"/>
    </w:rPr>
  </w:style>
  <w:style w:type="paragraph" w:customStyle="1" w:styleId="ScheduleLevel9">
    <w:name w:val="Schedule Level 9"/>
    <w:basedOn w:val="Normal"/>
    <w:rsid w:val="00081958"/>
    <w:pPr>
      <w:numPr>
        <w:ilvl w:val="8"/>
        <w:numId w:val="11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11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11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11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11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11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114"/>
      </w:numPr>
      <w:jc w:val="both"/>
    </w:pPr>
    <w:rPr>
      <w:b/>
      <w:szCs w:val="20"/>
      <w:lang w:val="en-GB"/>
    </w:rPr>
  </w:style>
  <w:style w:type="paragraph" w:customStyle="1" w:styleId="01-Level2-BB">
    <w:name w:val="01-Level2-BB"/>
    <w:basedOn w:val="Normal"/>
    <w:next w:val="Normal"/>
    <w:rsid w:val="00081958"/>
    <w:pPr>
      <w:numPr>
        <w:ilvl w:val="1"/>
        <w:numId w:val="114"/>
      </w:numPr>
      <w:jc w:val="both"/>
    </w:pPr>
    <w:rPr>
      <w:szCs w:val="20"/>
      <w:lang w:val="en-GB"/>
    </w:rPr>
  </w:style>
  <w:style w:type="paragraph" w:customStyle="1" w:styleId="01-Level3-BB">
    <w:name w:val="01-Level3-BB"/>
    <w:basedOn w:val="Normal"/>
    <w:next w:val="Normal"/>
    <w:rsid w:val="00081958"/>
    <w:pPr>
      <w:numPr>
        <w:ilvl w:val="2"/>
        <w:numId w:val="114"/>
      </w:numPr>
      <w:jc w:val="both"/>
    </w:pPr>
    <w:rPr>
      <w:szCs w:val="20"/>
      <w:lang w:val="en-GB"/>
    </w:rPr>
  </w:style>
  <w:style w:type="paragraph" w:customStyle="1" w:styleId="01-Level4-BB">
    <w:name w:val="01-Level4-BB"/>
    <w:basedOn w:val="Normal"/>
    <w:next w:val="Normal"/>
    <w:rsid w:val="00081958"/>
    <w:pPr>
      <w:numPr>
        <w:ilvl w:val="3"/>
        <w:numId w:val="114"/>
      </w:numPr>
      <w:jc w:val="both"/>
    </w:pPr>
    <w:rPr>
      <w:szCs w:val="20"/>
      <w:lang w:val="en-GB"/>
    </w:rPr>
  </w:style>
  <w:style w:type="paragraph" w:customStyle="1" w:styleId="01-Level5-BB">
    <w:name w:val="01-Level5-BB"/>
    <w:basedOn w:val="Normal"/>
    <w:next w:val="Normal"/>
    <w:rsid w:val="00081958"/>
    <w:pPr>
      <w:numPr>
        <w:ilvl w:val="4"/>
        <w:numId w:val="11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11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11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11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11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11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11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11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12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120"/>
      </w:numPr>
      <w:spacing w:before="120" w:after="120"/>
      <w:jc w:val="both"/>
      <w:outlineLvl w:val="3"/>
    </w:pPr>
    <w:rPr>
      <w:sz w:val="24"/>
      <w:szCs w:val="20"/>
      <w:lang w:val="en-GB"/>
    </w:rPr>
  </w:style>
  <w:style w:type="paragraph" w:customStyle="1" w:styleId="A5">
    <w:name w:val="A5"/>
    <w:basedOn w:val="Normal"/>
    <w:rsid w:val="00081958"/>
    <w:pPr>
      <w:numPr>
        <w:ilvl w:val="4"/>
        <w:numId w:val="12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12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12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12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ccontract.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v.uk/government/publications/principles-of-good-employment-prac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cs-agreements.cabinetoffice.gov.uk/contracts/rm108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41B5-659A-49E3-9F40-622D1A8A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100</Pages>
  <Words>32837</Words>
  <Characters>187172</Characters>
  <Application>Microsoft Office Word</Application>
  <DocSecurity>0</DocSecurity>
  <Lines>1559</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Marie Clarke</cp:lastModifiedBy>
  <cp:revision>4</cp:revision>
  <dcterms:created xsi:type="dcterms:W3CDTF">2016-07-26T12:09:00Z</dcterms:created>
  <dcterms:modified xsi:type="dcterms:W3CDTF">2016-08-01T15:57:00Z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ies>
</file>