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1.xml" ContentType="application/vnd.openxmlformats-officedocument.wordprocessingml.header+xml"/>
  <Override PartName="/word/footer6.xml" ContentType="application/vnd.openxmlformats-officedocument.wordprocessingml.footer+xml"/>
  <Override PartName="/word/ink/ink1.xml" ContentType="application/inkml+xml"/>
  <Override PartName="/word/ink/ink2.xml" ContentType="application/inkml+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F47D40" w14:textId="2D340E9B" w:rsidR="00764126" w:rsidRDefault="00764126">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764126" w:rsidRDefault="00764126">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F55F23">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F55F23">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F55F23">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F55F23">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F55F23">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F55F23">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F55F23" w:rsidP="000912A4">
      <w:pPr>
        <w:numPr>
          <w:ilvl w:val="0"/>
          <w:numId w:val="38"/>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F55F23" w:rsidP="000912A4">
      <w:pPr>
        <w:numPr>
          <w:ilvl w:val="0"/>
          <w:numId w:val="38"/>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F55F23" w:rsidP="000912A4">
      <w:pPr>
        <w:numPr>
          <w:ilvl w:val="0"/>
          <w:numId w:val="38"/>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F55F23" w:rsidP="000912A4">
      <w:pPr>
        <w:numPr>
          <w:ilvl w:val="0"/>
          <w:numId w:val="38"/>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F55F23" w:rsidP="000912A4">
      <w:pPr>
        <w:pStyle w:val="Heading1"/>
        <w:numPr>
          <w:ilvl w:val="0"/>
          <w:numId w:val="38"/>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F55F23" w:rsidP="000912A4">
      <w:pPr>
        <w:numPr>
          <w:ilvl w:val="0"/>
          <w:numId w:val="38"/>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F55F23" w:rsidP="000912A4">
      <w:pPr>
        <w:numPr>
          <w:ilvl w:val="0"/>
          <w:numId w:val="38"/>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F55F23" w:rsidP="000912A4">
      <w:pPr>
        <w:numPr>
          <w:ilvl w:val="0"/>
          <w:numId w:val="38"/>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6D4C092" w14:textId="77777777" w:rsidR="00764126" w:rsidRDefault="00764126" w:rsidP="00764126">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 24</w:t>
      </w:r>
      <w:r w:rsidRPr="005277A2">
        <w:rPr>
          <w:vertAlign w:val="superscript"/>
        </w:rPr>
        <w:t>th</w:t>
      </w:r>
      <w:r>
        <w:t xml:space="preserve"> of September between:</w:t>
      </w:r>
    </w:p>
    <w:p w14:paraId="7F89CB26" w14:textId="77777777" w:rsidR="00F55F23" w:rsidRPr="00F55F23" w:rsidRDefault="00F55F23">
      <w:pPr>
        <w:pStyle w:val="BodyText"/>
        <w:ind w:left="100"/>
        <w:rPr>
          <w:spacing w:val="-1"/>
        </w:rPr>
      </w:pPr>
      <w:r w:rsidRPr="00F55F23">
        <w:rPr>
          <w:spacing w:val="-1"/>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88AA7E7" w14:textId="1EC17A9E"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2A4">
      <w:pPr>
        <w:pStyle w:val="BodyText"/>
        <w:numPr>
          <w:ilvl w:val="1"/>
          <w:numId w:val="48"/>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2A4">
      <w:pPr>
        <w:pStyle w:val="BodyText"/>
        <w:numPr>
          <w:ilvl w:val="1"/>
          <w:numId w:val="48"/>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2A4">
      <w:pPr>
        <w:pStyle w:val="BodyText"/>
        <w:numPr>
          <w:ilvl w:val="1"/>
          <w:numId w:val="48"/>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2A4">
      <w:pPr>
        <w:pStyle w:val="BodyText"/>
        <w:numPr>
          <w:ilvl w:val="1"/>
          <w:numId w:val="48"/>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6"/>
          <w:pgSz w:w="11910" w:h="16840"/>
          <w:pgMar w:top="1720" w:right="960" w:bottom="1420" w:left="1040" w:header="720" w:footer="1226" w:gutter="0"/>
          <w:cols w:space="720"/>
        </w:sectPr>
      </w:pPr>
    </w:p>
    <w:p w14:paraId="7F64C1FF" w14:textId="77777777" w:rsidR="009C75C6" w:rsidRPr="00A32219" w:rsidRDefault="00AA0D50" w:rsidP="000912A4">
      <w:pPr>
        <w:numPr>
          <w:ilvl w:val="0"/>
          <w:numId w:val="37"/>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0912A4">
      <w:pPr>
        <w:pStyle w:val="BodyText"/>
        <w:numPr>
          <w:ilvl w:val="1"/>
          <w:numId w:val="37"/>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0912A4">
      <w:pPr>
        <w:pStyle w:val="BodyText"/>
        <w:numPr>
          <w:ilvl w:val="1"/>
          <w:numId w:val="37"/>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0912A4">
      <w:pPr>
        <w:pStyle w:val="BodyText"/>
        <w:numPr>
          <w:ilvl w:val="1"/>
          <w:numId w:val="37"/>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0912A4">
      <w:pPr>
        <w:pStyle w:val="BodyText"/>
        <w:numPr>
          <w:ilvl w:val="1"/>
          <w:numId w:val="37"/>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3C198D37" w:rsidR="000F16C9" w:rsidRPr="00D40E5C" w:rsidRDefault="00AA0D50" w:rsidP="000912A4">
      <w:pPr>
        <w:pStyle w:val="BodyText"/>
        <w:numPr>
          <w:ilvl w:val="1"/>
          <w:numId w:val="37"/>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sidR="00F55F23" w:rsidRPr="00F55F23">
        <w:rPr>
          <w:b/>
          <w:bCs/>
          <w:highlight w:val="black"/>
        </w:rPr>
        <w:t>XXXXXX</w:t>
      </w:r>
      <w:r w:rsidR="00F55F23">
        <w:rPr>
          <w:b/>
          <w:bCs/>
        </w:rPr>
        <w:t xml:space="preserve"> </w:t>
      </w:r>
      <w:r>
        <w:rPr>
          <w:spacing w:val="-1"/>
        </w:rPr>
        <w:t>and</w:t>
      </w:r>
      <w:r>
        <w:t xml:space="preserve"> </w:t>
      </w:r>
      <w:r>
        <w:rPr>
          <w:spacing w:val="-1"/>
        </w:rPr>
        <w:t>ends</w:t>
      </w:r>
      <w:r>
        <w:t xml:space="preserve"> on</w:t>
      </w:r>
      <w:r>
        <w:rPr>
          <w:spacing w:val="-2"/>
        </w:rPr>
        <w:t xml:space="preserve"> </w:t>
      </w:r>
      <w:r>
        <w:t>the</w:t>
      </w:r>
      <w:r w:rsidR="00764126">
        <w:rPr>
          <w:b/>
          <w:spacing w:val="-1"/>
        </w:rPr>
        <w:t xml:space="preserve"> </w:t>
      </w:r>
      <w:r w:rsidR="00F55F23" w:rsidRPr="00F55F23">
        <w:rPr>
          <w:b/>
          <w:spacing w:val="-1"/>
          <w:highlight w:val="black"/>
        </w:rPr>
        <w:t>XXXXXX</w:t>
      </w:r>
      <w:r>
        <w:rPr>
          <w:b/>
          <w:spacing w:val="-1"/>
        </w:rPr>
        <w:t>,</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0912A4">
      <w:pPr>
        <w:pStyle w:val="BodyText"/>
        <w:numPr>
          <w:ilvl w:val="1"/>
          <w:numId w:val="37"/>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01C2CA9D" w:rsidR="009C75C6" w:rsidRDefault="00AA0D50" w:rsidP="000912A4">
      <w:pPr>
        <w:pStyle w:val="BodyText"/>
        <w:numPr>
          <w:ilvl w:val="1"/>
          <w:numId w:val="37"/>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sidR="00F55F23">
        <w:t xml:space="preserve"> </w:t>
      </w:r>
      <w:r w:rsidR="00F55F23" w:rsidRPr="00F55F23">
        <w:rPr>
          <w:b/>
          <w:bCs/>
          <w:spacing w:val="18"/>
          <w:highlight w:val="black"/>
        </w:rPr>
        <w:t>XXXXXXX</w:t>
      </w:r>
      <w:r>
        <w:rPr>
          <w:b/>
          <w:spacing w:val="-1"/>
        </w:rPr>
        <w:t>)</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0912A4">
      <w:pPr>
        <w:pStyle w:val="BodyText"/>
        <w:numPr>
          <w:ilvl w:val="1"/>
          <w:numId w:val="37"/>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0912A4">
      <w:pPr>
        <w:pStyle w:val="BodyText"/>
        <w:numPr>
          <w:ilvl w:val="1"/>
          <w:numId w:val="37"/>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0912A4">
      <w:pPr>
        <w:pStyle w:val="Heading1"/>
        <w:numPr>
          <w:ilvl w:val="0"/>
          <w:numId w:val="37"/>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0912A4">
      <w:pPr>
        <w:pStyle w:val="BodyText"/>
        <w:numPr>
          <w:ilvl w:val="1"/>
          <w:numId w:val="37"/>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0912A4">
      <w:pPr>
        <w:pStyle w:val="BodyText"/>
        <w:numPr>
          <w:ilvl w:val="2"/>
          <w:numId w:val="36"/>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7"/>
          <w:pgSz w:w="11910" w:h="16840"/>
          <w:pgMar w:top="1720" w:right="1020" w:bottom="1420" w:left="1040" w:header="720" w:footer="1226" w:gutter="0"/>
          <w:cols w:space="720"/>
        </w:sectPr>
      </w:pPr>
      <w:r>
        <w:tab/>
      </w:r>
    </w:p>
    <w:p w14:paraId="467CD808" w14:textId="785CCE86" w:rsidR="009C75C6" w:rsidRDefault="00AA0D50" w:rsidP="000912A4">
      <w:pPr>
        <w:pStyle w:val="BodyText"/>
        <w:numPr>
          <w:ilvl w:val="2"/>
          <w:numId w:val="36"/>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0912A4">
      <w:pPr>
        <w:pStyle w:val="BodyText"/>
        <w:numPr>
          <w:ilvl w:val="1"/>
          <w:numId w:val="37"/>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0912A4">
      <w:pPr>
        <w:pStyle w:val="Heading1"/>
        <w:numPr>
          <w:ilvl w:val="0"/>
          <w:numId w:val="37"/>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0912A4">
      <w:pPr>
        <w:pStyle w:val="BodyText"/>
        <w:numPr>
          <w:ilvl w:val="1"/>
          <w:numId w:val="37"/>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0912A4">
      <w:pPr>
        <w:pStyle w:val="Heading1"/>
        <w:numPr>
          <w:ilvl w:val="0"/>
          <w:numId w:val="37"/>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0912A4">
      <w:pPr>
        <w:pStyle w:val="BodyText"/>
        <w:numPr>
          <w:ilvl w:val="1"/>
          <w:numId w:val="37"/>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0912A4">
      <w:pPr>
        <w:pStyle w:val="BodyText"/>
        <w:numPr>
          <w:ilvl w:val="2"/>
          <w:numId w:val="37"/>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0912A4">
      <w:pPr>
        <w:pStyle w:val="BodyText"/>
        <w:numPr>
          <w:ilvl w:val="2"/>
          <w:numId w:val="37"/>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0912A4">
      <w:pPr>
        <w:pStyle w:val="BodyText"/>
        <w:numPr>
          <w:ilvl w:val="2"/>
          <w:numId w:val="37"/>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0912A4">
      <w:pPr>
        <w:pStyle w:val="BodyText"/>
        <w:numPr>
          <w:ilvl w:val="2"/>
          <w:numId w:val="37"/>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0912A4">
      <w:pPr>
        <w:pStyle w:val="BodyText"/>
        <w:numPr>
          <w:ilvl w:val="2"/>
          <w:numId w:val="37"/>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0912A4">
      <w:pPr>
        <w:pStyle w:val="BodyText"/>
        <w:numPr>
          <w:ilvl w:val="2"/>
          <w:numId w:val="37"/>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0912A4">
      <w:pPr>
        <w:pStyle w:val="BodyText"/>
        <w:numPr>
          <w:ilvl w:val="2"/>
          <w:numId w:val="37"/>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8"/>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0912A4">
      <w:pPr>
        <w:pStyle w:val="BodyText"/>
        <w:numPr>
          <w:ilvl w:val="1"/>
          <w:numId w:val="37"/>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0912A4">
      <w:pPr>
        <w:pStyle w:val="BodyText"/>
        <w:numPr>
          <w:ilvl w:val="1"/>
          <w:numId w:val="37"/>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0912A4">
      <w:pPr>
        <w:pStyle w:val="BodyText"/>
        <w:numPr>
          <w:ilvl w:val="2"/>
          <w:numId w:val="37"/>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0912A4">
      <w:pPr>
        <w:pStyle w:val="BodyText"/>
        <w:numPr>
          <w:ilvl w:val="2"/>
          <w:numId w:val="37"/>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0912A4">
      <w:pPr>
        <w:pStyle w:val="BodyText"/>
        <w:numPr>
          <w:ilvl w:val="2"/>
          <w:numId w:val="37"/>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0912A4">
      <w:pPr>
        <w:pStyle w:val="BodyText"/>
        <w:numPr>
          <w:ilvl w:val="1"/>
          <w:numId w:val="35"/>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0912A4">
      <w:pPr>
        <w:pStyle w:val="BodyText"/>
        <w:numPr>
          <w:ilvl w:val="2"/>
          <w:numId w:val="35"/>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0912A4">
      <w:pPr>
        <w:pStyle w:val="BodyText"/>
        <w:numPr>
          <w:ilvl w:val="2"/>
          <w:numId w:val="35"/>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0912A4">
      <w:pPr>
        <w:pStyle w:val="BodyText"/>
        <w:numPr>
          <w:ilvl w:val="2"/>
          <w:numId w:val="35"/>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0912A4">
      <w:pPr>
        <w:pStyle w:val="BodyText"/>
        <w:numPr>
          <w:ilvl w:val="2"/>
          <w:numId w:val="35"/>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0912A4">
      <w:pPr>
        <w:pStyle w:val="BodyText"/>
        <w:numPr>
          <w:ilvl w:val="2"/>
          <w:numId w:val="35"/>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0912A4">
      <w:pPr>
        <w:pStyle w:val="BodyText"/>
        <w:numPr>
          <w:ilvl w:val="1"/>
          <w:numId w:val="35"/>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0912A4">
      <w:pPr>
        <w:pStyle w:val="BodyText"/>
        <w:numPr>
          <w:ilvl w:val="1"/>
          <w:numId w:val="35"/>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0912A4">
      <w:pPr>
        <w:pStyle w:val="BodyText"/>
        <w:numPr>
          <w:ilvl w:val="1"/>
          <w:numId w:val="35"/>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9"/>
          <w:pgSz w:w="11910" w:h="16840"/>
          <w:pgMar w:top="1980" w:right="1020" w:bottom="1420" w:left="1040" w:header="720" w:footer="1226" w:gutter="0"/>
          <w:cols w:space="720"/>
        </w:sectPr>
      </w:pPr>
    </w:p>
    <w:p w14:paraId="10E2723B" w14:textId="77777777" w:rsidR="009C75C6" w:rsidRDefault="00AA0D50" w:rsidP="000912A4">
      <w:pPr>
        <w:pStyle w:val="Heading1"/>
        <w:numPr>
          <w:ilvl w:val="0"/>
          <w:numId w:val="37"/>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0912A4">
      <w:pPr>
        <w:pStyle w:val="BodyText"/>
        <w:numPr>
          <w:ilvl w:val="1"/>
          <w:numId w:val="34"/>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0912A4">
      <w:pPr>
        <w:pStyle w:val="BodyText"/>
        <w:numPr>
          <w:ilvl w:val="2"/>
          <w:numId w:val="34"/>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0912A4">
      <w:pPr>
        <w:pStyle w:val="BodyText"/>
        <w:numPr>
          <w:ilvl w:val="2"/>
          <w:numId w:val="34"/>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0912A4">
      <w:pPr>
        <w:pStyle w:val="BodyText"/>
        <w:numPr>
          <w:ilvl w:val="1"/>
          <w:numId w:val="34"/>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0912A4">
      <w:pPr>
        <w:pStyle w:val="BodyText"/>
        <w:numPr>
          <w:ilvl w:val="1"/>
          <w:numId w:val="34"/>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0912A4">
      <w:pPr>
        <w:pStyle w:val="BodyText"/>
        <w:numPr>
          <w:ilvl w:val="1"/>
          <w:numId w:val="34"/>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0912A4">
      <w:pPr>
        <w:pStyle w:val="Heading1"/>
        <w:numPr>
          <w:ilvl w:val="0"/>
          <w:numId w:val="37"/>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0912A4">
      <w:pPr>
        <w:pStyle w:val="Heading1"/>
        <w:numPr>
          <w:ilvl w:val="0"/>
          <w:numId w:val="37"/>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0912A4">
      <w:pPr>
        <w:pStyle w:val="BodyText"/>
        <w:numPr>
          <w:ilvl w:val="1"/>
          <w:numId w:val="33"/>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0912A4">
      <w:pPr>
        <w:pStyle w:val="BodyText"/>
        <w:numPr>
          <w:ilvl w:val="2"/>
          <w:numId w:val="33"/>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0912A4">
      <w:pPr>
        <w:pStyle w:val="BodyText"/>
        <w:numPr>
          <w:ilvl w:val="2"/>
          <w:numId w:val="33"/>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0912A4">
      <w:pPr>
        <w:pStyle w:val="BodyText"/>
        <w:numPr>
          <w:ilvl w:val="2"/>
          <w:numId w:val="33"/>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4EDA63A6" w:rsidR="00D31FC9" w:rsidRPr="0045014F" w:rsidRDefault="00D31FC9" w:rsidP="000912A4">
      <w:pPr>
        <w:pStyle w:val="BodyText"/>
        <w:numPr>
          <w:ilvl w:val="2"/>
          <w:numId w:val="33"/>
        </w:numPr>
        <w:tabs>
          <w:tab w:val="left" w:pos="2552"/>
        </w:tabs>
        <w:spacing w:before="0" w:line="277" w:lineRule="auto"/>
        <w:ind w:left="2552" w:right="338" w:hanging="851"/>
        <w:jc w:val="both"/>
      </w:pPr>
      <w:r w:rsidRPr="0045014F">
        <w:t>are vetted in accordance with Good Industry Practice and where applicable, the security requirements of the Customer and the Standards</w:t>
      </w:r>
      <w:r w:rsidR="0072234F" w:rsidRPr="0045014F">
        <w:t>.</w:t>
      </w:r>
    </w:p>
    <w:p w14:paraId="25F2918E" w14:textId="4B358A89" w:rsidR="009C75C6" w:rsidRDefault="00AA0D50" w:rsidP="000912A4">
      <w:pPr>
        <w:pStyle w:val="BodyText"/>
        <w:numPr>
          <w:ilvl w:val="1"/>
          <w:numId w:val="33"/>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0912A4">
      <w:pPr>
        <w:pStyle w:val="BodyText"/>
        <w:numPr>
          <w:ilvl w:val="1"/>
          <w:numId w:val="33"/>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0912A4">
      <w:pPr>
        <w:pStyle w:val="BodyText"/>
        <w:numPr>
          <w:ilvl w:val="1"/>
          <w:numId w:val="33"/>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0912A4">
      <w:pPr>
        <w:pStyle w:val="BodyText"/>
        <w:numPr>
          <w:ilvl w:val="1"/>
          <w:numId w:val="33"/>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0912A4">
      <w:pPr>
        <w:pStyle w:val="Heading1"/>
        <w:numPr>
          <w:ilvl w:val="0"/>
          <w:numId w:val="37"/>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0912A4">
      <w:pPr>
        <w:pStyle w:val="BodyText"/>
        <w:numPr>
          <w:ilvl w:val="1"/>
          <w:numId w:val="32"/>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0912A4">
      <w:pPr>
        <w:pStyle w:val="BodyText"/>
        <w:numPr>
          <w:ilvl w:val="1"/>
          <w:numId w:val="32"/>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0912A4">
      <w:pPr>
        <w:pStyle w:val="BodyText"/>
        <w:numPr>
          <w:ilvl w:val="1"/>
          <w:numId w:val="32"/>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0912A4">
      <w:pPr>
        <w:pStyle w:val="BodyText"/>
        <w:numPr>
          <w:ilvl w:val="1"/>
          <w:numId w:val="32"/>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0912A4">
      <w:pPr>
        <w:pStyle w:val="BodyText"/>
        <w:numPr>
          <w:ilvl w:val="2"/>
          <w:numId w:val="32"/>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0912A4">
      <w:pPr>
        <w:pStyle w:val="BodyText"/>
        <w:numPr>
          <w:ilvl w:val="2"/>
          <w:numId w:val="32"/>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0912A4">
      <w:pPr>
        <w:pStyle w:val="BodyText"/>
        <w:numPr>
          <w:ilvl w:val="2"/>
          <w:numId w:val="32"/>
        </w:numPr>
        <w:tabs>
          <w:tab w:val="left" w:pos="2552"/>
        </w:tabs>
        <w:spacing w:before="0" w:line="275" w:lineRule="auto"/>
        <w:ind w:left="2552" w:right="266" w:hanging="851"/>
        <w:jc w:val="both"/>
        <w:sectPr w:rsidR="00D31FC9">
          <w:headerReference w:type="default" r:id="rId20"/>
          <w:pgSz w:w="11910" w:h="16840"/>
          <w:pgMar w:top="2020" w:right="1020" w:bottom="1420" w:left="1040" w:header="720" w:footer="1226" w:gutter="0"/>
          <w:cols w:space="720"/>
        </w:sectPr>
      </w:pPr>
    </w:p>
    <w:p w14:paraId="33ABBA72" w14:textId="631894C5" w:rsidR="00D31FC9" w:rsidRDefault="00D31FC9" w:rsidP="000912A4">
      <w:pPr>
        <w:pStyle w:val="BodyText"/>
        <w:numPr>
          <w:ilvl w:val="2"/>
          <w:numId w:val="32"/>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0912A4">
      <w:pPr>
        <w:pStyle w:val="BodyText"/>
        <w:numPr>
          <w:ilvl w:val="2"/>
          <w:numId w:val="31"/>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0912A4">
      <w:pPr>
        <w:pStyle w:val="BodyText"/>
        <w:numPr>
          <w:ilvl w:val="2"/>
          <w:numId w:val="31"/>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0912A4">
      <w:pPr>
        <w:pStyle w:val="BodyText"/>
        <w:numPr>
          <w:ilvl w:val="1"/>
          <w:numId w:val="30"/>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0912A4">
      <w:pPr>
        <w:pStyle w:val="BodyText"/>
        <w:numPr>
          <w:ilvl w:val="1"/>
          <w:numId w:val="30"/>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0912A4">
      <w:pPr>
        <w:pStyle w:val="BodyText"/>
        <w:numPr>
          <w:ilvl w:val="1"/>
          <w:numId w:val="30"/>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0912A4">
      <w:pPr>
        <w:pStyle w:val="BodyText"/>
        <w:numPr>
          <w:ilvl w:val="1"/>
          <w:numId w:val="30"/>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0912A4">
      <w:pPr>
        <w:pStyle w:val="BodyText"/>
        <w:numPr>
          <w:ilvl w:val="1"/>
          <w:numId w:val="30"/>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0912A4">
      <w:pPr>
        <w:pStyle w:val="Heading1"/>
        <w:numPr>
          <w:ilvl w:val="0"/>
          <w:numId w:val="37"/>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0912A4">
      <w:pPr>
        <w:pStyle w:val="BodyText"/>
        <w:numPr>
          <w:ilvl w:val="1"/>
          <w:numId w:val="29"/>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0912A4">
      <w:pPr>
        <w:pStyle w:val="BodyText"/>
        <w:numPr>
          <w:ilvl w:val="2"/>
          <w:numId w:val="29"/>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0912A4">
      <w:pPr>
        <w:pStyle w:val="BodyText"/>
        <w:numPr>
          <w:ilvl w:val="2"/>
          <w:numId w:val="29"/>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0912A4">
      <w:pPr>
        <w:pStyle w:val="BodyText"/>
        <w:numPr>
          <w:ilvl w:val="2"/>
          <w:numId w:val="29"/>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0912A4">
      <w:pPr>
        <w:pStyle w:val="BodyText"/>
        <w:numPr>
          <w:ilvl w:val="1"/>
          <w:numId w:val="29"/>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0912A4">
      <w:pPr>
        <w:pStyle w:val="BodyText"/>
        <w:numPr>
          <w:ilvl w:val="2"/>
          <w:numId w:val="29"/>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0912A4">
      <w:pPr>
        <w:pStyle w:val="BodyText"/>
        <w:numPr>
          <w:ilvl w:val="2"/>
          <w:numId w:val="29"/>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0912A4">
      <w:pPr>
        <w:pStyle w:val="BodyText"/>
        <w:numPr>
          <w:ilvl w:val="1"/>
          <w:numId w:val="29"/>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0912A4">
      <w:pPr>
        <w:pStyle w:val="BodyText"/>
        <w:numPr>
          <w:ilvl w:val="2"/>
          <w:numId w:val="29"/>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0912A4">
      <w:pPr>
        <w:pStyle w:val="BodyText"/>
        <w:numPr>
          <w:ilvl w:val="1"/>
          <w:numId w:val="29"/>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0912A4">
      <w:pPr>
        <w:pStyle w:val="BodyText"/>
        <w:numPr>
          <w:ilvl w:val="1"/>
          <w:numId w:val="29"/>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0912A4">
      <w:pPr>
        <w:pStyle w:val="BodyText"/>
        <w:numPr>
          <w:ilvl w:val="1"/>
          <w:numId w:val="29"/>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0912A4">
      <w:pPr>
        <w:pStyle w:val="Heading1"/>
        <w:numPr>
          <w:ilvl w:val="0"/>
          <w:numId w:val="37"/>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0912A4">
      <w:pPr>
        <w:pStyle w:val="BodyText"/>
        <w:numPr>
          <w:ilvl w:val="1"/>
          <w:numId w:val="28"/>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0912A4">
      <w:pPr>
        <w:pStyle w:val="BodyText"/>
        <w:numPr>
          <w:ilvl w:val="2"/>
          <w:numId w:val="28"/>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0912A4">
      <w:pPr>
        <w:pStyle w:val="BodyText"/>
        <w:numPr>
          <w:ilvl w:val="2"/>
          <w:numId w:val="28"/>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0912A4">
      <w:pPr>
        <w:pStyle w:val="BodyText"/>
        <w:numPr>
          <w:ilvl w:val="1"/>
          <w:numId w:val="28"/>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0912A4">
      <w:pPr>
        <w:pStyle w:val="BodyText"/>
        <w:numPr>
          <w:ilvl w:val="1"/>
          <w:numId w:val="28"/>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21"/>
          <w:pgSz w:w="11910" w:h="16840"/>
          <w:pgMar w:top="1720" w:right="1020" w:bottom="1420" w:left="1040" w:header="720" w:footer="1226" w:gutter="0"/>
          <w:cols w:space="720"/>
        </w:sectPr>
      </w:pPr>
    </w:p>
    <w:p w14:paraId="21B3E63B" w14:textId="77777777" w:rsidR="009C75C6" w:rsidRDefault="00AA0D50" w:rsidP="000912A4">
      <w:pPr>
        <w:pStyle w:val="Heading1"/>
        <w:numPr>
          <w:ilvl w:val="0"/>
          <w:numId w:val="37"/>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0912A4">
      <w:pPr>
        <w:pStyle w:val="BodyText"/>
        <w:numPr>
          <w:ilvl w:val="1"/>
          <w:numId w:val="37"/>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0912A4">
      <w:pPr>
        <w:pStyle w:val="BodyText"/>
        <w:numPr>
          <w:ilvl w:val="1"/>
          <w:numId w:val="37"/>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0912A4">
      <w:pPr>
        <w:pStyle w:val="BodyText"/>
        <w:numPr>
          <w:ilvl w:val="1"/>
          <w:numId w:val="37"/>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0912A4">
      <w:pPr>
        <w:pStyle w:val="BodyText"/>
        <w:numPr>
          <w:ilvl w:val="1"/>
          <w:numId w:val="37"/>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0912A4">
      <w:pPr>
        <w:pStyle w:val="BodyText"/>
        <w:numPr>
          <w:ilvl w:val="1"/>
          <w:numId w:val="37"/>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0912A4">
      <w:pPr>
        <w:pStyle w:val="BodyText"/>
        <w:numPr>
          <w:ilvl w:val="1"/>
          <w:numId w:val="37"/>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0912A4">
      <w:pPr>
        <w:pStyle w:val="BodyText"/>
        <w:numPr>
          <w:ilvl w:val="1"/>
          <w:numId w:val="37"/>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0912A4">
      <w:pPr>
        <w:pStyle w:val="BodyText"/>
        <w:numPr>
          <w:ilvl w:val="1"/>
          <w:numId w:val="37"/>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0912A4">
      <w:pPr>
        <w:numPr>
          <w:ilvl w:val="0"/>
          <w:numId w:val="37"/>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22"/>
          <w:pgSz w:w="11910" w:h="16840"/>
          <w:pgMar w:top="1720" w:right="1020" w:bottom="1420" w:left="1040" w:header="720" w:footer="1226" w:gutter="0"/>
          <w:cols w:space="720"/>
        </w:sectPr>
      </w:pPr>
    </w:p>
    <w:p w14:paraId="4DE87153" w14:textId="77777777" w:rsidR="009C75C6" w:rsidRDefault="00AA0D50" w:rsidP="000912A4">
      <w:pPr>
        <w:pStyle w:val="BodyText"/>
        <w:numPr>
          <w:ilvl w:val="1"/>
          <w:numId w:val="37"/>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0912A4">
      <w:pPr>
        <w:pStyle w:val="BodyText"/>
        <w:numPr>
          <w:ilvl w:val="1"/>
          <w:numId w:val="37"/>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0912A4">
      <w:pPr>
        <w:pStyle w:val="BodyText"/>
        <w:numPr>
          <w:ilvl w:val="2"/>
          <w:numId w:val="37"/>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0912A4">
      <w:pPr>
        <w:pStyle w:val="BodyText"/>
        <w:numPr>
          <w:ilvl w:val="2"/>
          <w:numId w:val="37"/>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0912A4">
      <w:pPr>
        <w:pStyle w:val="BodyText"/>
        <w:numPr>
          <w:ilvl w:val="2"/>
          <w:numId w:val="37"/>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0912A4">
      <w:pPr>
        <w:pStyle w:val="BodyText"/>
        <w:numPr>
          <w:ilvl w:val="1"/>
          <w:numId w:val="37"/>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0912A4">
      <w:pPr>
        <w:pStyle w:val="BodyText"/>
        <w:numPr>
          <w:ilvl w:val="1"/>
          <w:numId w:val="37"/>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0912A4">
      <w:pPr>
        <w:pStyle w:val="BodyText"/>
        <w:numPr>
          <w:ilvl w:val="1"/>
          <w:numId w:val="37"/>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0912A4">
      <w:pPr>
        <w:pStyle w:val="BodyText"/>
        <w:numPr>
          <w:ilvl w:val="1"/>
          <w:numId w:val="37"/>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0912A4">
      <w:pPr>
        <w:pStyle w:val="BodyText"/>
        <w:numPr>
          <w:ilvl w:val="1"/>
          <w:numId w:val="37"/>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0912A4">
      <w:pPr>
        <w:pStyle w:val="BodyText"/>
        <w:numPr>
          <w:ilvl w:val="2"/>
          <w:numId w:val="27"/>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0912A4">
      <w:pPr>
        <w:pStyle w:val="BodyText"/>
        <w:numPr>
          <w:ilvl w:val="2"/>
          <w:numId w:val="27"/>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0912A4">
      <w:pPr>
        <w:pStyle w:val="BodyText"/>
        <w:numPr>
          <w:ilvl w:val="1"/>
          <w:numId w:val="37"/>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0912A4">
      <w:pPr>
        <w:pStyle w:val="BodyText"/>
        <w:numPr>
          <w:ilvl w:val="1"/>
          <w:numId w:val="37"/>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0912A4">
      <w:pPr>
        <w:pStyle w:val="BodyText"/>
        <w:numPr>
          <w:ilvl w:val="1"/>
          <w:numId w:val="37"/>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0912A4">
      <w:pPr>
        <w:pStyle w:val="BodyText"/>
        <w:numPr>
          <w:ilvl w:val="1"/>
          <w:numId w:val="37"/>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23"/>
          <w:pgSz w:w="11910" w:h="16840"/>
          <w:pgMar w:top="1720" w:right="1020" w:bottom="1420" w:left="1040" w:header="720" w:footer="1226" w:gutter="0"/>
          <w:cols w:space="720"/>
        </w:sectPr>
      </w:pPr>
    </w:p>
    <w:p w14:paraId="1C31C930" w14:textId="14B58D65" w:rsidR="009C75C6" w:rsidRDefault="00536BD0" w:rsidP="000912A4">
      <w:pPr>
        <w:pStyle w:val="BodyText"/>
        <w:numPr>
          <w:ilvl w:val="2"/>
          <w:numId w:val="37"/>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0912A4">
      <w:pPr>
        <w:pStyle w:val="BodyText"/>
        <w:numPr>
          <w:ilvl w:val="2"/>
          <w:numId w:val="26"/>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0912A4">
      <w:pPr>
        <w:pStyle w:val="BodyText"/>
        <w:numPr>
          <w:ilvl w:val="2"/>
          <w:numId w:val="26"/>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0912A4">
      <w:pPr>
        <w:pStyle w:val="BodyText"/>
        <w:numPr>
          <w:ilvl w:val="2"/>
          <w:numId w:val="26"/>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0912A4">
      <w:pPr>
        <w:pStyle w:val="BodyText"/>
        <w:numPr>
          <w:ilvl w:val="2"/>
          <w:numId w:val="26"/>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0912A4">
      <w:pPr>
        <w:numPr>
          <w:ilvl w:val="0"/>
          <w:numId w:val="37"/>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0912A4">
      <w:pPr>
        <w:pStyle w:val="BodyText"/>
        <w:numPr>
          <w:ilvl w:val="1"/>
          <w:numId w:val="37"/>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0912A4">
      <w:pPr>
        <w:numPr>
          <w:ilvl w:val="0"/>
          <w:numId w:val="37"/>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0912A4">
      <w:pPr>
        <w:pStyle w:val="BodyText"/>
        <w:numPr>
          <w:ilvl w:val="1"/>
          <w:numId w:val="37"/>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0912A4">
      <w:pPr>
        <w:pStyle w:val="BodyText"/>
        <w:numPr>
          <w:ilvl w:val="1"/>
          <w:numId w:val="37"/>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0912A4">
      <w:pPr>
        <w:pStyle w:val="BodyText"/>
        <w:numPr>
          <w:ilvl w:val="2"/>
          <w:numId w:val="25"/>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0912A4">
      <w:pPr>
        <w:pStyle w:val="BodyText"/>
        <w:numPr>
          <w:ilvl w:val="2"/>
          <w:numId w:val="25"/>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0912A4">
      <w:pPr>
        <w:pStyle w:val="BodyText"/>
        <w:numPr>
          <w:ilvl w:val="2"/>
          <w:numId w:val="25"/>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0912A4">
      <w:pPr>
        <w:pStyle w:val="BodyText"/>
        <w:numPr>
          <w:ilvl w:val="2"/>
          <w:numId w:val="25"/>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0912A4">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0912A4">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4">
        <w:r w:rsidRPr="00543FAE">
          <w:rPr>
            <w:rFonts w:cs="Arial"/>
            <w:color w:val="0000FF"/>
            <w:spacing w:val="-1"/>
            <w:u w:val="single" w:color="0000FF"/>
          </w:rPr>
          <w:t>www.gov.uk/government/uploads/system/uploads/attachment_data/file/458554/Procureme</w:t>
        </w:r>
      </w:hyperlink>
      <w:hyperlink r:id="rId2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0912A4">
      <w:pPr>
        <w:pStyle w:val="BodyText"/>
        <w:numPr>
          <w:ilvl w:val="1"/>
          <w:numId w:val="50"/>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0912A4">
      <w:pPr>
        <w:pStyle w:val="BodyText"/>
        <w:numPr>
          <w:ilvl w:val="1"/>
          <w:numId w:val="50"/>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0912A4">
      <w:pPr>
        <w:pStyle w:val="BodyText"/>
        <w:numPr>
          <w:ilvl w:val="1"/>
          <w:numId w:val="50"/>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0912A4">
      <w:pPr>
        <w:pStyle w:val="BodyText"/>
        <w:numPr>
          <w:ilvl w:val="2"/>
          <w:numId w:val="50"/>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0912A4">
      <w:pPr>
        <w:pStyle w:val="BodyText"/>
        <w:numPr>
          <w:ilvl w:val="2"/>
          <w:numId w:val="50"/>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0912A4">
      <w:pPr>
        <w:pStyle w:val="BodyText"/>
        <w:numPr>
          <w:ilvl w:val="2"/>
          <w:numId w:val="50"/>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0912A4">
      <w:pPr>
        <w:pStyle w:val="BodyText"/>
        <w:numPr>
          <w:ilvl w:val="1"/>
          <w:numId w:val="50"/>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6"/>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0912A4">
      <w:pPr>
        <w:pStyle w:val="BodyText"/>
        <w:numPr>
          <w:ilvl w:val="1"/>
          <w:numId w:val="50"/>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0912A4">
      <w:pPr>
        <w:numPr>
          <w:ilvl w:val="0"/>
          <w:numId w:val="37"/>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0912A4">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0912A4">
      <w:pPr>
        <w:pStyle w:val="BodyText"/>
        <w:numPr>
          <w:ilvl w:val="2"/>
          <w:numId w:val="37"/>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0912A4">
      <w:pPr>
        <w:pStyle w:val="BodyText"/>
        <w:numPr>
          <w:ilvl w:val="2"/>
          <w:numId w:val="37"/>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0912A4">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0912A4">
      <w:pPr>
        <w:pStyle w:val="BodyText"/>
        <w:numPr>
          <w:ilvl w:val="2"/>
          <w:numId w:val="24"/>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0912A4">
      <w:pPr>
        <w:pStyle w:val="BodyText"/>
        <w:numPr>
          <w:ilvl w:val="2"/>
          <w:numId w:val="24"/>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0912A4">
      <w:pPr>
        <w:pStyle w:val="BodyText"/>
        <w:numPr>
          <w:ilvl w:val="1"/>
          <w:numId w:val="37"/>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0912A4">
      <w:pPr>
        <w:numPr>
          <w:ilvl w:val="0"/>
          <w:numId w:val="37"/>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0912A4">
      <w:pPr>
        <w:pStyle w:val="BodyText"/>
        <w:numPr>
          <w:ilvl w:val="1"/>
          <w:numId w:val="37"/>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0912A4">
      <w:pPr>
        <w:pStyle w:val="BodyText"/>
        <w:numPr>
          <w:ilvl w:val="2"/>
          <w:numId w:val="37"/>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0912A4">
      <w:pPr>
        <w:pStyle w:val="BodyText"/>
        <w:numPr>
          <w:ilvl w:val="2"/>
          <w:numId w:val="37"/>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0912A4">
      <w:pPr>
        <w:pStyle w:val="BodyText"/>
        <w:numPr>
          <w:ilvl w:val="1"/>
          <w:numId w:val="37"/>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0912A4">
      <w:pPr>
        <w:pStyle w:val="BodyText"/>
        <w:numPr>
          <w:ilvl w:val="1"/>
          <w:numId w:val="37"/>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0912A4">
      <w:pPr>
        <w:pStyle w:val="BodyText"/>
        <w:numPr>
          <w:ilvl w:val="2"/>
          <w:numId w:val="23"/>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0912A4">
      <w:pPr>
        <w:pStyle w:val="BodyText"/>
        <w:numPr>
          <w:ilvl w:val="2"/>
          <w:numId w:val="23"/>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0912A4">
      <w:pPr>
        <w:pStyle w:val="BodyText"/>
        <w:numPr>
          <w:ilvl w:val="2"/>
          <w:numId w:val="23"/>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0912A4">
      <w:pPr>
        <w:pStyle w:val="BodyText"/>
        <w:numPr>
          <w:ilvl w:val="1"/>
          <w:numId w:val="37"/>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0912A4">
      <w:pPr>
        <w:pStyle w:val="BodyText"/>
        <w:numPr>
          <w:ilvl w:val="2"/>
          <w:numId w:val="22"/>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0912A4">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0912A4">
      <w:pPr>
        <w:pStyle w:val="BodyText"/>
        <w:numPr>
          <w:ilvl w:val="2"/>
          <w:numId w:val="22"/>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0912A4">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0912A4">
      <w:pPr>
        <w:pStyle w:val="BodyText"/>
        <w:numPr>
          <w:ilvl w:val="2"/>
          <w:numId w:val="22"/>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0912A4">
      <w:pPr>
        <w:pStyle w:val="BodyText"/>
        <w:numPr>
          <w:ilvl w:val="1"/>
          <w:numId w:val="37"/>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0912A4">
      <w:pPr>
        <w:pStyle w:val="BodyText"/>
        <w:numPr>
          <w:ilvl w:val="1"/>
          <w:numId w:val="37"/>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0912A4">
      <w:pPr>
        <w:pStyle w:val="BodyText"/>
        <w:numPr>
          <w:ilvl w:val="1"/>
          <w:numId w:val="37"/>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0912A4">
      <w:pPr>
        <w:pStyle w:val="BodyText"/>
        <w:numPr>
          <w:ilvl w:val="1"/>
          <w:numId w:val="37"/>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0912A4">
      <w:pPr>
        <w:pStyle w:val="BodyText"/>
        <w:numPr>
          <w:ilvl w:val="1"/>
          <w:numId w:val="37"/>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0912A4">
      <w:pPr>
        <w:pStyle w:val="BodyText"/>
        <w:numPr>
          <w:ilvl w:val="1"/>
          <w:numId w:val="37"/>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0912A4">
      <w:pPr>
        <w:pStyle w:val="ListParagraph"/>
        <w:numPr>
          <w:ilvl w:val="0"/>
          <w:numId w:val="37"/>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0912A4">
      <w:pPr>
        <w:pStyle w:val="ListParagraph"/>
        <w:numPr>
          <w:ilvl w:val="1"/>
          <w:numId w:val="37"/>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08322914" w:rsidR="009C75C6" w:rsidRDefault="00AA0D50" w:rsidP="000912A4">
      <w:pPr>
        <w:pStyle w:val="BodyText"/>
        <w:numPr>
          <w:ilvl w:val="1"/>
          <w:numId w:val="21"/>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0912A4">
      <w:pPr>
        <w:pStyle w:val="BodyText"/>
        <w:numPr>
          <w:ilvl w:val="2"/>
          <w:numId w:val="21"/>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77C7AC9C" w:rsidR="009C75C6" w:rsidRDefault="00AA0D50" w:rsidP="000912A4">
      <w:pPr>
        <w:pStyle w:val="BodyText"/>
        <w:numPr>
          <w:ilvl w:val="2"/>
          <w:numId w:val="21"/>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0912A4">
      <w:pPr>
        <w:pStyle w:val="BodyText"/>
        <w:numPr>
          <w:ilvl w:val="1"/>
          <w:numId w:val="21"/>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0912A4">
      <w:pPr>
        <w:pStyle w:val="BodyText"/>
        <w:numPr>
          <w:ilvl w:val="1"/>
          <w:numId w:val="21"/>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0912A4">
      <w:pPr>
        <w:pStyle w:val="BodyText"/>
        <w:numPr>
          <w:ilvl w:val="1"/>
          <w:numId w:val="21"/>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0912A4">
      <w:pPr>
        <w:pStyle w:val="BodyText"/>
        <w:numPr>
          <w:ilvl w:val="1"/>
          <w:numId w:val="21"/>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0912A4">
      <w:pPr>
        <w:pStyle w:val="BodyText"/>
        <w:numPr>
          <w:ilvl w:val="2"/>
          <w:numId w:val="21"/>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0912A4">
      <w:pPr>
        <w:pStyle w:val="BodyText"/>
        <w:numPr>
          <w:ilvl w:val="2"/>
          <w:numId w:val="21"/>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0912A4">
      <w:pPr>
        <w:pStyle w:val="BodyText"/>
        <w:numPr>
          <w:ilvl w:val="1"/>
          <w:numId w:val="21"/>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0912A4">
      <w:pPr>
        <w:pStyle w:val="BodyText"/>
        <w:numPr>
          <w:ilvl w:val="1"/>
          <w:numId w:val="21"/>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0912A4">
      <w:pPr>
        <w:pStyle w:val="BodyText"/>
        <w:numPr>
          <w:ilvl w:val="1"/>
          <w:numId w:val="21"/>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0912A4">
      <w:pPr>
        <w:pStyle w:val="BodyText"/>
        <w:numPr>
          <w:ilvl w:val="1"/>
          <w:numId w:val="21"/>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0912A4">
      <w:pPr>
        <w:pStyle w:val="BodyText"/>
        <w:numPr>
          <w:ilvl w:val="1"/>
          <w:numId w:val="21"/>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0912A4">
      <w:pPr>
        <w:pStyle w:val="BodyText"/>
        <w:numPr>
          <w:ilvl w:val="1"/>
          <w:numId w:val="21"/>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7"/>
          <w:pgSz w:w="11910" w:h="16840"/>
          <w:pgMar w:top="1720" w:right="1020" w:bottom="1420" w:left="1040" w:header="720" w:footer="1226" w:gutter="0"/>
          <w:cols w:space="720"/>
        </w:sectPr>
      </w:pPr>
    </w:p>
    <w:p w14:paraId="50C9EADE" w14:textId="77777777" w:rsidR="009C75C6" w:rsidRPr="00A32219" w:rsidRDefault="00AA0D50" w:rsidP="000912A4">
      <w:pPr>
        <w:numPr>
          <w:ilvl w:val="0"/>
          <w:numId w:val="20"/>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0912A4">
      <w:pPr>
        <w:pStyle w:val="BodyText"/>
        <w:numPr>
          <w:ilvl w:val="1"/>
          <w:numId w:val="20"/>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0912A4">
      <w:pPr>
        <w:pStyle w:val="BodyText"/>
        <w:numPr>
          <w:ilvl w:val="1"/>
          <w:numId w:val="20"/>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0912A4">
      <w:pPr>
        <w:pStyle w:val="BodyText"/>
        <w:numPr>
          <w:ilvl w:val="2"/>
          <w:numId w:val="20"/>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0912A4">
      <w:pPr>
        <w:pStyle w:val="BodyText"/>
        <w:numPr>
          <w:ilvl w:val="2"/>
          <w:numId w:val="20"/>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0912A4">
      <w:pPr>
        <w:pStyle w:val="BodyText"/>
        <w:numPr>
          <w:ilvl w:val="3"/>
          <w:numId w:val="20"/>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0912A4">
      <w:pPr>
        <w:pStyle w:val="BodyText"/>
        <w:numPr>
          <w:ilvl w:val="3"/>
          <w:numId w:val="20"/>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0912A4">
      <w:pPr>
        <w:pStyle w:val="BodyText"/>
        <w:numPr>
          <w:ilvl w:val="3"/>
          <w:numId w:val="20"/>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0912A4">
      <w:pPr>
        <w:pStyle w:val="BodyText"/>
        <w:numPr>
          <w:ilvl w:val="3"/>
          <w:numId w:val="20"/>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0912A4">
      <w:pPr>
        <w:pStyle w:val="BodyText"/>
        <w:numPr>
          <w:ilvl w:val="3"/>
          <w:numId w:val="20"/>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0912A4">
      <w:pPr>
        <w:pStyle w:val="BodyText"/>
        <w:numPr>
          <w:ilvl w:val="3"/>
          <w:numId w:val="20"/>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0912A4">
      <w:pPr>
        <w:pStyle w:val="BodyText"/>
        <w:numPr>
          <w:ilvl w:val="3"/>
          <w:numId w:val="20"/>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0912A4">
      <w:pPr>
        <w:pStyle w:val="BodyText"/>
        <w:numPr>
          <w:ilvl w:val="3"/>
          <w:numId w:val="20"/>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0912A4">
      <w:pPr>
        <w:pStyle w:val="BodyText"/>
        <w:numPr>
          <w:ilvl w:val="3"/>
          <w:numId w:val="20"/>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0912A4">
      <w:pPr>
        <w:pStyle w:val="BodyText"/>
        <w:numPr>
          <w:ilvl w:val="3"/>
          <w:numId w:val="20"/>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0912A4">
      <w:pPr>
        <w:pStyle w:val="BodyText"/>
        <w:numPr>
          <w:ilvl w:val="3"/>
          <w:numId w:val="20"/>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0912A4">
      <w:pPr>
        <w:pStyle w:val="BodyText"/>
        <w:numPr>
          <w:ilvl w:val="3"/>
          <w:numId w:val="20"/>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0912A4">
      <w:pPr>
        <w:pStyle w:val="BodyText"/>
        <w:numPr>
          <w:ilvl w:val="3"/>
          <w:numId w:val="20"/>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0912A4">
      <w:pPr>
        <w:pStyle w:val="BodyText"/>
        <w:numPr>
          <w:ilvl w:val="2"/>
          <w:numId w:val="20"/>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0912A4">
      <w:pPr>
        <w:pStyle w:val="BodyText"/>
        <w:numPr>
          <w:ilvl w:val="1"/>
          <w:numId w:val="20"/>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0912A4">
      <w:pPr>
        <w:pStyle w:val="BodyText"/>
        <w:numPr>
          <w:ilvl w:val="2"/>
          <w:numId w:val="20"/>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0912A4">
      <w:pPr>
        <w:pStyle w:val="BodyText"/>
        <w:numPr>
          <w:ilvl w:val="2"/>
          <w:numId w:val="20"/>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0912A4">
      <w:pPr>
        <w:pStyle w:val="BodyText"/>
        <w:numPr>
          <w:ilvl w:val="1"/>
          <w:numId w:val="20"/>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0912A4">
      <w:pPr>
        <w:pStyle w:val="BodyText"/>
        <w:numPr>
          <w:ilvl w:val="1"/>
          <w:numId w:val="20"/>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0912A4">
      <w:pPr>
        <w:numPr>
          <w:ilvl w:val="0"/>
          <w:numId w:val="20"/>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0912A4">
      <w:pPr>
        <w:numPr>
          <w:ilvl w:val="0"/>
          <w:numId w:val="20"/>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0912A4">
      <w:pPr>
        <w:pStyle w:val="BodyText"/>
        <w:numPr>
          <w:ilvl w:val="1"/>
          <w:numId w:val="20"/>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0912A4">
      <w:pPr>
        <w:pStyle w:val="BodyText"/>
        <w:numPr>
          <w:ilvl w:val="1"/>
          <w:numId w:val="20"/>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0912A4">
      <w:pPr>
        <w:pStyle w:val="BodyText"/>
        <w:numPr>
          <w:ilvl w:val="3"/>
          <w:numId w:val="19"/>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0912A4">
      <w:pPr>
        <w:pStyle w:val="BodyText"/>
        <w:numPr>
          <w:ilvl w:val="3"/>
          <w:numId w:val="19"/>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0912A4">
      <w:pPr>
        <w:pStyle w:val="BodyText"/>
        <w:numPr>
          <w:ilvl w:val="3"/>
          <w:numId w:val="19"/>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0912A4">
      <w:pPr>
        <w:pStyle w:val="BodyText"/>
        <w:numPr>
          <w:ilvl w:val="3"/>
          <w:numId w:val="19"/>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0912A4">
      <w:pPr>
        <w:pStyle w:val="BodyText"/>
        <w:numPr>
          <w:ilvl w:val="1"/>
          <w:numId w:val="20"/>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8"/>
          <w:pgSz w:w="11910" w:h="16840"/>
          <w:pgMar w:top="2020" w:right="1020" w:bottom="1420" w:left="1040" w:header="720" w:footer="1226" w:gutter="0"/>
          <w:cols w:space="720"/>
        </w:sectPr>
      </w:pPr>
    </w:p>
    <w:p w14:paraId="34E3D1A1" w14:textId="77777777" w:rsidR="0068511D" w:rsidRPr="00827AF3" w:rsidRDefault="0068511D" w:rsidP="000912A4">
      <w:pPr>
        <w:numPr>
          <w:ilvl w:val="0"/>
          <w:numId w:val="20"/>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0912A4">
      <w:pPr>
        <w:pStyle w:val="BodyText"/>
        <w:numPr>
          <w:ilvl w:val="1"/>
          <w:numId w:val="20"/>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0912A4">
      <w:pPr>
        <w:pStyle w:val="BodyText"/>
        <w:numPr>
          <w:ilvl w:val="1"/>
          <w:numId w:val="20"/>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0912A4">
      <w:pPr>
        <w:pStyle w:val="BodyText"/>
        <w:numPr>
          <w:ilvl w:val="1"/>
          <w:numId w:val="20"/>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0912A4">
      <w:pPr>
        <w:pStyle w:val="BodyText"/>
        <w:numPr>
          <w:ilvl w:val="2"/>
          <w:numId w:val="20"/>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0912A4">
      <w:pPr>
        <w:pStyle w:val="BodyText"/>
        <w:numPr>
          <w:ilvl w:val="2"/>
          <w:numId w:val="20"/>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0912A4">
      <w:pPr>
        <w:pStyle w:val="BodyText"/>
        <w:numPr>
          <w:ilvl w:val="2"/>
          <w:numId w:val="20"/>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0912A4">
      <w:pPr>
        <w:pStyle w:val="BodyText"/>
        <w:numPr>
          <w:ilvl w:val="2"/>
          <w:numId w:val="20"/>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0912A4">
      <w:pPr>
        <w:pStyle w:val="BodyText"/>
        <w:numPr>
          <w:ilvl w:val="1"/>
          <w:numId w:val="20"/>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0912A4">
      <w:pPr>
        <w:pStyle w:val="BodyText"/>
        <w:numPr>
          <w:ilvl w:val="2"/>
          <w:numId w:val="20"/>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0912A4">
      <w:pPr>
        <w:pStyle w:val="BodyText"/>
        <w:numPr>
          <w:ilvl w:val="2"/>
          <w:numId w:val="20"/>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0912A4">
      <w:pPr>
        <w:pStyle w:val="BodyText"/>
        <w:numPr>
          <w:ilvl w:val="2"/>
          <w:numId w:val="20"/>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0912A4">
      <w:pPr>
        <w:pStyle w:val="BodyText"/>
        <w:numPr>
          <w:ilvl w:val="2"/>
          <w:numId w:val="20"/>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0912A4">
      <w:pPr>
        <w:pStyle w:val="BodyText"/>
        <w:numPr>
          <w:ilvl w:val="2"/>
          <w:numId w:val="20"/>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0912A4">
      <w:pPr>
        <w:pStyle w:val="BodyText"/>
        <w:numPr>
          <w:ilvl w:val="2"/>
          <w:numId w:val="20"/>
        </w:numPr>
        <w:tabs>
          <w:tab w:val="left" w:pos="2552"/>
        </w:tabs>
        <w:spacing w:before="160"/>
        <w:ind w:left="2552" w:hanging="851"/>
      </w:pPr>
      <w:r>
        <w:rPr>
          <w:spacing w:val="-1"/>
        </w:rPr>
        <w:t>Clause 28 (Third Party Rights)</w:t>
      </w:r>
    </w:p>
    <w:p w14:paraId="6CF2A438" w14:textId="77777777" w:rsidR="0068511D" w:rsidRPr="00543FAE" w:rsidRDefault="0068511D" w:rsidP="000912A4">
      <w:pPr>
        <w:pStyle w:val="BodyText"/>
        <w:numPr>
          <w:ilvl w:val="2"/>
          <w:numId w:val="20"/>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0912A4">
      <w:pPr>
        <w:pStyle w:val="BodyText"/>
        <w:numPr>
          <w:ilvl w:val="2"/>
          <w:numId w:val="20"/>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0912A4">
      <w:pPr>
        <w:pStyle w:val="BodyText"/>
        <w:numPr>
          <w:ilvl w:val="2"/>
          <w:numId w:val="20"/>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1DB61536" w:rsidR="0068511D" w:rsidRPr="00B160B8" w:rsidRDefault="0068511D" w:rsidP="000912A4">
      <w:pPr>
        <w:pStyle w:val="BodyText"/>
        <w:numPr>
          <w:ilvl w:val="2"/>
          <w:numId w:val="20"/>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6D586FD6" w14:textId="74C75FEC" w:rsidR="00B160B8" w:rsidRDefault="00B160B8" w:rsidP="00B160B8">
      <w:pPr>
        <w:pStyle w:val="BodyText"/>
        <w:tabs>
          <w:tab w:val="left" w:pos="2552"/>
        </w:tabs>
        <w:spacing w:before="157"/>
        <w:rPr>
          <w:spacing w:val="-1"/>
        </w:rPr>
      </w:pPr>
    </w:p>
    <w:p w14:paraId="1FB7D241" w14:textId="77777777" w:rsidR="00B160B8" w:rsidRDefault="00B160B8" w:rsidP="00B160B8">
      <w:pPr>
        <w:pStyle w:val="BodyText"/>
        <w:tabs>
          <w:tab w:val="left" w:pos="2552"/>
        </w:tabs>
        <w:spacing w:before="157"/>
      </w:pPr>
    </w:p>
    <w:p w14:paraId="53369DC1" w14:textId="4235C92B" w:rsidR="0068511D" w:rsidRPr="00B160B8" w:rsidRDefault="0068511D" w:rsidP="00B160B8">
      <w:pPr>
        <w:numPr>
          <w:ilvl w:val="0"/>
          <w:numId w:val="20"/>
        </w:numPr>
        <w:tabs>
          <w:tab w:val="left" w:pos="851"/>
        </w:tabs>
        <w:spacing w:before="155"/>
        <w:ind w:left="851" w:hanging="851"/>
        <w:rPr>
          <w:rFonts w:ascii="Arial" w:hAnsi="Arial"/>
        </w:rPr>
      </w:pPr>
      <w:r w:rsidRPr="00B160B8">
        <w:rPr>
          <w:rFonts w:ascii="Arial"/>
          <w:b/>
          <w:spacing w:val="-1"/>
        </w:rPr>
        <w:lastRenderedPageBreak/>
        <w:t>FORCE</w:t>
      </w:r>
      <w:r w:rsidRPr="00B160B8">
        <w:rPr>
          <w:rFonts w:ascii="Arial"/>
          <w:b/>
        </w:rPr>
        <w:t xml:space="preserve"> </w:t>
      </w:r>
      <w:r w:rsidRPr="00B160B8">
        <w:rPr>
          <w:rFonts w:ascii="Arial"/>
          <w:b/>
          <w:spacing w:val="-1"/>
        </w:rPr>
        <w:t>MAJEURE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0912A4">
      <w:pPr>
        <w:pStyle w:val="BodyText"/>
        <w:numPr>
          <w:ilvl w:val="1"/>
          <w:numId w:val="20"/>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0912A4">
      <w:pPr>
        <w:pStyle w:val="BodyText"/>
        <w:numPr>
          <w:ilvl w:val="1"/>
          <w:numId w:val="20"/>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0912A4">
      <w:pPr>
        <w:pStyle w:val="BodyText"/>
        <w:numPr>
          <w:ilvl w:val="1"/>
          <w:numId w:val="20"/>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0912A4">
      <w:pPr>
        <w:numPr>
          <w:ilvl w:val="0"/>
          <w:numId w:val="20"/>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0912A4">
      <w:pPr>
        <w:pStyle w:val="BodyText"/>
        <w:numPr>
          <w:ilvl w:val="1"/>
          <w:numId w:val="20"/>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0912A4">
      <w:pPr>
        <w:pStyle w:val="BodyText"/>
        <w:numPr>
          <w:ilvl w:val="1"/>
          <w:numId w:val="20"/>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0912A4">
      <w:pPr>
        <w:pStyle w:val="BodyText"/>
        <w:numPr>
          <w:ilvl w:val="2"/>
          <w:numId w:val="20"/>
        </w:numPr>
        <w:tabs>
          <w:tab w:val="left" w:pos="2552"/>
        </w:tabs>
        <w:spacing w:before="157"/>
        <w:ind w:left="2552" w:hanging="851"/>
      </w:pPr>
      <w:r>
        <w:rPr>
          <w:spacing w:val="-1"/>
        </w:rPr>
        <w:t>Supplier:</w:t>
      </w:r>
    </w:p>
    <w:p w14:paraId="6F17F19F" w14:textId="77777777" w:rsidR="009C75C6" w:rsidRDefault="00AA0D50" w:rsidP="000912A4">
      <w:pPr>
        <w:pStyle w:val="BodyText"/>
        <w:numPr>
          <w:ilvl w:val="2"/>
          <w:numId w:val="20"/>
        </w:numPr>
        <w:tabs>
          <w:tab w:val="left" w:pos="2552"/>
        </w:tabs>
        <w:spacing w:before="157"/>
        <w:ind w:left="2552" w:hanging="851"/>
      </w:pPr>
      <w:r>
        <w:rPr>
          <w:spacing w:val="-1"/>
        </w:rPr>
        <w:t>Customer:</w:t>
      </w:r>
    </w:p>
    <w:p w14:paraId="049D604B" w14:textId="77777777" w:rsidR="009C75C6" w:rsidRDefault="00AA0D50" w:rsidP="000912A4">
      <w:pPr>
        <w:pStyle w:val="BodyText"/>
        <w:numPr>
          <w:ilvl w:val="1"/>
          <w:numId w:val="20"/>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lastRenderedPageBreak/>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0912A4">
      <w:pPr>
        <w:pStyle w:val="Heading1"/>
        <w:numPr>
          <w:ilvl w:val="0"/>
          <w:numId w:val="20"/>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0912A4">
      <w:pPr>
        <w:pStyle w:val="BodyText"/>
        <w:numPr>
          <w:ilvl w:val="1"/>
          <w:numId w:val="20"/>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0912A4">
      <w:pPr>
        <w:pStyle w:val="BodyText"/>
        <w:numPr>
          <w:ilvl w:val="2"/>
          <w:numId w:val="20"/>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0912A4">
      <w:pPr>
        <w:pStyle w:val="BodyText"/>
        <w:numPr>
          <w:ilvl w:val="3"/>
          <w:numId w:val="20"/>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0912A4">
      <w:pPr>
        <w:pStyle w:val="BodyText"/>
        <w:numPr>
          <w:ilvl w:val="3"/>
          <w:numId w:val="20"/>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0912A4">
      <w:pPr>
        <w:pStyle w:val="BodyText"/>
        <w:numPr>
          <w:ilvl w:val="3"/>
          <w:numId w:val="20"/>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0912A4">
      <w:pPr>
        <w:pStyle w:val="BodyText"/>
        <w:numPr>
          <w:ilvl w:val="3"/>
          <w:numId w:val="20"/>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0912A4">
      <w:pPr>
        <w:pStyle w:val="BodyText"/>
        <w:numPr>
          <w:ilvl w:val="1"/>
          <w:numId w:val="20"/>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9"/>
          <w:pgSz w:w="11910" w:h="16840"/>
          <w:pgMar w:top="620" w:right="1020" w:bottom="1420" w:left="1040" w:header="0" w:footer="1226" w:gutter="0"/>
          <w:cols w:space="720"/>
        </w:sectPr>
      </w:pPr>
    </w:p>
    <w:p w14:paraId="2DC6FF35" w14:textId="77777777" w:rsidR="009C75C6" w:rsidRDefault="00AA0D50" w:rsidP="000912A4">
      <w:pPr>
        <w:pStyle w:val="BodyText"/>
        <w:numPr>
          <w:ilvl w:val="1"/>
          <w:numId w:val="20"/>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0912A4">
      <w:pPr>
        <w:pStyle w:val="BodyText"/>
        <w:numPr>
          <w:ilvl w:val="1"/>
          <w:numId w:val="20"/>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0912A4">
      <w:pPr>
        <w:numPr>
          <w:ilvl w:val="0"/>
          <w:numId w:val="20"/>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0912A4">
      <w:pPr>
        <w:pStyle w:val="BodyText"/>
        <w:numPr>
          <w:ilvl w:val="1"/>
          <w:numId w:val="20"/>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0912A4">
      <w:pPr>
        <w:numPr>
          <w:ilvl w:val="0"/>
          <w:numId w:val="20"/>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0912A4">
      <w:pPr>
        <w:pStyle w:val="BodyText"/>
        <w:numPr>
          <w:ilvl w:val="1"/>
          <w:numId w:val="20"/>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0912A4">
      <w:pPr>
        <w:pStyle w:val="BodyText"/>
        <w:numPr>
          <w:ilvl w:val="1"/>
          <w:numId w:val="20"/>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0912A4">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0912A4">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0912A4">
      <w:pPr>
        <w:widowControl/>
        <w:numPr>
          <w:ilvl w:val="4"/>
          <w:numId w:val="41"/>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2B2DA515"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not transfer Personal Data outside of the</w:t>
      </w:r>
      <w:r w:rsidR="0045014F">
        <w:rPr>
          <w:spacing w:val="-1"/>
        </w:rPr>
        <w:t xml:space="preserve"> EU</w:t>
      </w:r>
      <w:r w:rsidRPr="00807651">
        <w:rPr>
          <w:spacing w:val="-1"/>
        </w:rPr>
        <w:t xml:space="preserve">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0912A4">
      <w:pPr>
        <w:pStyle w:val="BodyText"/>
        <w:numPr>
          <w:ilvl w:val="1"/>
          <w:numId w:val="20"/>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0912A4">
      <w:pPr>
        <w:pStyle w:val="BodyText"/>
        <w:numPr>
          <w:ilvl w:val="2"/>
          <w:numId w:val="20"/>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0912A4">
      <w:pPr>
        <w:pStyle w:val="BodyText"/>
        <w:numPr>
          <w:ilvl w:val="1"/>
          <w:numId w:val="20"/>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0912A4">
      <w:pPr>
        <w:pStyle w:val="BodyText"/>
        <w:numPr>
          <w:ilvl w:val="2"/>
          <w:numId w:val="20"/>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0912A4">
      <w:pPr>
        <w:pStyle w:val="BodyText"/>
        <w:numPr>
          <w:ilvl w:val="1"/>
          <w:numId w:val="20"/>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0912A4">
      <w:pPr>
        <w:pStyle w:val="BodyText"/>
        <w:numPr>
          <w:ilvl w:val="1"/>
          <w:numId w:val="20"/>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0912A4">
      <w:pPr>
        <w:pStyle w:val="BodyText"/>
        <w:numPr>
          <w:ilvl w:val="1"/>
          <w:numId w:val="20"/>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0912A4">
      <w:pPr>
        <w:pStyle w:val="BodyText"/>
        <w:numPr>
          <w:ilvl w:val="1"/>
          <w:numId w:val="20"/>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0912A4">
      <w:pPr>
        <w:pStyle w:val="BodyText"/>
        <w:numPr>
          <w:ilvl w:val="1"/>
          <w:numId w:val="20"/>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0912A4">
      <w:pPr>
        <w:pStyle w:val="BodyText"/>
        <w:numPr>
          <w:ilvl w:val="1"/>
          <w:numId w:val="20"/>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0912A4">
      <w:pPr>
        <w:pStyle w:val="BodyText"/>
        <w:numPr>
          <w:ilvl w:val="1"/>
          <w:numId w:val="20"/>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0912A4">
      <w:pPr>
        <w:pStyle w:val="BodyText"/>
        <w:numPr>
          <w:ilvl w:val="1"/>
          <w:numId w:val="20"/>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0912A4">
      <w:pPr>
        <w:pStyle w:val="BodyText"/>
        <w:numPr>
          <w:ilvl w:val="1"/>
          <w:numId w:val="20"/>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0912A4">
      <w:pPr>
        <w:pStyle w:val="BodyText"/>
        <w:numPr>
          <w:ilvl w:val="1"/>
          <w:numId w:val="20"/>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0912A4">
      <w:pPr>
        <w:pStyle w:val="BodyText"/>
        <w:numPr>
          <w:ilvl w:val="1"/>
          <w:numId w:val="20"/>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0912A4">
      <w:pPr>
        <w:pStyle w:val="BodyText"/>
        <w:numPr>
          <w:ilvl w:val="1"/>
          <w:numId w:val="20"/>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0912A4">
      <w:pPr>
        <w:pStyle w:val="BodyText"/>
        <w:numPr>
          <w:ilvl w:val="1"/>
          <w:numId w:val="20"/>
        </w:numPr>
        <w:tabs>
          <w:tab w:val="left" w:pos="1701"/>
        </w:tabs>
        <w:spacing w:before="119" w:line="275" w:lineRule="auto"/>
        <w:ind w:left="1701" w:right="115" w:hanging="850"/>
        <w:jc w:val="both"/>
        <w:sectPr w:rsidR="00F040BB">
          <w:headerReference w:type="default" r:id="rId3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0912A4">
      <w:pPr>
        <w:numPr>
          <w:ilvl w:val="0"/>
          <w:numId w:val="20"/>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0912A4">
      <w:pPr>
        <w:pStyle w:val="BodyText"/>
        <w:numPr>
          <w:ilvl w:val="1"/>
          <w:numId w:val="20"/>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0912A4">
      <w:pPr>
        <w:pStyle w:val="BodyText"/>
        <w:numPr>
          <w:ilvl w:val="1"/>
          <w:numId w:val="20"/>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0912A4">
      <w:pPr>
        <w:numPr>
          <w:ilvl w:val="0"/>
          <w:numId w:val="20"/>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0912A4">
      <w:pPr>
        <w:pStyle w:val="BodyText"/>
        <w:numPr>
          <w:ilvl w:val="1"/>
          <w:numId w:val="20"/>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0912A4">
      <w:pPr>
        <w:pStyle w:val="BodyText"/>
        <w:numPr>
          <w:ilvl w:val="2"/>
          <w:numId w:val="20"/>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0912A4">
      <w:pPr>
        <w:pStyle w:val="BodyText"/>
        <w:numPr>
          <w:ilvl w:val="2"/>
          <w:numId w:val="20"/>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0912A4">
      <w:pPr>
        <w:pStyle w:val="BodyText"/>
        <w:numPr>
          <w:ilvl w:val="1"/>
          <w:numId w:val="20"/>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0912A4">
      <w:pPr>
        <w:pStyle w:val="BodyText"/>
        <w:numPr>
          <w:ilvl w:val="3"/>
          <w:numId w:val="20"/>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0912A4">
      <w:pPr>
        <w:pStyle w:val="BodyText"/>
        <w:numPr>
          <w:ilvl w:val="3"/>
          <w:numId w:val="20"/>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0912A4">
      <w:pPr>
        <w:numPr>
          <w:ilvl w:val="0"/>
          <w:numId w:val="20"/>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0912A4">
      <w:pPr>
        <w:pStyle w:val="BodyText"/>
        <w:numPr>
          <w:ilvl w:val="1"/>
          <w:numId w:val="20"/>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0912A4">
      <w:pPr>
        <w:pStyle w:val="BodyText"/>
        <w:numPr>
          <w:ilvl w:val="2"/>
          <w:numId w:val="20"/>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0912A4">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0912A4">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0912A4">
      <w:pPr>
        <w:pStyle w:val="BodyText"/>
        <w:numPr>
          <w:ilvl w:val="2"/>
          <w:numId w:val="20"/>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0912A4">
      <w:pPr>
        <w:pStyle w:val="BodyText"/>
        <w:numPr>
          <w:ilvl w:val="2"/>
          <w:numId w:val="20"/>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0912A4">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0912A4">
      <w:pPr>
        <w:pStyle w:val="BodyText"/>
        <w:numPr>
          <w:ilvl w:val="2"/>
          <w:numId w:val="20"/>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0912A4">
      <w:pPr>
        <w:pStyle w:val="BodyText"/>
        <w:numPr>
          <w:ilvl w:val="2"/>
          <w:numId w:val="20"/>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0912A4">
      <w:pPr>
        <w:pStyle w:val="BodyText"/>
        <w:numPr>
          <w:ilvl w:val="2"/>
          <w:numId w:val="20"/>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0912A4">
      <w:pPr>
        <w:pStyle w:val="BodyText"/>
        <w:numPr>
          <w:ilvl w:val="1"/>
          <w:numId w:val="20"/>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0912A4">
      <w:pPr>
        <w:pStyle w:val="BodyText"/>
        <w:numPr>
          <w:ilvl w:val="1"/>
          <w:numId w:val="20"/>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0912A4">
      <w:pPr>
        <w:pStyle w:val="BodyText"/>
        <w:numPr>
          <w:ilvl w:val="2"/>
          <w:numId w:val="20"/>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0912A4">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0912A4">
      <w:pPr>
        <w:pStyle w:val="BodyText"/>
        <w:numPr>
          <w:ilvl w:val="2"/>
          <w:numId w:val="20"/>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0912A4">
      <w:pPr>
        <w:pStyle w:val="BodyText"/>
        <w:numPr>
          <w:ilvl w:val="2"/>
          <w:numId w:val="20"/>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0912A4">
      <w:pPr>
        <w:pStyle w:val="BodyText"/>
        <w:numPr>
          <w:ilvl w:val="1"/>
          <w:numId w:val="20"/>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0912A4">
      <w:pPr>
        <w:pStyle w:val="BodyText"/>
        <w:numPr>
          <w:ilvl w:val="1"/>
          <w:numId w:val="20"/>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0912A4">
      <w:pPr>
        <w:pStyle w:val="BodyText"/>
        <w:numPr>
          <w:ilvl w:val="2"/>
          <w:numId w:val="20"/>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0912A4">
      <w:pPr>
        <w:pStyle w:val="BodyText"/>
        <w:numPr>
          <w:ilvl w:val="2"/>
          <w:numId w:val="20"/>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0912A4">
      <w:pPr>
        <w:pStyle w:val="BodyText"/>
        <w:numPr>
          <w:ilvl w:val="1"/>
          <w:numId w:val="20"/>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0912A4">
      <w:pPr>
        <w:pStyle w:val="BodyText"/>
        <w:numPr>
          <w:ilvl w:val="2"/>
          <w:numId w:val="20"/>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0912A4">
      <w:pPr>
        <w:pStyle w:val="BodyText"/>
        <w:numPr>
          <w:ilvl w:val="2"/>
          <w:numId w:val="20"/>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0912A4">
      <w:pPr>
        <w:pStyle w:val="BodyText"/>
        <w:numPr>
          <w:ilvl w:val="2"/>
          <w:numId w:val="20"/>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0912A4">
      <w:pPr>
        <w:pStyle w:val="BodyText"/>
        <w:numPr>
          <w:ilvl w:val="2"/>
          <w:numId w:val="20"/>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1"/>
          <w:pgSz w:w="11910" w:h="16840"/>
          <w:pgMar w:top="2020" w:right="1020" w:bottom="1420" w:left="1040" w:header="720" w:footer="1226" w:gutter="0"/>
          <w:cols w:space="720"/>
        </w:sectPr>
      </w:pPr>
    </w:p>
    <w:p w14:paraId="20A81552" w14:textId="77777777" w:rsidR="005E0BF4" w:rsidRPr="00827AF3" w:rsidRDefault="005E0BF4" w:rsidP="000912A4">
      <w:pPr>
        <w:numPr>
          <w:ilvl w:val="0"/>
          <w:numId w:val="20"/>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0912A4">
      <w:pPr>
        <w:pStyle w:val="Heading1"/>
        <w:numPr>
          <w:ilvl w:val="0"/>
          <w:numId w:val="20"/>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0912A4">
      <w:pPr>
        <w:pStyle w:val="BodyText"/>
        <w:numPr>
          <w:ilvl w:val="1"/>
          <w:numId w:val="20"/>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0912A4">
      <w:pPr>
        <w:pStyle w:val="BodyText"/>
        <w:numPr>
          <w:ilvl w:val="1"/>
          <w:numId w:val="20"/>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0912A4">
      <w:pPr>
        <w:pStyle w:val="Heading1"/>
        <w:numPr>
          <w:ilvl w:val="0"/>
          <w:numId w:val="20"/>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0912A4">
      <w:pPr>
        <w:pStyle w:val="BodyText"/>
        <w:numPr>
          <w:ilvl w:val="1"/>
          <w:numId w:val="20"/>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0912A4">
      <w:pPr>
        <w:pStyle w:val="BodyText"/>
        <w:numPr>
          <w:ilvl w:val="1"/>
          <w:numId w:val="20"/>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0912A4">
      <w:pPr>
        <w:numPr>
          <w:ilvl w:val="0"/>
          <w:numId w:val="20"/>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0912A4">
      <w:pPr>
        <w:pStyle w:val="BodyText"/>
        <w:numPr>
          <w:ilvl w:val="1"/>
          <w:numId w:val="20"/>
        </w:numPr>
        <w:tabs>
          <w:tab w:val="left" w:pos="1701"/>
        </w:tabs>
        <w:spacing w:before="160"/>
        <w:ind w:left="1701" w:hanging="850"/>
        <w:sectPr w:rsidR="009C75C6">
          <w:headerReference w:type="default" r:id="rId32"/>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2A4">
      <w:pPr>
        <w:pStyle w:val="BodyText"/>
        <w:numPr>
          <w:ilvl w:val="0"/>
          <w:numId w:val="46"/>
        </w:numPr>
        <w:tabs>
          <w:tab w:val="left" w:pos="1181"/>
        </w:tabs>
        <w:spacing w:before="162" w:line="276" w:lineRule="auto"/>
        <w:ind w:right="116"/>
        <w:jc w:val="both"/>
        <w:rPr>
          <w:b/>
        </w:rPr>
      </w:pPr>
      <w:r w:rsidRPr="003A1369">
        <w:rPr>
          <w:b/>
        </w:rPr>
        <w:t>INTERPRETATION</w:t>
      </w:r>
    </w:p>
    <w:p w14:paraId="7C1E68EE" w14:textId="12DF6BED" w:rsidR="009C75C6" w:rsidRDefault="00AA0D50" w:rsidP="000912A4">
      <w:pPr>
        <w:pStyle w:val="BodyText"/>
        <w:numPr>
          <w:ilvl w:val="1"/>
          <w:numId w:val="46"/>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2A4">
      <w:pPr>
        <w:pStyle w:val="BodyText"/>
        <w:numPr>
          <w:ilvl w:val="2"/>
          <w:numId w:val="46"/>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2A4">
      <w:pPr>
        <w:pStyle w:val="BodyText"/>
        <w:numPr>
          <w:ilvl w:val="2"/>
          <w:numId w:val="46"/>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2A4">
      <w:pPr>
        <w:pStyle w:val="BodyText"/>
        <w:numPr>
          <w:ilvl w:val="2"/>
          <w:numId w:val="46"/>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2A4">
      <w:pPr>
        <w:pStyle w:val="BodyText"/>
        <w:numPr>
          <w:ilvl w:val="2"/>
          <w:numId w:val="46"/>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2A4">
      <w:pPr>
        <w:pStyle w:val="BodyText"/>
        <w:numPr>
          <w:ilvl w:val="1"/>
          <w:numId w:val="46"/>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2A4">
      <w:pPr>
        <w:pStyle w:val="BodyText"/>
        <w:numPr>
          <w:ilvl w:val="1"/>
          <w:numId w:val="46"/>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2A4">
      <w:pPr>
        <w:pStyle w:val="BodyText"/>
        <w:numPr>
          <w:ilvl w:val="1"/>
          <w:numId w:val="46"/>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2A4">
      <w:pPr>
        <w:pStyle w:val="BodyText"/>
        <w:numPr>
          <w:ilvl w:val="2"/>
          <w:numId w:val="46"/>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2A4">
      <w:pPr>
        <w:pStyle w:val="BodyText"/>
        <w:numPr>
          <w:ilvl w:val="2"/>
          <w:numId w:val="46"/>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2A4">
      <w:pPr>
        <w:pStyle w:val="BodyText"/>
        <w:numPr>
          <w:ilvl w:val="2"/>
          <w:numId w:val="46"/>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2A4">
      <w:pPr>
        <w:pStyle w:val="BodyText"/>
        <w:numPr>
          <w:ilvl w:val="2"/>
          <w:numId w:val="46"/>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2A4">
      <w:pPr>
        <w:pStyle w:val="BodyText"/>
        <w:numPr>
          <w:ilvl w:val="2"/>
          <w:numId w:val="46"/>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2A4">
      <w:pPr>
        <w:pStyle w:val="BodyText"/>
        <w:numPr>
          <w:ilvl w:val="2"/>
          <w:numId w:val="46"/>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2A4">
      <w:pPr>
        <w:pStyle w:val="BodyText"/>
        <w:numPr>
          <w:ilvl w:val="1"/>
          <w:numId w:val="46"/>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2A4">
      <w:pPr>
        <w:pStyle w:val="BodyText"/>
        <w:numPr>
          <w:ilvl w:val="1"/>
          <w:numId w:val="46"/>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2A4">
            <w:pPr>
              <w:numPr>
                <w:ilvl w:val="0"/>
                <w:numId w:val="18"/>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2A4">
            <w:pPr>
              <w:numPr>
                <w:ilvl w:val="0"/>
                <w:numId w:val="18"/>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2A4">
            <w:pPr>
              <w:numPr>
                <w:ilvl w:val="0"/>
                <w:numId w:val="17"/>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2A4">
            <w:pPr>
              <w:numPr>
                <w:ilvl w:val="0"/>
                <w:numId w:val="13"/>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2A4">
            <w:pPr>
              <w:numPr>
                <w:ilvl w:val="0"/>
                <w:numId w:val="13"/>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3">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4">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5">
              <w:r w:rsidRPr="00AB03A4">
                <w:rPr>
                  <w:rStyle w:val="Hyperlink"/>
                  <w:rFonts w:ascii="Arial" w:hAnsi="Arial" w:cs="Arial"/>
                </w:rPr>
                <w:t>https://www.gov.uk/government/publications/procurement-</w:t>
              </w:r>
            </w:hyperlink>
            <w:r w:rsidRPr="00AB03A4">
              <w:rPr>
                <w:rFonts w:ascii="Arial" w:hAnsi="Arial" w:cs="Arial"/>
              </w:rPr>
              <w:t xml:space="preserve"> </w:t>
            </w:r>
            <w:hyperlink r:id="rId36">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2E4D658"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7"/>
          <w:footerReference w:type="default" r:id="rId38"/>
          <w:pgSz w:w="11910" w:h="16840"/>
          <w:pgMar w:top="620" w:right="1020" w:bottom="1420" w:left="1040" w:header="0" w:footer="1226" w:gutter="0"/>
          <w:pgNumType w:start="43"/>
          <w:cols w:space="720"/>
        </w:sectPr>
      </w:pPr>
    </w:p>
    <w:p w14:paraId="70C87F81" w14:textId="43267846" w:rsidR="009C75C6" w:rsidRDefault="00D14B58">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3B2BB338">
                <wp:simplePos x="0" y="0"/>
                <wp:positionH relativeFrom="page">
                  <wp:posOffset>616814</wp:posOffset>
                </wp:positionH>
                <wp:positionV relativeFrom="paragraph">
                  <wp:posOffset>-231380</wp:posOffset>
                </wp:positionV>
                <wp:extent cx="6227659" cy="1125415"/>
                <wp:effectExtent l="0" t="0" r="1905" b="1778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659" cy="11254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764126" w:rsidRPr="00D14B58" w14:paraId="2765D6EA" w14:textId="77777777" w:rsidTr="00D14B58">
                              <w:trPr>
                                <w:trHeight w:hRule="exact" w:val="1985"/>
                              </w:trPr>
                              <w:tc>
                                <w:tcPr>
                                  <w:tcW w:w="9640" w:type="dxa"/>
                                  <w:tcBorders>
                                    <w:top w:val="nil"/>
                                    <w:left w:val="nil"/>
                                    <w:bottom w:val="nil"/>
                                    <w:right w:val="nil"/>
                                  </w:tcBorders>
                                  <w:shd w:val="clear" w:color="auto" w:fill="FEFEFE"/>
                                </w:tcPr>
                                <w:p w14:paraId="582BCA69" w14:textId="77777777" w:rsidR="00764126" w:rsidRPr="00D14B58" w:rsidRDefault="00764126">
                                  <w:pPr>
                                    <w:pStyle w:val="TableParagraph"/>
                                    <w:rPr>
                                      <w:rFonts w:ascii="Arial" w:eastAsia="Arial" w:hAnsi="Arial" w:cs="Arial"/>
                                      <w:i/>
                                    </w:rPr>
                                  </w:pPr>
                                </w:p>
                                <w:p w14:paraId="2301064C" w14:textId="77777777" w:rsidR="00764126" w:rsidRPr="00D14B58" w:rsidRDefault="00764126">
                                  <w:pPr>
                                    <w:pStyle w:val="TableParagraph"/>
                                    <w:spacing w:before="7"/>
                                    <w:rPr>
                                      <w:rFonts w:ascii="Arial" w:eastAsia="Arial" w:hAnsi="Arial" w:cs="Arial"/>
                                      <w:i/>
                                      <w:sz w:val="26"/>
                                      <w:szCs w:val="26"/>
                                    </w:rPr>
                                  </w:pPr>
                                </w:p>
                                <w:p w14:paraId="40394EDA" w14:textId="77777777" w:rsidR="00764126" w:rsidRPr="00D14B58" w:rsidRDefault="00764126">
                                  <w:pPr>
                                    <w:pStyle w:val="TableParagraph"/>
                                    <w:spacing w:before="155"/>
                                    <w:ind w:left="343"/>
                                    <w:jc w:val="center"/>
                                    <w:rPr>
                                      <w:rFonts w:ascii="Arial" w:eastAsia="Arial" w:hAnsi="Arial" w:cs="Arial"/>
                                    </w:rPr>
                                  </w:pPr>
                                  <w:r w:rsidRPr="00D14B58">
                                    <w:rPr>
                                      <w:rFonts w:ascii="Arial"/>
                                      <w:b/>
                                      <w:spacing w:val="-1"/>
                                    </w:rPr>
                                    <w:t>S</w:t>
                                  </w:r>
                                  <w:r w:rsidRPr="00D14B58">
                                    <w:rPr>
                                      <w:rFonts w:ascii="Arial"/>
                                      <w:b/>
                                      <w:spacing w:val="-1"/>
                                      <w:sz w:val="18"/>
                                    </w:rPr>
                                    <w:t>CHEDULE</w:t>
                                  </w:r>
                                  <w:r w:rsidRPr="00D14B58">
                                    <w:rPr>
                                      <w:rFonts w:ascii="Arial"/>
                                      <w:b/>
                                      <w:sz w:val="18"/>
                                    </w:rPr>
                                    <w:t xml:space="preserve"> </w:t>
                                  </w:r>
                                  <w:r w:rsidRPr="00D14B58">
                                    <w:rPr>
                                      <w:rFonts w:ascii="Arial"/>
                                      <w:b/>
                                    </w:rPr>
                                    <w:t>2</w:t>
                                  </w:r>
                                </w:p>
                                <w:p w14:paraId="7192CA3F" w14:textId="77777777" w:rsidR="00764126" w:rsidRPr="00D14B58" w:rsidRDefault="00764126">
                                  <w:pPr>
                                    <w:pStyle w:val="TableParagraph"/>
                                    <w:spacing w:before="160"/>
                                    <w:ind w:right="10"/>
                                    <w:jc w:val="center"/>
                                    <w:rPr>
                                      <w:rFonts w:ascii="Arial" w:eastAsia="Arial" w:hAnsi="Arial" w:cs="Arial"/>
                                    </w:rPr>
                                  </w:pPr>
                                  <w:r w:rsidRPr="00D14B58">
                                    <w:rPr>
                                      <w:rFonts w:ascii="Arial"/>
                                      <w:b/>
                                      <w:spacing w:val="-1"/>
                                    </w:rPr>
                                    <w:t>Statement</w:t>
                                  </w:r>
                                  <w:r w:rsidRPr="00D14B58">
                                    <w:rPr>
                                      <w:rFonts w:ascii="Arial"/>
                                      <w:b/>
                                      <w:spacing w:val="1"/>
                                    </w:rPr>
                                    <w:t xml:space="preserve"> </w:t>
                                  </w:r>
                                  <w:r w:rsidRPr="00D14B58">
                                    <w:rPr>
                                      <w:rFonts w:ascii="Arial"/>
                                      <w:b/>
                                      <w:spacing w:val="-2"/>
                                    </w:rPr>
                                    <w:t>of</w:t>
                                  </w:r>
                                  <w:r w:rsidRPr="00D14B58">
                                    <w:rPr>
                                      <w:rFonts w:ascii="Arial"/>
                                      <w:b/>
                                      <w:spacing w:val="-1"/>
                                    </w:rPr>
                                    <w:t xml:space="preserve"> Work-</w:t>
                                  </w:r>
                                </w:p>
                              </w:tc>
                            </w:tr>
                            <w:tr w:rsidR="00764126" w:rsidRPr="00D14B58"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764126" w:rsidRPr="00D14B58" w:rsidRDefault="00764126"/>
                              </w:tc>
                            </w:tr>
                          </w:tbl>
                          <w:p w14:paraId="4AFFB8C0" w14:textId="77777777" w:rsidR="00764126" w:rsidRDefault="007641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margin-left:48.55pt;margin-top:-18.2pt;width:490.35pt;height:88.6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764126" w:rsidRPr="00D14B58" w14:paraId="2765D6EA" w14:textId="77777777" w:rsidTr="00D14B58">
                        <w:trPr>
                          <w:trHeight w:hRule="exact" w:val="1985"/>
                        </w:trPr>
                        <w:tc>
                          <w:tcPr>
                            <w:tcW w:w="9640" w:type="dxa"/>
                            <w:tcBorders>
                              <w:top w:val="nil"/>
                              <w:left w:val="nil"/>
                              <w:bottom w:val="nil"/>
                              <w:right w:val="nil"/>
                            </w:tcBorders>
                            <w:shd w:val="clear" w:color="auto" w:fill="FEFEFE"/>
                          </w:tcPr>
                          <w:p w14:paraId="582BCA69" w14:textId="77777777" w:rsidR="00764126" w:rsidRPr="00D14B58" w:rsidRDefault="00764126">
                            <w:pPr>
                              <w:pStyle w:val="TableParagraph"/>
                              <w:rPr>
                                <w:rFonts w:ascii="Arial" w:eastAsia="Arial" w:hAnsi="Arial" w:cs="Arial"/>
                                <w:i/>
                              </w:rPr>
                            </w:pPr>
                          </w:p>
                          <w:p w14:paraId="2301064C" w14:textId="77777777" w:rsidR="00764126" w:rsidRPr="00D14B58" w:rsidRDefault="00764126">
                            <w:pPr>
                              <w:pStyle w:val="TableParagraph"/>
                              <w:spacing w:before="7"/>
                              <w:rPr>
                                <w:rFonts w:ascii="Arial" w:eastAsia="Arial" w:hAnsi="Arial" w:cs="Arial"/>
                                <w:i/>
                                <w:sz w:val="26"/>
                                <w:szCs w:val="26"/>
                              </w:rPr>
                            </w:pPr>
                          </w:p>
                          <w:p w14:paraId="40394EDA" w14:textId="77777777" w:rsidR="00764126" w:rsidRPr="00D14B58" w:rsidRDefault="00764126">
                            <w:pPr>
                              <w:pStyle w:val="TableParagraph"/>
                              <w:spacing w:before="155"/>
                              <w:ind w:left="343"/>
                              <w:jc w:val="center"/>
                              <w:rPr>
                                <w:rFonts w:ascii="Arial" w:eastAsia="Arial" w:hAnsi="Arial" w:cs="Arial"/>
                              </w:rPr>
                            </w:pPr>
                            <w:r w:rsidRPr="00D14B58">
                              <w:rPr>
                                <w:rFonts w:ascii="Arial"/>
                                <w:b/>
                                <w:spacing w:val="-1"/>
                              </w:rPr>
                              <w:t>S</w:t>
                            </w:r>
                            <w:r w:rsidRPr="00D14B58">
                              <w:rPr>
                                <w:rFonts w:ascii="Arial"/>
                                <w:b/>
                                <w:spacing w:val="-1"/>
                                <w:sz w:val="18"/>
                              </w:rPr>
                              <w:t>CHEDULE</w:t>
                            </w:r>
                            <w:r w:rsidRPr="00D14B58">
                              <w:rPr>
                                <w:rFonts w:ascii="Arial"/>
                                <w:b/>
                                <w:sz w:val="18"/>
                              </w:rPr>
                              <w:t xml:space="preserve"> </w:t>
                            </w:r>
                            <w:r w:rsidRPr="00D14B58">
                              <w:rPr>
                                <w:rFonts w:ascii="Arial"/>
                                <w:b/>
                              </w:rPr>
                              <w:t>2</w:t>
                            </w:r>
                          </w:p>
                          <w:p w14:paraId="7192CA3F" w14:textId="77777777" w:rsidR="00764126" w:rsidRPr="00D14B58" w:rsidRDefault="00764126">
                            <w:pPr>
                              <w:pStyle w:val="TableParagraph"/>
                              <w:spacing w:before="160"/>
                              <w:ind w:right="10"/>
                              <w:jc w:val="center"/>
                              <w:rPr>
                                <w:rFonts w:ascii="Arial" w:eastAsia="Arial" w:hAnsi="Arial" w:cs="Arial"/>
                              </w:rPr>
                            </w:pPr>
                            <w:r w:rsidRPr="00D14B58">
                              <w:rPr>
                                <w:rFonts w:ascii="Arial"/>
                                <w:b/>
                                <w:spacing w:val="-1"/>
                              </w:rPr>
                              <w:t>Statement</w:t>
                            </w:r>
                            <w:r w:rsidRPr="00D14B58">
                              <w:rPr>
                                <w:rFonts w:ascii="Arial"/>
                                <w:b/>
                                <w:spacing w:val="1"/>
                              </w:rPr>
                              <w:t xml:space="preserve"> </w:t>
                            </w:r>
                            <w:r w:rsidRPr="00D14B58">
                              <w:rPr>
                                <w:rFonts w:ascii="Arial"/>
                                <w:b/>
                                <w:spacing w:val="-2"/>
                              </w:rPr>
                              <w:t>of</w:t>
                            </w:r>
                            <w:r w:rsidRPr="00D14B58">
                              <w:rPr>
                                <w:rFonts w:ascii="Arial"/>
                                <w:b/>
                                <w:spacing w:val="-1"/>
                              </w:rPr>
                              <w:t xml:space="preserve"> Work-</w:t>
                            </w:r>
                          </w:p>
                        </w:tc>
                      </w:tr>
                      <w:tr w:rsidR="00764126" w:rsidRPr="00D14B58"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764126" w:rsidRPr="00D14B58" w:rsidRDefault="00764126"/>
                        </w:tc>
                      </w:tr>
                    </w:tbl>
                    <w:p w14:paraId="4AFFB8C0" w14:textId="77777777" w:rsidR="00764126" w:rsidRDefault="00764126"/>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1D6060E6" w:rsidR="009C75C6" w:rsidRDefault="009C75C6">
      <w:pPr>
        <w:rPr>
          <w:rFonts w:ascii="Times New Roman" w:eastAsia="Times New Roman" w:hAnsi="Times New Roman" w:cs="Times New Roman"/>
          <w:sz w:val="20"/>
          <w:szCs w:val="20"/>
        </w:rPr>
      </w:pPr>
    </w:p>
    <w:p w14:paraId="3E407995" w14:textId="4B4F772D" w:rsidR="009C75C6" w:rsidRDefault="009C75C6">
      <w:pPr>
        <w:rPr>
          <w:rFonts w:ascii="Times New Roman" w:eastAsia="Times New Roman" w:hAnsi="Times New Roman" w:cs="Times New Roman"/>
          <w:sz w:val="20"/>
          <w:szCs w:val="20"/>
        </w:rPr>
      </w:pPr>
    </w:p>
    <w:p w14:paraId="4A852909" w14:textId="21253DC4" w:rsidR="009C75C6" w:rsidRDefault="009C75C6">
      <w:pPr>
        <w:rPr>
          <w:rFonts w:ascii="Times New Roman" w:eastAsia="Times New Roman" w:hAnsi="Times New Roman" w:cs="Times New Roman"/>
          <w:sz w:val="20"/>
          <w:szCs w:val="20"/>
        </w:rPr>
      </w:pPr>
    </w:p>
    <w:p w14:paraId="27E8BA2C" w14:textId="77777777" w:rsidR="007742D2" w:rsidRDefault="007742D2" w:rsidP="007742D2">
      <w:pPr>
        <w:spacing w:before="72"/>
        <w:rPr>
          <w:rFonts w:ascii="Times New Roman" w:eastAsia="Times New Roman" w:hAnsi="Times New Roman" w:cs="Times New Roman"/>
          <w:sz w:val="20"/>
          <w:szCs w:val="20"/>
        </w:rPr>
      </w:pPr>
    </w:p>
    <w:p w14:paraId="1E511534" w14:textId="67A3F44F" w:rsidR="009C75C6" w:rsidRDefault="007742D2" w:rsidP="007742D2">
      <w:pPr>
        <w:spacing w:before="72"/>
        <w:rPr>
          <w:rFonts w:ascii="Arial" w:eastAsia="Arial" w:hAnsi="Arial" w:cs="Arial"/>
        </w:rPr>
      </w:pPr>
      <w:r>
        <w:rPr>
          <w:rFonts w:ascii="Arial"/>
          <w:b/>
        </w:rPr>
        <w:t>This Statement of Work is issued under and in accordance with the Contract entered between the parties</w:t>
      </w:r>
      <w:r w:rsidR="00AA0D50">
        <w:rPr>
          <w:rFonts w:ascii="Arial"/>
          <w:b/>
        </w:rPr>
        <w:t xml:space="preserve"> dated</w:t>
      </w:r>
      <w:r w:rsidR="00AA0D50">
        <w:rPr>
          <w:rFonts w:ascii="Arial"/>
          <w:b/>
          <w:spacing w:val="1"/>
        </w:rPr>
        <w:t xml:space="preserve"> </w:t>
      </w:r>
      <w:r w:rsidRPr="007742D2">
        <w:rPr>
          <w:rFonts w:ascii="Arial"/>
          <w:b/>
          <w:i/>
          <w:spacing w:val="-1"/>
          <w:highlight w:val="yellow"/>
        </w:rPr>
        <w:t>.</w:t>
      </w:r>
    </w:p>
    <w:p w14:paraId="52763C69" w14:textId="480205C5" w:rsidR="009C75C6" w:rsidRDefault="009C75C6">
      <w:pPr>
        <w:spacing w:before="5"/>
        <w:rPr>
          <w:rFonts w:ascii="Arial" w:eastAsia="Arial" w:hAnsi="Arial" w:cs="Arial"/>
          <w:i/>
          <w:sz w:val="10"/>
          <w:szCs w:val="10"/>
        </w:rPr>
      </w:pPr>
    </w:p>
    <w:tbl>
      <w:tblPr>
        <w:tblW w:w="0" w:type="auto"/>
        <w:tblInd w:w="107" w:type="dxa"/>
        <w:tblCellMar>
          <w:left w:w="0" w:type="dxa"/>
          <w:right w:w="0" w:type="dxa"/>
        </w:tblCellMar>
        <w:tblLook w:val="01E0" w:firstRow="1" w:lastRow="1" w:firstColumn="1" w:lastColumn="1" w:noHBand="0" w:noVBand="0"/>
      </w:tblPr>
      <w:tblGrid>
        <w:gridCol w:w="2134"/>
        <w:gridCol w:w="17"/>
        <w:gridCol w:w="12"/>
        <w:gridCol w:w="7577"/>
        <w:gridCol w:w="12"/>
        <w:tblGridChange w:id="36">
          <w:tblGrid>
            <w:gridCol w:w="2134"/>
            <w:gridCol w:w="17"/>
            <w:gridCol w:w="12"/>
            <w:gridCol w:w="7577"/>
            <w:gridCol w:w="12"/>
          </w:tblGrid>
        </w:tblGridChange>
      </w:tblGrid>
      <w:tr w:rsidR="00F55F23" w14:paraId="4CADB5C3" w14:textId="77777777" w:rsidTr="00881466">
        <w:trPr>
          <w:trHeight w:hRule="exact" w:val="25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8735F" w14:textId="7F46F380" w:rsidR="004A463F" w:rsidRPr="00D14B58" w:rsidRDefault="004A463F" w:rsidP="004A463F">
            <w:pPr>
              <w:pStyle w:val="TableParagraph"/>
              <w:spacing w:line="247" w:lineRule="exact"/>
              <w:rPr>
                <w:rFonts w:ascii="Arial" w:eastAsia="Arial" w:hAnsi="Arial" w:cs="Arial"/>
              </w:rPr>
            </w:pPr>
            <w:r w:rsidRPr="00D14B58">
              <w:rPr>
                <w:rFonts w:ascii="Arial"/>
                <w:b/>
                <w:spacing w:val="-1"/>
              </w:rPr>
              <w:t>Project:</w:t>
            </w:r>
          </w:p>
        </w:tc>
        <w:tc>
          <w:tcPr>
            <w:tcW w:w="0" w:type="auto"/>
            <w:tcBorders>
              <w:top w:val="nil"/>
              <w:left w:val="single" w:sz="4" w:space="0" w:color="auto"/>
              <w:bottom w:val="nil"/>
              <w:right w:val="single" w:sz="5" w:space="0" w:color="000000"/>
            </w:tcBorders>
          </w:tcPr>
          <w:p w14:paraId="026EB438" w14:textId="77777777" w:rsidR="004A463F" w:rsidRDefault="004A463F" w:rsidP="004A463F"/>
        </w:tc>
        <w:tc>
          <w:tcPr>
            <w:tcW w:w="0" w:type="auto"/>
            <w:tcBorders>
              <w:top w:val="single" w:sz="5" w:space="0" w:color="000000"/>
              <w:left w:val="single" w:sz="5" w:space="0" w:color="000000"/>
              <w:bottom w:val="nil"/>
              <w:right w:val="nil"/>
            </w:tcBorders>
          </w:tcPr>
          <w:p w14:paraId="6C047E5D" w14:textId="77777777" w:rsidR="004A463F" w:rsidRDefault="004A463F" w:rsidP="004A463F"/>
        </w:tc>
        <w:tc>
          <w:tcPr>
            <w:tcW w:w="0" w:type="auto"/>
            <w:tcBorders>
              <w:top w:val="single" w:sz="5" w:space="0" w:color="000000"/>
              <w:left w:val="nil"/>
              <w:bottom w:val="nil"/>
              <w:right w:val="nil"/>
            </w:tcBorders>
            <w:shd w:val="clear" w:color="auto" w:fill="auto"/>
          </w:tcPr>
          <w:p w14:paraId="65ED6986" w14:textId="0F301872" w:rsidR="004A463F" w:rsidRPr="00D14B58" w:rsidRDefault="004A463F" w:rsidP="004A463F">
            <w:pPr>
              <w:pStyle w:val="TableParagraph"/>
              <w:spacing w:line="250" w:lineRule="exact"/>
            </w:pPr>
          </w:p>
          <w:p w14:paraId="0370B492" w14:textId="31B77417" w:rsidR="004A463F" w:rsidRPr="00D14B58" w:rsidRDefault="004A463F" w:rsidP="004A463F">
            <w:pPr>
              <w:pStyle w:val="TableParagraph"/>
              <w:spacing w:line="250" w:lineRule="exact"/>
              <w:rPr>
                <w:rFonts w:ascii="Arial" w:eastAsia="Arial" w:hAnsi="Arial" w:cs="Arial"/>
              </w:rPr>
            </w:pPr>
            <w:r w:rsidRPr="00D14B58">
              <w:t xml:space="preserve"> </w:t>
            </w:r>
          </w:p>
        </w:tc>
        <w:tc>
          <w:tcPr>
            <w:tcW w:w="0" w:type="auto"/>
            <w:tcBorders>
              <w:top w:val="single" w:sz="5" w:space="0" w:color="000000"/>
              <w:left w:val="nil"/>
              <w:bottom w:val="nil"/>
              <w:right w:val="single" w:sz="5" w:space="0" w:color="000000"/>
            </w:tcBorders>
          </w:tcPr>
          <w:p w14:paraId="15CBF61F" w14:textId="77777777" w:rsidR="004A463F" w:rsidRDefault="004A463F" w:rsidP="004A463F"/>
        </w:tc>
      </w:tr>
      <w:tr w:rsidR="00F55F23" w14:paraId="1966AEB3" w14:textId="77777777" w:rsidTr="00881466">
        <w:trPr>
          <w:trHeight w:hRule="exact" w:val="953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E403" w14:textId="5FF8789F" w:rsidR="004A463F" w:rsidRPr="00D14B58" w:rsidRDefault="00D14B58" w:rsidP="004A463F">
            <w:pPr>
              <w:rPr>
                <w:color w:val="FFFFFF" w:themeColor="background1"/>
              </w:rPr>
            </w:pPr>
            <w:r w:rsidRPr="00D14B58">
              <w:rPr>
                <w:noProof/>
                <w:color w:val="FFFFFF" w:themeColor="background1"/>
                <w:lang w:val="en-GB" w:eastAsia="en-GB"/>
              </w:rPr>
              <mc:AlternateContent>
                <mc:Choice Requires="wpg">
                  <w:drawing>
                    <wp:anchor distT="0" distB="0" distL="114300" distR="114300" simplePos="0" relativeHeight="503208664" behindDoc="1" locked="0" layoutInCell="1" allowOverlap="1" wp14:anchorId="1D95F4C6" wp14:editId="2B207B8E">
                      <wp:simplePos x="0" y="0"/>
                      <wp:positionH relativeFrom="page">
                        <wp:posOffset>-377825</wp:posOffset>
                      </wp:positionH>
                      <wp:positionV relativeFrom="paragraph">
                        <wp:posOffset>207645</wp:posOffset>
                      </wp:positionV>
                      <wp:extent cx="1353820" cy="344805"/>
                      <wp:effectExtent l="0" t="0" r="0" b="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344805"/>
                                <a:chOff x="1133" y="2192"/>
                                <a:chExt cx="2132" cy="543"/>
                              </a:xfrm>
                            </wpg:grpSpPr>
                            <wpg:grpSp>
                              <wpg:cNvPr id="299" name="Group 68"/>
                              <wpg:cNvGrpSpPr>
                                <a:grpSpLocks/>
                              </wpg:cNvGrpSpPr>
                              <wpg:grpSpPr bwMode="auto">
                                <a:xfrm>
                                  <a:off x="1133" y="2192"/>
                                  <a:ext cx="2132" cy="252"/>
                                  <a:chOff x="1133" y="2192"/>
                                  <a:chExt cx="2132" cy="252"/>
                                </a:xfrm>
                              </wpg:grpSpPr>
                              <wps:wsp>
                                <wps:cNvPr id="300" name="Freeform 69"/>
                                <wps:cNvSpPr>
                                  <a:spLocks/>
                                </wps:cNvSpPr>
                                <wps:spPr bwMode="auto">
                                  <a:xfrm>
                                    <a:off x="1133" y="2192"/>
                                    <a:ext cx="2132" cy="25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66"/>
                              <wpg:cNvGrpSpPr>
                                <a:grpSpLocks/>
                              </wpg:cNvGrpSpPr>
                              <wpg:grpSpPr bwMode="auto">
                                <a:xfrm>
                                  <a:off x="1133" y="2482"/>
                                  <a:ext cx="1273" cy="252"/>
                                  <a:chOff x="1133" y="2482"/>
                                  <a:chExt cx="1273" cy="252"/>
                                </a:xfrm>
                              </wpg:grpSpPr>
                              <wps:wsp>
                                <wps:cNvPr id="302" name="Freeform 67"/>
                                <wps:cNvSpPr>
                                  <a:spLocks/>
                                </wps:cNvSpPr>
                                <wps:spPr bwMode="auto">
                                  <a:xfrm>
                                    <a:off x="1133" y="2482"/>
                                    <a:ext cx="1273" cy="25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EFD7D1" id="Group 65" o:spid="_x0000_s1026" style="position:absolute;margin-left:-29.75pt;margin-top:16.35pt;width:106.6pt;height:27.15pt;z-index:-107816;mso-position-horizontal-relative:page" coordorigin="1133,2192" coordsize="2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">
                      <v:group id="Group 68" o:spid="_x0000_s1027" style="position:absolute;left:1133;top:2192;width:2132;height:252" coordorigin="1133,2192"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69" o:spid="_x0000_s1028" style="position:absolute;left:1133;top:2192;width:2132;height:252;visibility:visible;mso-wrap-style:square;v-text-anchor:top"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" path="m,252r2131,l2131,,,,,252xe" filled="f" stroked="f">
                          <v:path arrowok="t" o:connecttype="custom" o:connectlocs="0,2444;2131,2444;2131,2192;0,2192;0,2444" o:connectangles="0,0,0,0,0"/>
                        </v:shape>
                      </v:group>
                      <v:group id="Group 66" o:spid="_x0000_s1029" style="position:absolute;left:1133;top:2482;width:1273;height:252" coordorigin="1133,2482"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7" o:spid="_x0000_s1030" style="position:absolute;left:1133;top:2482;width:1273;height:252;visibility:visible;mso-wrap-style:square;v-text-anchor:top"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" path="m,252r1272,l1272,,,,,252xe" fillcolor="white [3212]" stroked="f">
                          <v:path arrowok="t" o:connecttype="custom" o:connectlocs="0,2734;1272,2734;1272,2482;0,2482;0,2734" o:connectangles="0,0,0,0,0"/>
                        </v:shape>
                      </v:group>
                      <w10:wrap anchorx="page"/>
                    </v:group>
                  </w:pict>
                </mc:Fallback>
              </mc:AlternateContent>
            </w:r>
          </w:p>
        </w:tc>
        <w:tc>
          <w:tcPr>
            <w:tcW w:w="0" w:type="auto"/>
            <w:tcBorders>
              <w:top w:val="nil"/>
              <w:left w:val="single" w:sz="4" w:space="0" w:color="auto"/>
              <w:bottom w:val="nil"/>
              <w:right w:val="single" w:sz="5" w:space="0" w:color="000000"/>
            </w:tcBorders>
          </w:tcPr>
          <w:p w14:paraId="38922FB1" w14:textId="77777777" w:rsidR="004A463F" w:rsidRDefault="004A463F" w:rsidP="004A463F"/>
        </w:tc>
        <w:tc>
          <w:tcPr>
            <w:tcW w:w="0" w:type="auto"/>
            <w:tcBorders>
              <w:top w:val="nil"/>
              <w:left w:val="single" w:sz="5" w:space="0" w:color="000000"/>
              <w:bottom w:val="single" w:sz="5" w:space="0" w:color="000000"/>
              <w:right w:val="nil"/>
            </w:tcBorders>
          </w:tcPr>
          <w:p w14:paraId="5B3C62A7" w14:textId="77777777" w:rsidR="004A463F" w:rsidRDefault="004A463F" w:rsidP="004A463F"/>
        </w:tc>
        <w:tc>
          <w:tcPr>
            <w:tcW w:w="0" w:type="auto"/>
            <w:tcBorders>
              <w:top w:val="nil"/>
              <w:left w:val="nil"/>
              <w:bottom w:val="single" w:sz="5" w:space="0" w:color="000000"/>
              <w:right w:val="nil"/>
            </w:tcBorders>
            <w:shd w:val="clear" w:color="auto" w:fill="auto"/>
          </w:tcPr>
          <w:p w14:paraId="7E5516D8" w14:textId="77777777" w:rsidR="00AF1450" w:rsidRPr="001755F0" w:rsidRDefault="00AF1450" w:rsidP="00AF1450">
            <w:pPr>
              <w:pStyle w:val="Heading2"/>
              <w:keepNext/>
              <w:keepLines/>
              <w:widowControl/>
              <w:numPr>
                <w:ilvl w:val="0"/>
                <w:numId w:val="77"/>
              </w:numPr>
              <w:spacing w:before="40" w:after="160" w:line="259" w:lineRule="auto"/>
              <w:rPr>
                <w:ins w:id="37" w:author="Yeates, Rebecca (Commercial)" w:date="2021-08-24T15:49:00Z"/>
              </w:rPr>
            </w:pPr>
            <w:bookmarkStart w:id="38" w:name="_Toc72419764"/>
            <w:bookmarkStart w:id="39" w:name="_Toc67988305"/>
            <w:ins w:id="40" w:author="Yeates, Rebecca (Commercial)" w:date="2021-08-24T15:49:00Z">
              <w:r w:rsidRPr="001755F0">
                <w:t>Research Aims &amp; Objectives</w:t>
              </w:r>
              <w:bookmarkEnd w:id="38"/>
            </w:ins>
          </w:p>
          <w:p w14:paraId="215A461F" w14:textId="77777777" w:rsidR="00AF1450" w:rsidRPr="001755F0" w:rsidRDefault="00AF1450" w:rsidP="00AF1450">
            <w:pPr>
              <w:pStyle w:val="ListParagraph"/>
              <w:rPr>
                <w:ins w:id="41" w:author="Yeates, Rebecca (Commercial)" w:date="2021-08-24T15:49:00Z"/>
                <w:b/>
              </w:rPr>
            </w:pPr>
          </w:p>
          <w:p w14:paraId="6672FC84" w14:textId="11032C17" w:rsidR="00881466" w:rsidRPr="00F55F23" w:rsidRDefault="00F55F23" w:rsidP="004A463F">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2" w:author="Yeates, Rebecca (Commercial)" w:date="2021-08-24T15:49:00Z">
              <w:r w:rsidR="00881466" w:rsidRPr="00F55F23" w:rsidDel="00AF1450">
                <w:rPr>
                  <w:highlight w:val="black"/>
                </w:rPr>
                <w:delText>Research Aims &amp; Objectives</w:delText>
              </w:r>
            </w:del>
            <w:bookmarkEnd w:id="39"/>
          </w:p>
          <w:p w14:paraId="41BF1EE9" w14:textId="38C81B6C" w:rsidR="00F55F23" w:rsidRPr="00F55F23" w:rsidRDefault="00F55F23" w:rsidP="004A463F">
            <w:pPr>
              <w:rPr>
                <w:rFonts w:ascii="Arial" w:eastAsia="Arial" w:hAnsi="Arial"/>
                <w:highlight w:val="black"/>
              </w:rPr>
            </w:pPr>
            <w:r w:rsidRPr="00F55F23">
              <w:rPr>
                <w:rFonts w:ascii="Arial" w:eastAsia="Arial" w:hAnsi="Arial"/>
                <w:highlight w:val="black"/>
              </w:rPr>
              <w:t>XXXXXXXXXXXXXXXXXXXXXXXXXXXXXXXXXXXXXXXXXXXXXX</w:t>
            </w:r>
          </w:p>
          <w:p w14:paraId="6FD0D167" w14:textId="1EEC1D3D" w:rsidR="00F55F23" w:rsidRPr="00F55F23" w:rsidRDefault="00F55F23" w:rsidP="004A463F">
            <w:pPr>
              <w:rPr>
                <w:rFonts w:ascii="Arial" w:eastAsia="Arial" w:hAnsi="Arial"/>
                <w:highlight w:val="black"/>
              </w:rPr>
            </w:pPr>
            <w:r w:rsidRPr="00F55F23">
              <w:rPr>
                <w:rFonts w:ascii="Arial" w:eastAsia="Arial" w:hAnsi="Arial"/>
                <w:highlight w:val="black"/>
              </w:rPr>
              <w:t>XXXXXXXXXXXXXXXXXXXXXXXXXXXXXXXXXXXXXXXXXXXXXX</w:t>
            </w:r>
          </w:p>
          <w:p w14:paraId="6D5F6CA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3" w:author="Yeates, Rebecca (Commercial)" w:date="2021-08-24T15:49:00Z">
              <w:r w:rsidRPr="00F55F23" w:rsidDel="00AF1450">
                <w:rPr>
                  <w:highlight w:val="black"/>
                </w:rPr>
                <w:delText>Research Aims &amp; Objectives</w:delText>
              </w:r>
            </w:del>
          </w:p>
          <w:p w14:paraId="00D81671"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CE1A385" w14:textId="77777777" w:rsidR="00F55F23" w:rsidRPr="00F55F23" w:rsidDel="00AF1450" w:rsidRDefault="00F55F23" w:rsidP="00F55F23">
            <w:pPr>
              <w:pStyle w:val="Heading2"/>
              <w:keepNext/>
              <w:keepLines/>
              <w:widowControl/>
              <w:numPr>
                <w:ilvl w:val="0"/>
                <w:numId w:val="77"/>
              </w:numPr>
              <w:spacing w:before="40" w:line="259" w:lineRule="auto"/>
              <w:jc w:val="both"/>
              <w:rPr>
                <w:del w:id="44" w:author="Yeates, Rebecca (Commercial)" w:date="2021-08-24T15:49:00Z"/>
                <w:highlight w:val="black"/>
              </w:rPr>
            </w:pPr>
            <w:r w:rsidRPr="00F55F23">
              <w:rPr>
                <w:highlight w:val="black"/>
              </w:rPr>
              <w:t>XXXXXXXXXXXXXXXXXXXXXXXXXXXXXXXXXXXXXXXXXXXXXX</w:t>
            </w:r>
          </w:p>
          <w:p w14:paraId="632A6B33" w14:textId="774B278A" w:rsidR="00F55F23" w:rsidRPr="00F55F23" w:rsidRDefault="00F55F23" w:rsidP="004A463F">
            <w:pPr>
              <w:rPr>
                <w:highlight w:val="black"/>
              </w:rPr>
            </w:pPr>
          </w:p>
          <w:p w14:paraId="34EB0A82"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5" w:author="Yeates, Rebecca (Commercial)" w:date="2021-08-24T15:49:00Z">
              <w:r w:rsidRPr="00F55F23" w:rsidDel="00AF1450">
                <w:rPr>
                  <w:highlight w:val="black"/>
                </w:rPr>
                <w:delText>Research Aims &amp; Objectives</w:delText>
              </w:r>
            </w:del>
          </w:p>
          <w:p w14:paraId="37FEE7B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90BD35C" w14:textId="77777777" w:rsidR="00F55F23" w:rsidRPr="00F55F23" w:rsidDel="00AF1450" w:rsidRDefault="00F55F23" w:rsidP="00F55F23">
            <w:pPr>
              <w:pStyle w:val="Heading2"/>
              <w:keepNext/>
              <w:keepLines/>
              <w:widowControl/>
              <w:numPr>
                <w:ilvl w:val="0"/>
                <w:numId w:val="77"/>
              </w:numPr>
              <w:spacing w:before="40" w:line="259" w:lineRule="auto"/>
              <w:jc w:val="both"/>
              <w:rPr>
                <w:del w:id="46" w:author="Yeates, Rebecca (Commercial)" w:date="2021-08-24T15:49:00Z"/>
                <w:highlight w:val="black"/>
              </w:rPr>
            </w:pPr>
            <w:r w:rsidRPr="00F55F23">
              <w:rPr>
                <w:highlight w:val="black"/>
              </w:rPr>
              <w:t>XXXXXXXXXXXXXXXXXXXXXXXXXXXXXXXXXXXXXXXXXXXXXX</w:t>
            </w:r>
          </w:p>
          <w:p w14:paraId="1938D90A" w14:textId="65B84AA2" w:rsidR="00F55F23" w:rsidRPr="00F55F23" w:rsidRDefault="00F55F23" w:rsidP="004A463F">
            <w:pPr>
              <w:rPr>
                <w:highlight w:val="black"/>
              </w:rPr>
            </w:pPr>
          </w:p>
          <w:p w14:paraId="20B763E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7" w:author="Yeates, Rebecca (Commercial)" w:date="2021-08-24T15:49:00Z">
              <w:r w:rsidRPr="00F55F23" w:rsidDel="00AF1450">
                <w:rPr>
                  <w:highlight w:val="black"/>
                </w:rPr>
                <w:delText>Research Aims &amp; Objectives</w:delText>
              </w:r>
            </w:del>
          </w:p>
          <w:p w14:paraId="368197EC"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4AE193E" w14:textId="77777777" w:rsidR="00F55F23" w:rsidRPr="00F55F23" w:rsidDel="00AF1450" w:rsidRDefault="00F55F23" w:rsidP="00F55F23">
            <w:pPr>
              <w:pStyle w:val="Heading2"/>
              <w:keepNext/>
              <w:keepLines/>
              <w:widowControl/>
              <w:numPr>
                <w:ilvl w:val="0"/>
                <w:numId w:val="77"/>
              </w:numPr>
              <w:spacing w:before="40" w:line="259" w:lineRule="auto"/>
              <w:jc w:val="both"/>
              <w:rPr>
                <w:del w:id="48" w:author="Yeates, Rebecca (Commercial)" w:date="2021-08-24T15:49:00Z"/>
                <w:highlight w:val="black"/>
              </w:rPr>
            </w:pPr>
            <w:r w:rsidRPr="00F55F23">
              <w:rPr>
                <w:highlight w:val="black"/>
              </w:rPr>
              <w:t>XXXXXXXXXXXXXXXXXXXXXXXXXXXXXXXXXXXXXXXXXXXXXX</w:t>
            </w:r>
          </w:p>
          <w:p w14:paraId="6A141D5D" w14:textId="460B3790" w:rsidR="00F55F23" w:rsidRPr="00F55F23" w:rsidRDefault="00F55F23" w:rsidP="004A463F">
            <w:pPr>
              <w:rPr>
                <w:highlight w:val="black"/>
              </w:rPr>
            </w:pPr>
          </w:p>
          <w:p w14:paraId="64C7528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9" w:author="Yeates, Rebecca (Commercial)" w:date="2021-08-24T15:49:00Z">
              <w:r w:rsidRPr="00F55F23" w:rsidDel="00AF1450">
                <w:rPr>
                  <w:highlight w:val="black"/>
                </w:rPr>
                <w:delText>Research Aims &amp; Objectives</w:delText>
              </w:r>
            </w:del>
          </w:p>
          <w:p w14:paraId="4DB57D8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69E5DC5" w14:textId="77777777" w:rsidR="00F55F23" w:rsidRPr="00F55F23" w:rsidDel="00AF1450" w:rsidRDefault="00F55F23" w:rsidP="00F55F23">
            <w:pPr>
              <w:pStyle w:val="Heading2"/>
              <w:keepNext/>
              <w:keepLines/>
              <w:widowControl/>
              <w:numPr>
                <w:ilvl w:val="0"/>
                <w:numId w:val="77"/>
              </w:numPr>
              <w:spacing w:before="40" w:line="259" w:lineRule="auto"/>
              <w:jc w:val="both"/>
              <w:rPr>
                <w:del w:id="50" w:author="Yeates, Rebecca (Commercial)" w:date="2021-08-24T15:49:00Z"/>
                <w:highlight w:val="black"/>
              </w:rPr>
            </w:pPr>
            <w:r w:rsidRPr="00F55F23">
              <w:rPr>
                <w:highlight w:val="black"/>
              </w:rPr>
              <w:t>XXXXXXXXXXXXXXXXXXXXXXXXXXXXXXXXXXXXXXXXXXXXXX</w:t>
            </w:r>
          </w:p>
          <w:p w14:paraId="375F7990" w14:textId="44801659" w:rsidR="00F55F23" w:rsidRPr="00F55F23" w:rsidRDefault="00F55F23" w:rsidP="004A463F">
            <w:pPr>
              <w:rPr>
                <w:highlight w:val="black"/>
              </w:rPr>
            </w:pPr>
          </w:p>
          <w:p w14:paraId="19975EE2"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51" w:author="Yeates, Rebecca (Commercial)" w:date="2021-08-24T15:49:00Z">
              <w:r w:rsidRPr="00F55F23" w:rsidDel="00AF1450">
                <w:rPr>
                  <w:highlight w:val="black"/>
                </w:rPr>
                <w:delText>Research Aims &amp; Objectives</w:delText>
              </w:r>
            </w:del>
          </w:p>
          <w:p w14:paraId="5F1FC4C4"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0CC6F2D" w14:textId="77777777" w:rsidR="00F55F23" w:rsidRPr="00F55F23" w:rsidDel="00AF1450" w:rsidRDefault="00F55F23" w:rsidP="00F55F23">
            <w:pPr>
              <w:pStyle w:val="Heading2"/>
              <w:keepNext/>
              <w:keepLines/>
              <w:widowControl/>
              <w:numPr>
                <w:ilvl w:val="0"/>
                <w:numId w:val="77"/>
              </w:numPr>
              <w:spacing w:before="40" w:line="259" w:lineRule="auto"/>
              <w:jc w:val="both"/>
              <w:rPr>
                <w:del w:id="52" w:author="Yeates, Rebecca (Commercial)" w:date="2021-08-24T15:49:00Z"/>
                <w:highlight w:val="black"/>
              </w:rPr>
            </w:pPr>
            <w:r w:rsidRPr="00F55F23">
              <w:rPr>
                <w:highlight w:val="black"/>
              </w:rPr>
              <w:t>XXXXXXXXXXXXXXXXXXXXXXXXXXXXXXXXXXXXXXXXXXXXXX</w:t>
            </w:r>
          </w:p>
          <w:p w14:paraId="00E62EA0" w14:textId="1DD1FCF2" w:rsidR="00F55F23" w:rsidRPr="00F55F23" w:rsidRDefault="00F55F23" w:rsidP="004A463F">
            <w:pPr>
              <w:rPr>
                <w:highlight w:val="black"/>
              </w:rPr>
            </w:pPr>
          </w:p>
          <w:p w14:paraId="3A48ADA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53" w:author="Yeates, Rebecca (Commercial)" w:date="2021-08-24T15:49:00Z">
              <w:r w:rsidRPr="00F55F23" w:rsidDel="00AF1450">
                <w:rPr>
                  <w:highlight w:val="black"/>
                </w:rPr>
                <w:delText>Research Aims &amp; Objectives</w:delText>
              </w:r>
            </w:del>
          </w:p>
          <w:p w14:paraId="113A939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F3D0357" w14:textId="77777777" w:rsidR="00F55F23" w:rsidRPr="00F55F23" w:rsidDel="00AF1450" w:rsidRDefault="00F55F23" w:rsidP="00F55F23">
            <w:pPr>
              <w:pStyle w:val="Heading2"/>
              <w:keepNext/>
              <w:keepLines/>
              <w:widowControl/>
              <w:numPr>
                <w:ilvl w:val="0"/>
                <w:numId w:val="77"/>
              </w:numPr>
              <w:spacing w:before="40" w:line="259" w:lineRule="auto"/>
              <w:jc w:val="both"/>
              <w:rPr>
                <w:del w:id="54" w:author="Yeates, Rebecca (Commercial)" w:date="2021-08-24T15:49:00Z"/>
                <w:highlight w:val="black"/>
              </w:rPr>
            </w:pPr>
            <w:r w:rsidRPr="00F55F23">
              <w:rPr>
                <w:highlight w:val="black"/>
              </w:rPr>
              <w:t>XXXXXXXXXXXXXXXXXXXXXXXXXXXXXXXXXXXXXXXXXXXXXX</w:t>
            </w:r>
          </w:p>
          <w:p w14:paraId="1BE1A376" w14:textId="32B5E145" w:rsidR="00F55F23" w:rsidRPr="00F55F23" w:rsidRDefault="00F55F23" w:rsidP="004A463F">
            <w:pPr>
              <w:rPr>
                <w:highlight w:val="black"/>
              </w:rPr>
            </w:pPr>
          </w:p>
          <w:p w14:paraId="593F5F1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55" w:author="Yeates, Rebecca (Commercial)" w:date="2021-08-24T15:49:00Z">
              <w:r w:rsidRPr="00F55F23" w:rsidDel="00AF1450">
                <w:rPr>
                  <w:highlight w:val="black"/>
                </w:rPr>
                <w:delText>Research Aims &amp; Objectives</w:delText>
              </w:r>
            </w:del>
          </w:p>
          <w:p w14:paraId="6F30EBB2"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2CEF7C9" w14:textId="77777777" w:rsidR="00F55F23" w:rsidRPr="00F55F23" w:rsidDel="00AF1450" w:rsidRDefault="00F55F23" w:rsidP="00F55F23">
            <w:pPr>
              <w:pStyle w:val="Heading2"/>
              <w:keepNext/>
              <w:keepLines/>
              <w:widowControl/>
              <w:numPr>
                <w:ilvl w:val="0"/>
                <w:numId w:val="77"/>
              </w:numPr>
              <w:spacing w:before="40" w:line="259" w:lineRule="auto"/>
              <w:jc w:val="both"/>
              <w:rPr>
                <w:del w:id="56" w:author="Yeates, Rebecca (Commercial)" w:date="2021-08-24T15:49:00Z"/>
                <w:highlight w:val="black"/>
              </w:rPr>
            </w:pPr>
            <w:r w:rsidRPr="00F55F23">
              <w:rPr>
                <w:highlight w:val="black"/>
              </w:rPr>
              <w:t>XXXXXXXXXXXXXXXXXXXXXXXXXXXXXXXXXXXXXXXXXXXXXX</w:t>
            </w:r>
          </w:p>
          <w:p w14:paraId="068FE48B" w14:textId="1904B80F" w:rsidR="00F55F23" w:rsidRPr="00F55F23" w:rsidRDefault="00F55F23" w:rsidP="004A463F">
            <w:pPr>
              <w:rPr>
                <w:highlight w:val="black"/>
              </w:rPr>
            </w:pPr>
          </w:p>
          <w:p w14:paraId="0FDA5A7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57" w:author="Yeates, Rebecca (Commercial)" w:date="2021-08-24T15:49:00Z">
              <w:r w:rsidRPr="00F55F23" w:rsidDel="00AF1450">
                <w:rPr>
                  <w:highlight w:val="black"/>
                </w:rPr>
                <w:delText>Research Aims &amp; Objectives</w:delText>
              </w:r>
            </w:del>
          </w:p>
          <w:p w14:paraId="46CE2A4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E37C5F8" w14:textId="77777777" w:rsidR="00F55F23" w:rsidRPr="00F55F23" w:rsidDel="00AF1450" w:rsidRDefault="00F55F23" w:rsidP="00F55F23">
            <w:pPr>
              <w:pStyle w:val="Heading2"/>
              <w:keepNext/>
              <w:keepLines/>
              <w:widowControl/>
              <w:numPr>
                <w:ilvl w:val="0"/>
                <w:numId w:val="77"/>
              </w:numPr>
              <w:spacing w:before="40" w:line="259" w:lineRule="auto"/>
              <w:jc w:val="both"/>
              <w:rPr>
                <w:del w:id="58" w:author="Yeates, Rebecca (Commercial)" w:date="2021-08-24T15:49:00Z"/>
                <w:highlight w:val="black"/>
              </w:rPr>
            </w:pPr>
            <w:r w:rsidRPr="00F55F23">
              <w:rPr>
                <w:highlight w:val="black"/>
              </w:rPr>
              <w:t>XXXXXXXXXXXXXXXXXXXXXXXXXXXXXXXXXXXXXXXXXXXXXX</w:t>
            </w:r>
          </w:p>
          <w:p w14:paraId="6515C959" w14:textId="6CB2AA6F" w:rsidR="00F55F23" w:rsidRPr="00F55F23" w:rsidRDefault="00F55F23" w:rsidP="004A463F">
            <w:pPr>
              <w:rPr>
                <w:highlight w:val="black"/>
              </w:rPr>
            </w:pPr>
          </w:p>
          <w:p w14:paraId="704765F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59" w:author="Yeates, Rebecca (Commercial)" w:date="2021-08-24T15:49:00Z">
              <w:r w:rsidRPr="00F55F23" w:rsidDel="00AF1450">
                <w:rPr>
                  <w:highlight w:val="black"/>
                </w:rPr>
                <w:delText>Research Aims &amp; Objectives</w:delText>
              </w:r>
            </w:del>
          </w:p>
          <w:p w14:paraId="7E1F7A1C"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89C8C2B" w14:textId="77777777" w:rsidR="00F55F23" w:rsidRPr="00F55F23" w:rsidDel="00AF1450" w:rsidRDefault="00F55F23" w:rsidP="00F55F23">
            <w:pPr>
              <w:pStyle w:val="Heading2"/>
              <w:keepNext/>
              <w:keepLines/>
              <w:widowControl/>
              <w:numPr>
                <w:ilvl w:val="0"/>
                <w:numId w:val="77"/>
              </w:numPr>
              <w:spacing w:before="40" w:line="259" w:lineRule="auto"/>
              <w:jc w:val="both"/>
              <w:rPr>
                <w:del w:id="60" w:author="Yeates, Rebecca (Commercial)" w:date="2021-08-24T15:49:00Z"/>
                <w:highlight w:val="black"/>
              </w:rPr>
            </w:pPr>
            <w:r w:rsidRPr="00F55F23">
              <w:rPr>
                <w:highlight w:val="black"/>
              </w:rPr>
              <w:t>XXXXXXXXXXXXXXXXXXXXXXXXXXXXXXXXXXXXXXXXXXXXXX</w:t>
            </w:r>
          </w:p>
          <w:p w14:paraId="1D416188" w14:textId="48BA1B2C" w:rsidR="00F55F23" w:rsidRPr="00F55F23" w:rsidRDefault="00F55F23" w:rsidP="004A463F">
            <w:pPr>
              <w:rPr>
                <w:highlight w:val="black"/>
              </w:rPr>
            </w:pPr>
          </w:p>
          <w:p w14:paraId="790DD073"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61" w:author="Yeates, Rebecca (Commercial)" w:date="2021-08-24T15:49:00Z">
              <w:r w:rsidRPr="00F55F23" w:rsidDel="00AF1450">
                <w:rPr>
                  <w:highlight w:val="black"/>
                </w:rPr>
                <w:delText>Research Aims &amp; Objectives</w:delText>
              </w:r>
            </w:del>
          </w:p>
          <w:p w14:paraId="2202CFA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0E50784" w14:textId="77777777" w:rsidR="00F55F23" w:rsidRPr="00881466" w:rsidDel="00AF1450" w:rsidRDefault="00F55F23" w:rsidP="00F55F23">
            <w:pPr>
              <w:pStyle w:val="Heading2"/>
              <w:keepNext/>
              <w:keepLines/>
              <w:widowControl/>
              <w:numPr>
                <w:ilvl w:val="0"/>
                <w:numId w:val="77"/>
              </w:numPr>
              <w:spacing w:before="40" w:line="259" w:lineRule="auto"/>
              <w:jc w:val="both"/>
              <w:rPr>
                <w:del w:id="62" w:author="Yeates, Rebecca (Commercial)" w:date="2021-08-24T15:49:00Z"/>
              </w:rPr>
            </w:pPr>
            <w:r w:rsidRPr="00F55F23">
              <w:rPr>
                <w:highlight w:val="black"/>
              </w:rPr>
              <w:t>XXXXXXXXXXXXXXXXXXXXXXXXXXXXXXXXXXXXXXXXXXXXXX</w:t>
            </w:r>
          </w:p>
          <w:p w14:paraId="26B140C0" w14:textId="77777777" w:rsidR="00F55F23" w:rsidRPr="00881466" w:rsidDel="00AF1450" w:rsidRDefault="00F55F23" w:rsidP="00881466">
            <w:pPr>
              <w:pStyle w:val="Heading2"/>
              <w:keepNext/>
              <w:keepLines/>
              <w:widowControl/>
              <w:numPr>
                <w:ilvl w:val="0"/>
                <w:numId w:val="77"/>
              </w:numPr>
              <w:spacing w:before="40" w:line="259" w:lineRule="auto"/>
              <w:jc w:val="both"/>
              <w:rPr>
                <w:del w:id="63" w:author="Yeates, Rebecca (Commercial)" w:date="2021-08-24T15:49:00Z"/>
              </w:rPr>
            </w:pPr>
          </w:p>
          <w:p w14:paraId="644E3AD4" w14:textId="562A72C0" w:rsidR="00881466" w:rsidRPr="00881466" w:rsidDel="00AF1450" w:rsidRDefault="00881466" w:rsidP="00881466">
            <w:pPr>
              <w:jc w:val="both"/>
              <w:rPr>
                <w:del w:id="64" w:author="Yeates, Rebecca (Commercial)" w:date="2021-08-24T15:49:00Z"/>
                <w:b/>
              </w:rPr>
            </w:pPr>
            <w:del w:id="65" w:author="Yeates, Rebecca (Commercial)" w:date="2021-08-24T15:49:00Z">
              <w:r w:rsidRPr="00881466" w:rsidDel="00AF1450">
                <w:rPr>
                  <w:b/>
                </w:rPr>
                <w:delText>Aims</w:delText>
              </w:r>
            </w:del>
          </w:p>
          <w:p w14:paraId="2833BFEB" w14:textId="34D21B14" w:rsidR="00881466" w:rsidRPr="00881466" w:rsidDel="00AF1450" w:rsidRDefault="00881466" w:rsidP="00881466">
            <w:pPr>
              <w:pStyle w:val="ListParagraph"/>
              <w:widowControl/>
              <w:numPr>
                <w:ilvl w:val="1"/>
                <w:numId w:val="77"/>
              </w:numPr>
              <w:spacing w:line="259" w:lineRule="auto"/>
              <w:ind w:left="709" w:hanging="567"/>
              <w:jc w:val="both"/>
              <w:rPr>
                <w:del w:id="66" w:author="Yeates, Rebecca (Commercial)" w:date="2021-08-24T15:49:00Z"/>
              </w:rPr>
            </w:pPr>
            <w:del w:id="67" w:author="Yeates, Rebecca (Commercial)" w:date="2021-08-24T15:49:00Z">
              <w:r w:rsidRPr="00881466" w:rsidDel="00AF1450">
                <w:delText xml:space="preserve">The overarching aim is to understand the regional spread of activities underlying R&amp;D and Patent Box. </w:delText>
              </w:r>
            </w:del>
          </w:p>
          <w:p w14:paraId="6456593C" w14:textId="7B658F60" w:rsidR="00881466" w:rsidRPr="00881466" w:rsidDel="00AF1450" w:rsidRDefault="00881466" w:rsidP="00881466">
            <w:pPr>
              <w:jc w:val="both"/>
              <w:rPr>
                <w:del w:id="68" w:author="Yeates, Rebecca (Commercial)" w:date="2021-08-24T15:49:00Z"/>
                <w:b/>
              </w:rPr>
            </w:pPr>
          </w:p>
          <w:p w14:paraId="5FAA3BD8" w14:textId="1221F928" w:rsidR="00881466" w:rsidRPr="00881466" w:rsidDel="00AF1450" w:rsidRDefault="00881466" w:rsidP="00881466">
            <w:pPr>
              <w:jc w:val="both"/>
              <w:rPr>
                <w:del w:id="69" w:author="Yeates, Rebecca (Commercial)" w:date="2021-08-24T15:49:00Z"/>
                <w:b/>
              </w:rPr>
            </w:pPr>
            <w:del w:id="70" w:author="Yeates, Rebecca (Commercial)" w:date="2021-08-24T15:49:00Z">
              <w:r w:rsidRPr="00881466" w:rsidDel="00AF1450">
                <w:rPr>
                  <w:b/>
                </w:rPr>
                <w:delText>Objectives</w:delText>
              </w:r>
            </w:del>
          </w:p>
          <w:p w14:paraId="20C6C0A3" w14:textId="527FE0F9" w:rsidR="00881466" w:rsidRPr="00881466" w:rsidDel="00AF1450" w:rsidRDefault="00881466" w:rsidP="00881466">
            <w:pPr>
              <w:pStyle w:val="ListParagraph"/>
              <w:widowControl/>
              <w:numPr>
                <w:ilvl w:val="1"/>
                <w:numId w:val="77"/>
              </w:numPr>
              <w:spacing w:after="160" w:line="259" w:lineRule="auto"/>
              <w:ind w:left="709" w:hanging="567"/>
              <w:jc w:val="both"/>
              <w:rPr>
                <w:del w:id="71" w:author="Yeates, Rebecca (Commercial)" w:date="2021-08-24T15:49:00Z"/>
              </w:rPr>
            </w:pPr>
            <w:del w:id="72" w:author="Yeates, Rebecca (Commercial)" w:date="2021-08-24T15:49:00Z">
              <w:r w:rsidRPr="00881466" w:rsidDel="00AF1450">
                <w:delText>The core objectives of this research are to:</w:delText>
              </w:r>
            </w:del>
          </w:p>
          <w:p w14:paraId="03D8E7AA" w14:textId="410EAC58" w:rsidR="00881466" w:rsidRPr="00881466" w:rsidDel="00AF1450" w:rsidRDefault="00881466" w:rsidP="00881466">
            <w:pPr>
              <w:pStyle w:val="ListParagraph"/>
              <w:widowControl/>
              <w:numPr>
                <w:ilvl w:val="1"/>
                <w:numId w:val="76"/>
              </w:numPr>
              <w:spacing w:after="160" w:line="259" w:lineRule="auto"/>
              <w:ind w:left="1418" w:hanging="709"/>
              <w:jc w:val="both"/>
              <w:rPr>
                <w:del w:id="73" w:author="Yeates, Rebecca (Commercial)" w:date="2021-08-24T15:49:00Z"/>
              </w:rPr>
            </w:pPr>
            <w:del w:id="74" w:author="Yeates, Rebecca (Commercial)" w:date="2021-08-24T15:49:00Z">
              <w:r w:rsidRPr="00881466" w:rsidDel="00AF1450">
                <w:delText>Understand the firmographics of businesses claiming these tax reliefs</w:delText>
              </w:r>
            </w:del>
          </w:p>
          <w:p w14:paraId="333C0BF2" w14:textId="34471941" w:rsidR="00881466" w:rsidRPr="00881466" w:rsidDel="00AF1450" w:rsidRDefault="00881466" w:rsidP="00881466">
            <w:pPr>
              <w:pStyle w:val="ListParagraph"/>
              <w:widowControl/>
              <w:numPr>
                <w:ilvl w:val="1"/>
                <w:numId w:val="76"/>
              </w:numPr>
              <w:spacing w:after="160" w:line="259" w:lineRule="auto"/>
              <w:ind w:left="1418" w:hanging="709"/>
              <w:jc w:val="both"/>
              <w:rPr>
                <w:del w:id="75" w:author="Yeates, Rebecca (Commercial)" w:date="2021-08-24T15:49:00Z"/>
              </w:rPr>
            </w:pPr>
            <w:del w:id="76" w:author="Yeates, Rebecca (Commercial)" w:date="2021-08-24T15:49:00Z">
              <w:r w:rsidRPr="00881466" w:rsidDel="00AF1450">
                <w:delText>Understand where research and product development is taking place and how activity is split across multiple locations</w:delText>
              </w:r>
            </w:del>
          </w:p>
          <w:p w14:paraId="21A31CAE" w14:textId="79197CF2" w:rsidR="00881466" w:rsidRPr="00881466" w:rsidDel="00AF1450" w:rsidRDefault="00881466" w:rsidP="00881466">
            <w:pPr>
              <w:pStyle w:val="ListParagraph"/>
              <w:widowControl/>
              <w:numPr>
                <w:ilvl w:val="1"/>
                <w:numId w:val="76"/>
              </w:numPr>
              <w:spacing w:after="160" w:line="259" w:lineRule="auto"/>
              <w:ind w:left="1418" w:hanging="709"/>
              <w:jc w:val="both"/>
              <w:rPr>
                <w:del w:id="77" w:author="Yeates, Rebecca (Commercial)" w:date="2021-08-24T15:49:00Z"/>
              </w:rPr>
            </w:pPr>
            <w:del w:id="78" w:author="Yeates, Rebecca (Commercial)" w:date="2021-08-24T15:49:00Z">
              <w:r w:rsidRPr="00881466" w:rsidDel="00AF1450">
                <w:delText>Understand the level of activity taking place across different regions.</w:delText>
              </w:r>
            </w:del>
          </w:p>
          <w:p w14:paraId="099009EB" w14:textId="6E1E299E" w:rsidR="00881466" w:rsidRPr="00881466" w:rsidDel="00AF1450" w:rsidRDefault="00881466" w:rsidP="00881466">
            <w:pPr>
              <w:pStyle w:val="ListParagraph"/>
              <w:widowControl/>
              <w:numPr>
                <w:ilvl w:val="1"/>
                <w:numId w:val="76"/>
              </w:numPr>
              <w:spacing w:after="160" w:line="259" w:lineRule="auto"/>
              <w:ind w:left="1418" w:hanging="709"/>
              <w:jc w:val="both"/>
              <w:rPr>
                <w:del w:id="79" w:author="Yeates, Rebecca (Commercial)" w:date="2021-08-24T15:49:00Z"/>
              </w:rPr>
            </w:pPr>
            <w:del w:id="80"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75D93384" w14:textId="3A9C29BE" w:rsidR="00881466" w:rsidRPr="00881466" w:rsidDel="00AF1450" w:rsidRDefault="00881466" w:rsidP="00881466">
            <w:pPr>
              <w:pStyle w:val="ListParagraph"/>
              <w:widowControl/>
              <w:numPr>
                <w:ilvl w:val="1"/>
                <w:numId w:val="76"/>
              </w:numPr>
              <w:spacing w:after="160" w:line="259" w:lineRule="auto"/>
              <w:ind w:left="1418" w:hanging="709"/>
              <w:jc w:val="both"/>
              <w:rPr>
                <w:del w:id="81" w:author="Yeates, Rebecca (Commercial)" w:date="2021-08-24T15:49:00Z"/>
              </w:rPr>
            </w:pPr>
            <w:del w:id="82" w:author="Yeates, Rebecca (Commercial)" w:date="2021-08-24T15:49:00Z">
              <w:r w:rsidRPr="00881466" w:rsidDel="00AF1450">
                <w:delText>Explore companies R&amp;D activities in more detail.</w:delText>
              </w:r>
            </w:del>
          </w:p>
          <w:p w14:paraId="289A432B" w14:textId="13FA40A2" w:rsidR="00881466" w:rsidRPr="00881466" w:rsidDel="00AF1450" w:rsidRDefault="00881466" w:rsidP="00881466">
            <w:pPr>
              <w:rPr>
                <w:del w:id="83" w:author="Yeates, Rebecca (Commercial)" w:date="2021-08-24T15:49:00Z"/>
                <w:b/>
              </w:rPr>
            </w:pPr>
            <w:bookmarkStart w:id="84" w:name="_Hlk66796834"/>
          </w:p>
          <w:p w14:paraId="410F97F8" w14:textId="0D63DB56" w:rsidR="00881466" w:rsidRPr="00881466" w:rsidDel="00AF1450" w:rsidRDefault="00881466" w:rsidP="00881466">
            <w:pPr>
              <w:rPr>
                <w:del w:id="85" w:author="Yeates, Rebecca (Commercial)" w:date="2021-08-24T15:49:00Z"/>
                <w:b/>
              </w:rPr>
            </w:pPr>
            <w:del w:id="86" w:author="Yeates, Rebecca (Commercial)" w:date="2021-08-24T15:49:00Z">
              <w:r w:rsidRPr="00881466" w:rsidDel="00AF1450">
                <w:rPr>
                  <w:b/>
                </w:rPr>
                <w:delText>Research questions</w:delText>
              </w:r>
              <w:bookmarkEnd w:id="84"/>
            </w:del>
          </w:p>
          <w:p w14:paraId="0E45ECA6" w14:textId="61B6AB0A" w:rsidR="00881466" w:rsidRPr="00881466" w:rsidDel="00AF1450" w:rsidRDefault="00881466" w:rsidP="00881466">
            <w:pPr>
              <w:pStyle w:val="ListParagraph"/>
              <w:widowControl/>
              <w:numPr>
                <w:ilvl w:val="1"/>
                <w:numId w:val="77"/>
              </w:numPr>
              <w:spacing w:after="80" w:line="259" w:lineRule="auto"/>
              <w:ind w:left="709" w:hanging="567"/>
              <w:jc w:val="both"/>
              <w:rPr>
                <w:del w:id="87" w:author="Yeates, Rebecca (Commercial)" w:date="2021-08-24T15:49:00Z"/>
              </w:rPr>
            </w:pPr>
            <w:del w:id="88" w:author="Yeates, Rebecca (Commercial)" w:date="2021-08-24T15:49:00Z">
              <w:r w:rsidRPr="00881466" w:rsidDel="00AF1450">
                <w:tab/>
                <w:delText>The aims and objectives can be achieved with the following questions.</w:delText>
              </w:r>
            </w:del>
          </w:p>
          <w:p w14:paraId="2B9450D5" w14:textId="2C0646CF" w:rsidR="00881466" w:rsidRPr="00881466" w:rsidDel="00AF1450" w:rsidRDefault="00881466" w:rsidP="00881466">
            <w:pPr>
              <w:pStyle w:val="ListParagraph"/>
              <w:spacing w:after="80"/>
              <w:ind w:left="709"/>
              <w:jc w:val="both"/>
              <w:rPr>
                <w:del w:id="89" w:author="Yeates, Rebecca (Commercial)" w:date="2021-08-24T15:49:00Z"/>
              </w:rPr>
            </w:pPr>
            <w:del w:id="90" w:author="Yeates, Rebecca (Commercial)" w:date="2021-08-24T15:49:00Z">
              <w:r w:rsidRPr="00881466" w:rsidDel="00AF1450">
                <w:delText>The below table displays which of the tax reliefs the research question applies to:</w:delText>
              </w:r>
            </w:del>
          </w:p>
          <w:p w14:paraId="020DAF2E" w14:textId="5CF8DCE0" w:rsidR="004A463F" w:rsidRPr="00881466" w:rsidRDefault="004A463F" w:rsidP="004A463F"/>
          <w:p w14:paraId="7FCA0CA9" w14:textId="77777777" w:rsidR="00881466" w:rsidRPr="00881466" w:rsidRDefault="00881466" w:rsidP="004A463F"/>
          <w:p w14:paraId="1D151001" w14:textId="77777777" w:rsidR="00881466" w:rsidRPr="00881466" w:rsidRDefault="00881466" w:rsidP="004A463F"/>
          <w:p w14:paraId="2AC33F21" w14:textId="77777777" w:rsidR="00881466" w:rsidRPr="00881466" w:rsidRDefault="00881466" w:rsidP="004A463F"/>
          <w:p w14:paraId="4E866D55" w14:textId="77777777" w:rsidR="00881466" w:rsidRPr="00881466" w:rsidRDefault="00881466" w:rsidP="004A463F"/>
          <w:p w14:paraId="7BC1B4B9" w14:textId="77777777" w:rsidR="00881466" w:rsidRPr="00881466" w:rsidRDefault="00881466" w:rsidP="004A463F"/>
          <w:p w14:paraId="7DDF30E2" w14:textId="77777777" w:rsidR="00881466" w:rsidRPr="00881466" w:rsidRDefault="00881466" w:rsidP="004A463F"/>
          <w:p w14:paraId="5C7D641C" w14:textId="77777777" w:rsidR="00881466" w:rsidRPr="00881466" w:rsidRDefault="00881466" w:rsidP="004A463F"/>
          <w:p w14:paraId="4958F634" w14:textId="77777777" w:rsidR="00881466" w:rsidRPr="00881466" w:rsidRDefault="00881466" w:rsidP="004A463F"/>
          <w:p w14:paraId="52493CA7" w14:textId="77777777" w:rsidR="00881466" w:rsidRPr="00881466" w:rsidRDefault="00881466" w:rsidP="004A463F"/>
          <w:p w14:paraId="0B4D221B" w14:textId="77777777" w:rsidR="00881466" w:rsidRPr="00881466" w:rsidRDefault="00881466" w:rsidP="004A463F"/>
          <w:p w14:paraId="1AD226F9" w14:textId="77777777" w:rsidR="00881466" w:rsidRPr="00881466" w:rsidRDefault="00881466" w:rsidP="004A463F"/>
          <w:p w14:paraId="78658949" w14:textId="77777777" w:rsidR="00881466" w:rsidRPr="00881466" w:rsidRDefault="00881466" w:rsidP="004A463F"/>
          <w:p w14:paraId="34611714" w14:textId="77777777" w:rsidR="00881466" w:rsidRPr="00881466" w:rsidRDefault="00881466" w:rsidP="004A463F"/>
          <w:p w14:paraId="3DD7C8AB" w14:textId="77777777" w:rsidR="00881466" w:rsidRPr="00881466" w:rsidRDefault="00881466" w:rsidP="004A463F"/>
          <w:p w14:paraId="408C6AB1" w14:textId="77777777" w:rsidR="00881466" w:rsidRPr="00881466" w:rsidRDefault="00881466" w:rsidP="004A463F"/>
          <w:p w14:paraId="36A19A34" w14:textId="144CA016" w:rsidR="00881466" w:rsidRPr="00881466" w:rsidRDefault="00881466" w:rsidP="004A463F"/>
        </w:tc>
        <w:tc>
          <w:tcPr>
            <w:tcW w:w="0" w:type="auto"/>
            <w:tcBorders>
              <w:top w:val="nil"/>
              <w:left w:val="nil"/>
              <w:bottom w:val="single" w:sz="5" w:space="0" w:color="000000"/>
              <w:right w:val="single" w:sz="5" w:space="0" w:color="000000"/>
            </w:tcBorders>
          </w:tcPr>
          <w:p w14:paraId="70A58831" w14:textId="75BC7E96" w:rsidR="004A463F" w:rsidRDefault="004A463F" w:rsidP="004A463F"/>
        </w:tc>
      </w:tr>
      <w:tr w:rsidR="00F55F23" w14:paraId="7466D6B7" w14:textId="77777777" w:rsidTr="00AF1450">
        <w:trPr>
          <w:trHeight w:hRule="exact" w:val="147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238D9" w14:textId="77777777" w:rsidR="00881466" w:rsidRPr="00D14B58" w:rsidRDefault="00881466" w:rsidP="007742D2">
            <w:pPr>
              <w:pStyle w:val="TableParagraph"/>
              <w:rPr>
                <w:rFonts w:ascii="Arial"/>
                <w:b/>
                <w:spacing w:val="-1"/>
              </w:rPr>
            </w:pPr>
          </w:p>
        </w:tc>
        <w:tc>
          <w:tcPr>
            <w:tcW w:w="0" w:type="auto"/>
            <w:tcBorders>
              <w:top w:val="nil"/>
              <w:left w:val="single" w:sz="4" w:space="0" w:color="auto"/>
              <w:bottom w:val="nil"/>
              <w:right w:val="single" w:sz="5" w:space="0" w:color="000000"/>
            </w:tcBorders>
            <w:shd w:val="clear" w:color="auto" w:fill="auto"/>
          </w:tcPr>
          <w:p w14:paraId="55BBC6A1" w14:textId="77777777" w:rsidR="00881466" w:rsidRDefault="00881466"/>
        </w:tc>
        <w:tc>
          <w:tcPr>
            <w:tcW w:w="0" w:type="auto"/>
            <w:tcBorders>
              <w:top w:val="single" w:sz="5" w:space="0" w:color="000000"/>
              <w:left w:val="single" w:sz="5" w:space="0" w:color="000000"/>
              <w:bottom w:val="nil"/>
              <w:right w:val="nil"/>
            </w:tcBorders>
            <w:shd w:val="clear" w:color="auto" w:fill="auto"/>
          </w:tcPr>
          <w:p w14:paraId="1FBFFA9D" w14:textId="77777777" w:rsidR="00881466" w:rsidRDefault="00881466"/>
        </w:tc>
        <w:tc>
          <w:tcPr>
            <w:tcW w:w="0" w:type="auto"/>
            <w:tcBorders>
              <w:top w:val="single" w:sz="5" w:space="0" w:color="000000"/>
              <w:left w:val="nil"/>
              <w:bottom w:val="nil"/>
              <w:right w:val="nil"/>
            </w:tcBorders>
            <w:shd w:val="clear" w:color="auto" w:fill="auto"/>
          </w:tcPr>
          <w:p w14:paraId="3F236E90" w14:textId="63FB941B" w:rsidR="00881466" w:rsidRDefault="00881466" w:rsidP="00881466">
            <w:pPr>
              <w:ind w:left="426" w:right="-1180"/>
            </w:pPr>
            <w:del w:id="91" w:author="Yeates, Rebecca (Commercial)" w:date="2021-08-24T15:48:00Z">
              <w:r w:rsidDel="00AF1450">
                <w:rPr>
                  <w:noProof/>
                </w:rPr>
                <w:drawing>
                  <wp:anchor distT="0" distB="0" distL="114300" distR="114300" simplePos="0" relativeHeight="503211736" behindDoc="1" locked="0" layoutInCell="1" allowOverlap="1" wp14:anchorId="2B15A30C" wp14:editId="1830CBB5">
                    <wp:simplePos x="0" y="0"/>
                    <wp:positionH relativeFrom="column">
                      <wp:posOffset>554</wp:posOffset>
                    </wp:positionH>
                    <wp:positionV relativeFrom="paragraph">
                      <wp:posOffset>27</wp:posOffset>
                    </wp:positionV>
                    <wp:extent cx="4392184" cy="3745149"/>
                    <wp:effectExtent l="0" t="0" r="8890" b="8255"/>
                    <wp:wrapTight wrapText="bothSides">
                      <wp:wrapPolygon edited="0">
                        <wp:start x="0" y="0"/>
                        <wp:lineTo x="0" y="21538"/>
                        <wp:lineTo x="21550" y="21538"/>
                        <wp:lineTo x="215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92184" cy="3745149"/>
                            </a:xfrm>
                            <a:prstGeom prst="rect">
                              <a:avLst/>
                            </a:prstGeom>
                          </pic:spPr>
                        </pic:pic>
                      </a:graphicData>
                    </a:graphic>
                  </wp:anchor>
                </w:drawing>
              </w:r>
            </w:del>
          </w:p>
          <w:p w14:paraId="459CE368" w14:textId="77777777" w:rsidR="00F55F23" w:rsidRPr="001755F0" w:rsidRDefault="00F55F23" w:rsidP="00F55F23">
            <w:pPr>
              <w:pStyle w:val="ListParagraph"/>
              <w:rPr>
                <w:ins w:id="92" w:author="Yeates, Rebecca (Commercial)" w:date="2021-08-24T15:49:00Z"/>
                <w:b/>
              </w:rPr>
            </w:pPr>
          </w:p>
          <w:p w14:paraId="2ECCED8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93" w:author="Yeates, Rebecca (Commercial)" w:date="2021-08-24T15:49:00Z">
              <w:r w:rsidRPr="00F55F23" w:rsidDel="00AF1450">
                <w:rPr>
                  <w:highlight w:val="black"/>
                </w:rPr>
                <w:delText>Research Aims &amp; Objectives</w:delText>
              </w:r>
            </w:del>
          </w:p>
          <w:p w14:paraId="06C0A78A"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7E810A8"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CD3C75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94" w:author="Yeates, Rebecca (Commercial)" w:date="2021-08-24T15:49:00Z">
              <w:r w:rsidRPr="00F55F23" w:rsidDel="00AF1450">
                <w:rPr>
                  <w:highlight w:val="black"/>
                </w:rPr>
                <w:delText>Research Aims &amp; Objectives</w:delText>
              </w:r>
            </w:del>
          </w:p>
          <w:p w14:paraId="3393F57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E3C4599" w14:textId="77777777" w:rsidR="00F55F23" w:rsidRPr="00F55F23" w:rsidDel="00AF1450" w:rsidRDefault="00F55F23" w:rsidP="00F55F23">
            <w:pPr>
              <w:pStyle w:val="Heading2"/>
              <w:keepNext/>
              <w:keepLines/>
              <w:widowControl/>
              <w:numPr>
                <w:ilvl w:val="0"/>
                <w:numId w:val="77"/>
              </w:numPr>
              <w:spacing w:before="40" w:line="259" w:lineRule="auto"/>
              <w:jc w:val="both"/>
              <w:rPr>
                <w:del w:id="95" w:author="Yeates, Rebecca (Commercial)" w:date="2021-08-24T15:49:00Z"/>
                <w:highlight w:val="black"/>
              </w:rPr>
            </w:pPr>
            <w:r w:rsidRPr="00F55F23">
              <w:rPr>
                <w:highlight w:val="black"/>
              </w:rPr>
              <w:t>XXXXXXXXXXXXXXXXXXXXXXXXXXXXXXXXXXXXXXXXXXXXXX</w:t>
            </w:r>
          </w:p>
          <w:p w14:paraId="7946CBFB" w14:textId="77777777" w:rsidR="00F55F23" w:rsidRPr="00F55F23" w:rsidRDefault="00F55F23" w:rsidP="00F55F23">
            <w:pPr>
              <w:rPr>
                <w:highlight w:val="black"/>
              </w:rPr>
            </w:pPr>
          </w:p>
          <w:p w14:paraId="2C0C4E6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96" w:author="Yeates, Rebecca (Commercial)" w:date="2021-08-24T15:49:00Z">
              <w:r w:rsidRPr="00F55F23" w:rsidDel="00AF1450">
                <w:rPr>
                  <w:highlight w:val="black"/>
                </w:rPr>
                <w:delText>Research Aims &amp; Objectives</w:delText>
              </w:r>
            </w:del>
          </w:p>
          <w:p w14:paraId="6F278BD1"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B2BD40D" w14:textId="77777777" w:rsidR="00F55F23" w:rsidRPr="00F55F23" w:rsidDel="00AF1450" w:rsidRDefault="00F55F23" w:rsidP="00F55F23">
            <w:pPr>
              <w:pStyle w:val="Heading2"/>
              <w:keepNext/>
              <w:keepLines/>
              <w:widowControl/>
              <w:numPr>
                <w:ilvl w:val="0"/>
                <w:numId w:val="77"/>
              </w:numPr>
              <w:spacing w:before="40" w:line="259" w:lineRule="auto"/>
              <w:jc w:val="both"/>
              <w:rPr>
                <w:del w:id="97" w:author="Yeates, Rebecca (Commercial)" w:date="2021-08-24T15:49:00Z"/>
                <w:highlight w:val="black"/>
              </w:rPr>
            </w:pPr>
            <w:r w:rsidRPr="00F55F23">
              <w:rPr>
                <w:highlight w:val="black"/>
              </w:rPr>
              <w:t>XXXXXXXXXXXXXXXXXXXXXXXXXXXXXXXXXXXXXXXXXXXXXX</w:t>
            </w:r>
          </w:p>
          <w:p w14:paraId="3B72CBC4" w14:textId="77777777" w:rsidR="00F55F23" w:rsidRPr="00F55F23" w:rsidRDefault="00F55F23" w:rsidP="00F55F23">
            <w:pPr>
              <w:rPr>
                <w:highlight w:val="black"/>
              </w:rPr>
            </w:pPr>
          </w:p>
          <w:p w14:paraId="3DFFFE43"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98" w:author="Yeates, Rebecca (Commercial)" w:date="2021-08-24T15:49:00Z">
              <w:r w:rsidRPr="00F55F23" w:rsidDel="00AF1450">
                <w:rPr>
                  <w:highlight w:val="black"/>
                </w:rPr>
                <w:delText>Research Aims &amp; Objectives</w:delText>
              </w:r>
            </w:del>
          </w:p>
          <w:p w14:paraId="20CA24F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5F7C171" w14:textId="77777777" w:rsidR="00F55F23" w:rsidRPr="00F55F23" w:rsidDel="00AF1450" w:rsidRDefault="00F55F23" w:rsidP="00F55F23">
            <w:pPr>
              <w:pStyle w:val="Heading2"/>
              <w:keepNext/>
              <w:keepLines/>
              <w:widowControl/>
              <w:numPr>
                <w:ilvl w:val="0"/>
                <w:numId w:val="77"/>
              </w:numPr>
              <w:spacing w:before="40" w:line="259" w:lineRule="auto"/>
              <w:jc w:val="both"/>
              <w:rPr>
                <w:del w:id="99" w:author="Yeates, Rebecca (Commercial)" w:date="2021-08-24T15:49:00Z"/>
                <w:highlight w:val="black"/>
              </w:rPr>
            </w:pPr>
            <w:r w:rsidRPr="00F55F23">
              <w:rPr>
                <w:highlight w:val="black"/>
              </w:rPr>
              <w:t>XXXXXXXXXXXXXXXXXXXXXXXXXXXXXXXXXXXXXXXXXXXXXX</w:t>
            </w:r>
          </w:p>
          <w:p w14:paraId="0CC4ACA6" w14:textId="77777777" w:rsidR="00F55F23" w:rsidRPr="00F55F23" w:rsidRDefault="00F55F23" w:rsidP="00F55F23">
            <w:pPr>
              <w:rPr>
                <w:highlight w:val="black"/>
              </w:rPr>
            </w:pPr>
          </w:p>
          <w:p w14:paraId="7020104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00" w:author="Yeates, Rebecca (Commercial)" w:date="2021-08-24T15:49:00Z">
              <w:r w:rsidRPr="00F55F23" w:rsidDel="00AF1450">
                <w:rPr>
                  <w:highlight w:val="black"/>
                </w:rPr>
                <w:delText>Research Aims &amp; Objectives</w:delText>
              </w:r>
            </w:del>
          </w:p>
          <w:p w14:paraId="191E5C6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3CCC7E37" w14:textId="77777777" w:rsidR="00F55F23" w:rsidRPr="00F55F23" w:rsidDel="00AF1450" w:rsidRDefault="00F55F23" w:rsidP="00F55F23">
            <w:pPr>
              <w:pStyle w:val="Heading2"/>
              <w:keepNext/>
              <w:keepLines/>
              <w:widowControl/>
              <w:numPr>
                <w:ilvl w:val="0"/>
                <w:numId w:val="77"/>
              </w:numPr>
              <w:spacing w:before="40" w:line="259" w:lineRule="auto"/>
              <w:jc w:val="both"/>
              <w:rPr>
                <w:del w:id="101" w:author="Yeates, Rebecca (Commercial)" w:date="2021-08-24T15:49:00Z"/>
                <w:highlight w:val="black"/>
              </w:rPr>
            </w:pPr>
            <w:r w:rsidRPr="00F55F23">
              <w:rPr>
                <w:highlight w:val="black"/>
              </w:rPr>
              <w:t>XXXXXXXXXXXXXXXXXXXXXXXXXXXXXXXXXXXXXXXXXXXXXX</w:t>
            </w:r>
          </w:p>
          <w:p w14:paraId="0C12DBCD" w14:textId="77777777" w:rsidR="00F55F23" w:rsidRPr="00F55F23" w:rsidRDefault="00F55F23" w:rsidP="00F55F23">
            <w:pPr>
              <w:rPr>
                <w:highlight w:val="black"/>
              </w:rPr>
            </w:pPr>
          </w:p>
          <w:p w14:paraId="4A86F67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02" w:author="Yeates, Rebecca (Commercial)" w:date="2021-08-24T15:49:00Z">
              <w:r w:rsidRPr="00F55F23" w:rsidDel="00AF1450">
                <w:rPr>
                  <w:highlight w:val="black"/>
                </w:rPr>
                <w:delText>Research Aims &amp; Objectives</w:delText>
              </w:r>
            </w:del>
          </w:p>
          <w:p w14:paraId="36A995B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2E12B3B" w14:textId="77777777" w:rsidR="00F55F23" w:rsidRPr="00F55F23" w:rsidDel="00AF1450" w:rsidRDefault="00F55F23" w:rsidP="00F55F23">
            <w:pPr>
              <w:pStyle w:val="Heading2"/>
              <w:keepNext/>
              <w:keepLines/>
              <w:widowControl/>
              <w:numPr>
                <w:ilvl w:val="0"/>
                <w:numId w:val="77"/>
              </w:numPr>
              <w:spacing w:before="40" w:line="259" w:lineRule="auto"/>
              <w:jc w:val="both"/>
              <w:rPr>
                <w:del w:id="103" w:author="Yeates, Rebecca (Commercial)" w:date="2021-08-24T15:49:00Z"/>
                <w:highlight w:val="black"/>
              </w:rPr>
            </w:pPr>
            <w:r w:rsidRPr="00F55F23">
              <w:rPr>
                <w:highlight w:val="black"/>
              </w:rPr>
              <w:t>XXXXXXXXXXXXXXXXXXXXXXXXXXXXXXXXXXXXXXXXXXXXXX</w:t>
            </w:r>
          </w:p>
          <w:p w14:paraId="33442E2E" w14:textId="77777777" w:rsidR="00F55F23" w:rsidRPr="00F55F23" w:rsidRDefault="00F55F23" w:rsidP="00F55F23">
            <w:pPr>
              <w:rPr>
                <w:highlight w:val="black"/>
              </w:rPr>
            </w:pPr>
          </w:p>
          <w:p w14:paraId="59AC79F2"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04" w:author="Yeates, Rebecca (Commercial)" w:date="2021-08-24T15:49:00Z">
              <w:r w:rsidRPr="00F55F23" w:rsidDel="00AF1450">
                <w:rPr>
                  <w:highlight w:val="black"/>
                </w:rPr>
                <w:delText>Research Aims &amp; Objectives</w:delText>
              </w:r>
            </w:del>
          </w:p>
          <w:p w14:paraId="48CF0D9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A48F0B5" w14:textId="77777777" w:rsidR="00F55F23" w:rsidRPr="00F55F23" w:rsidDel="00AF1450" w:rsidRDefault="00F55F23" w:rsidP="00F55F23">
            <w:pPr>
              <w:pStyle w:val="Heading2"/>
              <w:keepNext/>
              <w:keepLines/>
              <w:widowControl/>
              <w:numPr>
                <w:ilvl w:val="0"/>
                <w:numId w:val="77"/>
              </w:numPr>
              <w:spacing w:before="40" w:line="259" w:lineRule="auto"/>
              <w:jc w:val="both"/>
              <w:rPr>
                <w:del w:id="105" w:author="Yeates, Rebecca (Commercial)" w:date="2021-08-24T15:49:00Z"/>
                <w:highlight w:val="black"/>
              </w:rPr>
            </w:pPr>
            <w:r w:rsidRPr="00F55F23">
              <w:rPr>
                <w:highlight w:val="black"/>
              </w:rPr>
              <w:t>XXXXXXXXXXXXXXXXXXXXXXXXXXXXXXXXXXXXXXXXXXXXXX</w:t>
            </w:r>
          </w:p>
          <w:p w14:paraId="6B4738F3" w14:textId="77777777" w:rsidR="00F55F23" w:rsidRPr="00F55F23" w:rsidRDefault="00F55F23" w:rsidP="00F55F23">
            <w:pPr>
              <w:rPr>
                <w:highlight w:val="black"/>
              </w:rPr>
            </w:pPr>
          </w:p>
          <w:p w14:paraId="2660C361"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06" w:author="Yeates, Rebecca (Commercial)" w:date="2021-08-24T15:49:00Z">
              <w:r w:rsidRPr="00F55F23" w:rsidDel="00AF1450">
                <w:rPr>
                  <w:highlight w:val="black"/>
                </w:rPr>
                <w:delText>Research Aims &amp; Objectives</w:delText>
              </w:r>
            </w:del>
          </w:p>
          <w:p w14:paraId="693438E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376E502" w14:textId="77777777" w:rsidR="00F55F23" w:rsidRPr="00F55F23" w:rsidDel="00AF1450" w:rsidRDefault="00F55F23" w:rsidP="00F55F23">
            <w:pPr>
              <w:pStyle w:val="Heading2"/>
              <w:keepNext/>
              <w:keepLines/>
              <w:widowControl/>
              <w:numPr>
                <w:ilvl w:val="0"/>
                <w:numId w:val="77"/>
              </w:numPr>
              <w:spacing w:before="40" w:line="259" w:lineRule="auto"/>
              <w:jc w:val="both"/>
              <w:rPr>
                <w:del w:id="107" w:author="Yeates, Rebecca (Commercial)" w:date="2021-08-24T15:49:00Z"/>
                <w:highlight w:val="black"/>
              </w:rPr>
            </w:pPr>
            <w:r w:rsidRPr="00F55F23">
              <w:rPr>
                <w:highlight w:val="black"/>
              </w:rPr>
              <w:t>XXXXXXXXXXXXXXXXXXXXXXXXXXXXXXXXXXXXXXXXXXXXXX</w:t>
            </w:r>
          </w:p>
          <w:p w14:paraId="533C4C53" w14:textId="77777777" w:rsidR="00F55F23" w:rsidRPr="00F55F23" w:rsidRDefault="00F55F23" w:rsidP="00F55F23">
            <w:pPr>
              <w:rPr>
                <w:highlight w:val="black"/>
              </w:rPr>
            </w:pPr>
          </w:p>
          <w:p w14:paraId="4B48FAB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08" w:author="Yeates, Rebecca (Commercial)" w:date="2021-08-24T15:49:00Z">
              <w:r w:rsidRPr="00F55F23" w:rsidDel="00AF1450">
                <w:rPr>
                  <w:highlight w:val="black"/>
                </w:rPr>
                <w:delText>Research Aims &amp; Objectives</w:delText>
              </w:r>
            </w:del>
          </w:p>
          <w:p w14:paraId="49C84F1F"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4903B05" w14:textId="77777777" w:rsidR="00F55F23" w:rsidRPr="00F55F23" w:rsidDel="00AF1450" w:rsidRDefault="00F55F23" w:rsidP="00F55F23">
            <w:pPr>
              <w:pStyle w:val="Heading2"/>
              <w:keepNext/>
              <w:keepLines/>
              <w:widowControl/>
              <w:numPr>
                <w:ilvl w:val="0"/>
                <w:numId w:val="77"/>
              </w:numPr>
              <w:spacing w:before="40" w:line="259" w:lineRule="auto"/>
              <w:jc w:val="both"/>
              <w:rPr>
                <w:del w:id="109" w:author="Yeates, Rebecca (Commercial)" w:date="2021-08-24T15:49:00Z"/>
                <w:highlight w:val="black"/>
              </w:rPr>
            </w:pPr>
            <w:r w:rsidRPr="00F55F23">
              <w:rPr>
                <w:highlight w:val="black"/>
              </w:rPr>
              <w:t>XXXXXXXXXXXXXXXXXXXXXXXXXXXXXXXXXXXXXXXXXXXXXX</w:t>
            </w:r>
          </w:p>
          <w:p w14:paraId="4C34F1BA" w14:textId="77777777" w:rsidR="00F55F23" w:rsidRPr="00F55F23" w:rsidRDefault="00F55F23" w:rsidP="00F55F23">
            <w:pPr>
              <w:rPr>
                <w:highlight w:val="black"/>
              </w:rPr>
            </w:pPr>
          </w:p>
          <w:p w14:paraId="262A4E47"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10" w:author="Yeates, Rebecca (Commercial)" w:date="2021-08-24T15:49:00Z">
              <w:r w:rsidRPr="00F55F23" w:rsidDel="00AF1450">
                <w:rPr>
                  <w:highlight w:val="black"/>
                </w:rPr>
                <w:delText>Research Aims &amp; Objectives</w:delText>
              </w:r>
            </w:del>
          </w:p>
          <w:p w14:paraId="4009CE3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339C8D6" w14:textId="77777777" w:rsidR="00F55F23" w:rsidRPr="00F55F23" w:rsidDel="00AF1450" w:rsidRDefault="00F55F23" w:rsidP="00F55F23">
            <w:pPr>
              <w:pStyle w:val="Heading2"/>
              <w:keepNext/>
              <w:keepLines/>
              <w:widowControl/>
              <w:numPr>
                <w:ilvl w:val="0"/>
                <w:numId w:val="77"/>
              </w:numPr>
              <w:spacing w:before="40" w:line="259" w:lineRule="auto"/>
              <w:jc w:val="both"/>
              <w:rPr>
                <w:del w:id="111" w:author="Yeates, Rebecca (Commercial)" w:date="2021-08-24T15:49:00Z"/>
                <w:highlight w:val="black"/>
              </w:rPr>
            </w:pPr>
            <w:r w:rsidRPr="00F55F23">
              <w:rPr>
                <w:highlight w:val="black"/>
              </w:rPr>
              <w:t>XXXXXXXXXXXXXXXXXXXXXXXXXXXXXXXXXXXXXXXXXXXXXX</w:t>
            </w:r>
          </w:p>
          <w:p w14:paraId="6ADA88F0" w14:textId="77777777" w:rsidR="00F55F23" w:rsidRPr="00F55F23" w:rsidRDefault="00F55F23" w:rsidP="00F55F23">
            <w:pPr>
              <w:rPr>
                <w:highlight w:val="black"/>
              </w:rPr>
            </w:pPr>
          </w:p>
          <w:p w14:paraId="5CC45F2A"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12" w:author="Yeates, Rebecca (Commercial)" w:date="2021-08-24T15:49:00Z">
              <w:r w:rsidRPr="00F55F23" w:rsidDel="00AF1450">
                <w:rPr>
                  <w:highlight w:val="black"/>
                </w:rPr>
                <w:delText>Research Aims &amp; Objectives</w:delText>
              </w:r>
            </w:del>
          </w:p>
          <w:p w14:paraId="7483B16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B3908B7" w14:textId="77777777" w:rsidR="00F55F23" w:rsidRPr="00881466" w:rsidDel="00AF1450" w:rsidRDefault="00F55F23" w:rsidP="00F55F23">
            <w:pPr>
              <w:pStyle w:val="Heading2"/>
              <w:keepNext/>
              <w:keepLines/>
              <w:widowControl/>
              <w:numPr>
                <w:ilvl w:val="0"/>
                <w:numId w:val="77"/>
              </w:numPr>
              <w:spacing w:before="40" w:line="259" w:lineRule="auto"/>
              <w:jc w:val="both"/>
              <w:rPr>
                <w:del w:id="113" w:author="Yeates, Rebecca (Commercial)" w:date="2021-08-24T15:49:00Z"/>
              </w:rPr>
            </w:pPr>
            <w:r w:rsidRPr="00F55F23">
              <w:rPr>
                <w:highlight w:val="black"/>
              </w:rPr>
              <w:t>XXXXXXXXXXXXXXXXXXXXXXXXXXXXXXXXXXXXXXXXXXXXXX</w:t>
            </w:r>
          </w:p>
          <w:p w14:paraId="56104818" w14:textId="77777777" w:rsidR="00F55F23" w:rsidRPr="00881466" w:rsidDel="00AF1450" w:rsidRDefault="00F55F23" w:rsidP="00F55F23">
            <w:pPr>
              <w:pStyle w:val="Heading2"/>
              <w:keepNext/>
              <w:keepLines/>
              <w:widowControl/>
              <w:numPr>
                <w:ilvl w:val="0"/>
                <w:numId w:val="77"/>
              </w:numPr>
              <w:spacing w:before="40" w:line="259" w:lineRule="auto"/>
              <w:jc w:val="both"/>
              <w:rPr>
                <w:del w:id="114" w:author="Yeates, Rebecca (Commercial)" w:date="2021-08-24T15:49:00Z"/>
              </w:rPr>
            </w:pPr>
          </w:p>
          <w:p w14:paraId="49AAA50C" w14:textId="77777777" w:rsidR="00F55F23" w:rsidRPr="00881466" w:rsidDel="00AF1450" w:rsidRDefault="00F55F23" w:rsidP="00F55F23">
            <w:pPr>
              <w:jc w:val="both"/>
              <w:rPr>
                <w:del w:id="115" w:author="Yeates, Rebecca (Commercial)" w:date="2021-08-24T15:49:00Z"/>
                <w:b/>
              </w:rPr>
            </w:pPr>
            <w:del w:id="116" w:author="Yeates, Rebecca (Commercial)" w:date="2021-08-24T15:49:00Z">
              <w:r w:rsidRPr="00881466" w:rsidDel="00AF1450">
                <w:rPr>
                  <w:b/>
                </w:rPr>
                <w:delText>Aims</w:delText>
              </w:r>
            </w:del>
          </w:p>
          <w:p w14:paraId="328A9F84" w14:textId="77777777" w:rsidR="00F55F23" w:rsidRPr="00881466" w:rsidDel="00AF1450" w:rsidRDefault="00F55F23" w:rsidP="00F55F23">
            <w:pPr>
              <w:pStyle w:val="ListParagraph"/>
              <w:widowControl/>
              <w:numPr>
                <w:ilvl w:val="1"/>
                <w:numId w:val="77"/>
              </w:numPr>
              <w:spacing w:line="259" w:lineRule="auto"/>
              <w:ind w:left="709" w:hanging="567"/>
              <w:jc w:val="both"/>
              <w:rPr>
                <w:del w:id="117" w:author="Yeates, Rebecca (Commercial)" w:date="2021-08-24T15:49:00Z"/>
              </w:rPr>
            </w:pPr>
            <w:del w:id="118" w:author="Yeates, Rebecca (Commercial)" w:date="2021-08-24T15:49:00Z">
              <w:r w:rsidRPr="00881466" w:rsidDel="00AF1450">
                <w:delText xml:space="preserve">The overarching aim is to understand the regional spread of activities underlying R&amp;D and Patent Box. </w:delText>
              </w:r>
            </w:del>
          </w:p>
          <w:p w14:paraId="0B1662D9" w14:textId="77777777" w:rsidR="00F55F23" w:rsidRPr="00881466" w:rsidDel="00AF1450" w:rsidRDefault="00F55F23" w:rsidP="00F55F23">
            <w:pPr>
              <w:jc w:val="both"/>
              <w:rPr>
                <w:del w:id="119" w:author="Yeates, Rebecca (Commercial)" w:date="2021-08-24T15:49:00Z"/>
                <w:b/>
              </w:rPr>
            </w:pPr>
          </w:p>
          <w:p w14:paraId="74DAD4C7" w14:textId="77777777" w:rsidR="00F55F23" w:rsidRPr="00881466" w:rsidDel="00AF1450" w:rsidRDefault="00F55F23" w:rsidP="00F55F23">
            <w:pPr>
              <w:jc w:val="both"/>
              <w:rPr>
                <w:del w:id="120" w:author="Yeates, Rebecca (Commercial)" w:date="2021-08-24T15:49:00Z"/>
                <w:b/>
              </w:rPr>
            </w:pPr>
            <w:del w:id="121" w:author="Yeates, Rebecca (Commercial)" w:date="2021-08-24T15:49:00Z">
              <w:r w:rsidRPr="00881466" w:rsidDel="00AF1450">
                <w:rPr>
                  <w:b/>
                </w:rPr>
                <w:delText>Objectives</w:delText>
              </w:r>
            </w:del>
          </w:p>
          <w:p w14:paraId="0A21CE1B"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122" w:author="Yeates, Rebecca (Commercial)" w:date="2021-08-24T15:49:00Z"/>
              </w:rPr>
            </w:pPr>
            <w:del w:id="123" w:author="Yeates, Rebecca (Commercial)" w:date="2021-08-24T15:49:00Z">
              <w:r w:rsidRPr="00881466" w:rsidDel="00AF1450">
                <w:delText>The core objectives of this research are to:</w:delText>
              </w:r>
            </w:del>
          </w:p>
          <w:p w14:paraId="4DECA65E"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24" w:author="Yeates, Rebecca (Commercial)" w:date="2021-08-24T15:49:00Z"/>
              </w:rPr>
            </w:pPr>
            <w:del w:id="125" w:author="Yeates, Rebecca (Commercial)" w:date="2021-08-24T15:49:00Z">
              <w:r w:rsidRPr="00881466" w:rsidDel="00AF1450">
                <w:delText>Understand the firmographics of businesses claiming these tax reliefs</w:delText>
              </w:r>
            </w:del>
          </w:p>
          <w:p w14:paraId="0AB745B5"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26" w:author="Yeates, Rebecca (Commercial)" w:date="2021-08-24T15:49:00Z"/>
              </w:rPr>
            </w:pPr>
            <w:del w:id="127" w:author="Yeates, Rebecca (Commercial)" w:date="2021-08-24T15:49:00Z">
              <w:r w:rsidRPr="00881466" w:rsidDel="00AF1450">
                <w:delText>Understand where research and product development is taking place and how activity is split across multiple locations</w:delText>
              </w:r>
            </w:del>
          </w:p>
          <w:p w14:paraId="33F9F743"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28" w:author="Yeates, Rebecca (Commercial)" w:date="2021-08-24T15:49:00Z"/>
              </w:rPr>
            </w:pPr>
            <w:del w:id="129" w:author="Yeates, Rebecca (Commercial)" w:date="2021-08-24T15:49:00Z">
              <w:r w:rsidRPr="00881466" w:rsidDel="00AF1450">
                <w:delText>Understand the level of activity taking place across different regions.</w:delText>
              </w:r>
            </w:del>
          </w:p>
          <w:p w14:paraId="178F9C42"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30" w:author="Yeates, Rebecca (Commercial)" w:date="2021-08-24T15:49:00Z"/>
              </w:rPr>
            </w:pPr>
            <w:del w:id="131"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7B6A5E6C"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32" w:author="Yeates, Rebecca (Commercial)" w:date="2021-08-24T15:49:00Z"/>
              </w:rPr>
            </w:pPr>
            <w:del w:id="133" w:author="Yeates, Rebecca (Commercial)" w:date="2021-08-24T15:49:00Z">
              <w:r w:rsidRPr="00881466" w:rsidDel="00AF1450">
                <w:delText>Explore companies R&amp;D activities in more detail.</w:delText>
              </w:r>
            </w:del>
          </w:p>
          <w:p w14:paraId="3AB55C41" w14:textId="77777777" w:rsidR="00F55F23" w:rsidRPr="00881466" w:rsidDel="00AF1450" w:rsidRDefault="00F55F23" w:rsidP="00F55F23">
            <w:pPr>
              <w:rPr>
                <w:del w:id="134" w:author="Yeates, Rebecca (Commercial)" w:date="2021-08-24T15:49:00Z"/>
                <w:b/>
              </w:rPr>
            </w:pPr>
          </w:p>
          <w:p w14:paraId="5AA10FBD" w14:textId="77777777" w:rsidR="00F55F23" w:rsidRPr="00881466" w:rsidDel="00AF1450" w:rsidRDefault="00F55F23" w:rsidP="00F55F23">
            <w:pPr>
              <w:rPr>
                <w:del w:id="135" w:author="Yeates, Rebecca (Commercial)" w:date="2021-08-24T15:49:00Z"/>
                <w:b/>
              </w:rPr>
            </w:pPr>
            <w:del w:id="136" w:author="Yeates, Rebecca (Commercial)" w:date="2021-08-24T15:49:00Z">
              <w:r w:rsidRPr="00881466" w:rsidDel="00AF1450">
                <w:rPr>
                  <w:b/>
                </w:rPr>
                <w:delText>Research questions</w:delText>
              </w:r>
            </w:del>
          </w:p>
          <w:p w14:paraId="6FE5B59A"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137" w:author="Yeates, Rebecca (Commercial)" w:date="2021-08-24T15:49:00Z"/>
              </w:rPr>
            </w:pPr>
            <w:del w:id="138" w:author="Yeates, Rebecca (Commercial)" w:date="2021-08-24T15:49:00Z">
              <w:r w:rsidRPr="00881466" w:rsidDel="00AF1450">
                <w:tab/>
                <w:delText>The aims and objectives can be achieved with the following questions.</w:delText>
              </w:r>
            </w:del>
          </w:p>
          <w:p w14:paraId="5A74BD05" w14:textId="77777777" w:rsidR="00F55F23" w:rsidRPr="00881466" w:rsidDel="00AF1450" w:rsidRDefault="00F55F23" w:rsidP="00F55F23">
            <w:pPr>
              <w:pStyle w:val="ListParagraph"/>
              <w:spacing w:after="80"/>
              <w:ind w:left="709"/>
              <w:jc w:val="both"/>
              <w:rPr>
                <w:del w:id="139" w:author="Yeates, Rebecca (Commercial)" w:date="2021-08-24T15:49:00Z"/>
              </w:rPr>
            </w:pPr>
            <w:del w:id="140" w:author="Yeates, Rebecca (Commercial)" w:date="2021-08-24T15:49:00Z">
              <w:r w:rsidRPr="00881466" w:rsidDel="00AF1450">
                <w:delText>The below table displays which of the tax reliefs the research question applies to:</w:delText>
              </w:r>
            </w:del>
          </w:p>
          <w:p w14:paraId="4B844E32" w14:textId="77777777" w:rsidR="00F55F23" w:rsidRPr="00881466" w:rsidRDefault="00F55F23" w:rsidP="00F55F23"/>
          <w:p w14:paraId="2DB8A4CA" w14:textId="77777777" w:rsidR="00F55F23" w:rsidRPr="00881466" w:rsidRDefault="00F55F23" w:rsidP="00F55F23"/>
          <w:p w14:paraId="1F969DF2" w14:textId="77777777" w:rsidR="00F55F23" w:rsidRPr="001755F0" w:rsidRDefault="00F55F23" w:rsidP="00F55F23">
            <w:pPr>
              <w:pStyle w:val="ListParagraph"/>
              <w:rPr>
                <w:ins w:id="141" w:author="Yeates, Rebecca (Commercial)" w:date="2021-08-24T15:49:00Z"/>
                <w:b/>
              </w:rPr>
            </w:pPr>
          </w:p>
          <w:p w14:paraId="7036081B"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42" w:author="Yeates, Rebecca (Commercial)" w:date="2021-08-24T15:49:00Z">
              <w:r w:rsidRPr="00F55F23" w:rsidDel="00AF1450">
                <w:rPr>
                  <w:highlight w:val="black"/>
                </w:rPr>
                <w:delText>Research Aims &amp; Objectives</w:delText>
              </w:r>
            </w:del>
          </w:p>
          <w:p w14:paraId="63E1E0A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B754A3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DAC825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43" w:author="Yeates, Rebecca (Commercial)" w:date="2021-08-24T15:49:00Z">
              <w:r w:rsidRPr="00F55F23" w:rsidDel="00AF1450">
                <w:rPr>
                  <w:highlight w:val="black"/>
                </w:rPr>
                <w:delText>Research Aims &amp; Objectives</w:delText>
              </w:r>
            </w:del>
          </w:p>
          <w:p w14:paraId="2E0FED3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340CFD26" w14:textId="77777777" w:rsidR="00F55F23" w:rsidRPr="00F55F23" w:rsidDel="00AF1450" w:rsidRDefault="00F55F23" w:rsidP="00F55F23">
            <w:pPr>
              <w:pStyle w:val="Heading2"/>
              <w:keepNext/>
              <w:keepLines/>
              <w:widowControl/>
              <w:numPr>
                <w:ilvl w:val="0"/>
                <w:numId w:val="77"/>
              </w:numPr>
              <w:spacing w:before="40" w:line="259" w:lineRule="auto"/>
              <w:jc w:val="both"/>
              <w:rPr>
                <w:del w:id="144" w:author="Yeates, Rebecca (Commercial)" w:date="2021-08-24T15:49:00Z"/>
                <w:highlight w:val="black"/>
              </w:rPr>
            </w:pPr>
            <w:r w:rsidRPr="00F55F23">
              <w:rPr>
                <w:highlight w:val="black"/>
              </w:rPr>
              <w:t>XXXXXXXXXXXXXXXXXXXXXXXXXXXXXXXXXXXXXXXXXXXXXX</w:t>
            </w:r>
          </w:p>
          <w:p w14:paraId="71587949" w14:textId="77777777" w:rsidR="00F55F23" w:rsidRPr="00F55F23" w:rsidRDefault="00F55F23" w:rsidP="00F55F23">
            <w:pPr>
              <w:rPr>
                <w:highlight w:val="black"/>
              </w:rPr>
            </w:pPr>
          </w:p>
          <w:p w14:paraId="6A31E798"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45" w:author="Yeates, Rebecca (Commercial)" w:date="2021-08-24T15:49:00Z">
              <w:r w:rsidRPr="00F55F23" w:rsidDel="00AF1450">
                <w:rPr>
                  <w:highlight w:val="black"/>
                </w:rPr>
                <w:delText>Research Aims &amp; Objectives</w:delText>
              </w:r>
            </w:del>
          </w:p>
          <w:p w14:paraId="178E98A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482D765" w14:textId="77777777" w:rsidR="00F55F23" w:rsidRPr="00F55F23" w:rsidDel="00AF1450" w:rsidRDefault="00F55F23" w:rsidP="00F55F23">
            <w:pPr>
              <w:pStyle w:val="Heading2"/>
              <w:keepNext/>
              <w:keepLines/>
              <w:widowControl/>
              <w:numPr>
                <w:ilvl w:val="0"/>
                <w:numId w:val="77"/>
              </w:numPr>
              <w:spacing w:before="40" w:line="259" w:lineRule="auto"/>
              <w:jc w:val="both"/>
              <w:rPr>
                <w:del w:id="146" w:author="Yeates, Rebecca (Commercial)" w:date="2021-08-24T15:49:00Z"/>
                <w:highlight w:val="black"/>
              </w:rPr>
            </w:pPr>
            <w:r w:rsidRPr="00F55F23">
              <w:rPr>
                <w:highlight w:val="black"/>
              </w:rPr>
              <w:t>XXXXXXXXXXXXXXXXXXXXXXXXXXXXXXXXXXXXXXXXXXXXXX</w:t>
            </w:r>
          </w:p>
          <w:p w14:paraId="3A8E1549" w14:textId="77777777" w:rsidR="00F55F23" w:rsidRPr="00F55F23" w:rsidRDefault="00F55F23" w:rsidP="00F55F23">
            <w:pPr>
              <w:rPr>
                <w:highlight w:val="black"/>
              </w:rPr>
            </w:pPr>
          </w:p>
          <w:p w14:paraId="77D351F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47" w:author="Yeates, Rebecca (Commercial)" w:date="2021-08-24T15:49:00Z">
              <w:r w:rsidRPr="00F55F23" w:rsidDel="00AF1450">
                <w:rPr>
                  <w:highlight w:val="black"/>
                </w:rPr>
                <w:delText>Research Aims &amp; Objectives</w:delText>
              </w:r>
            </w:del>
          </w:p>
          <w:p w14:paraId="00FC05F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F7C8B3F" w14:textId="77777777" w:rsidR="00F55F23" w:rsidRPr="00F55F23" w:rsidDel="00AF1450" w:rsidRDefault="00F55F23" w:rsidP="00F55F23">
            <w:pPr>
              <w:pStyle w:val="Heading2"/>
              <w:keepNext/>
              <w:keepLines/>
              <w:widowControl/>
              <w:numPr>
                <w:ilvl w:val="0"/>
                <w:numId w:val="77"/>
              </w:numPr>
              <w:spacing w:before="40" w:line="259" w:lineRule="auto"/>
              <w:jc w:val="both"/>
              <w:rPr>
                <w:del w:id="148" w:author="Yeates, Rebecca (Commercial)" w:date="2021-08-24T15:49:00Z"/>
                <w:highlight w:val="black"/>
              </w:rPr>
            </w:pPr>
            <w:r w:rsidRPr="00F55F23">
              <w:rPr>
                <w:highlight w:val="black"/>
              </w:rPr>
              <w:t>XXXXXXXXXXXXXXXXXXXXXXXXXXXXXXXXXXXXXXXXXXXXXX</w:t>
            </w:r>
          </w:p>
          <w:p w14:paraId="47F6DF88" w14:textId="77777777" w:rsidR="00F55F23" w:rsidRPr="00F55F23" w:rsidRDefault="00F55F23" w:rsidP="00F55F23">
            <w:pPr>
              <w:rPr>
                <w:highlight w:val="black"/>
              </w:rPr>
            </w:pPr>
          </w:p>
          <w:p w14:paraId="64EA3C12"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49" w:author="Yeates, Rebecca (Commercial)" w:date="2021-08-24T15:49:00Z">
              <w:r w:rsidRPr="00F55F23" w:rsidDel="00AF1450">
                <w:rPr>
                  <w:highlight w:val="black"/>
                </w:rPr>
                <w:delText>Research Aims &amp; Objectives</w:delText>
              </w:r>
            </w:del>
          </w:p>
          <w:p w14:paraId="090F6C5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FBAF083" w14:textId="77777777" w:rsidR="00F55F23" w:rsidRPr="00F55F23" w:rsidDel="00AF1450" w:rsidRDefault="00F55F23" w:rsidP="00F55F23">
            <w:pPr>
              <w:pStyle w:val="Heading2"/>
              <w:keepNext/>
              <w:keepLines/>
              <w:widowControl/>
              <w:numPr>
                <w:ilvl w:val="0"/>
                <w:numId w:val="77"/>
              </w:numPr>
              <w:spacing w:before="40" w:line="259" w:lineRule="auto"/>
              <w:jc w:val="both"/>
              <w:rPr>
                <w:del w:id="150" w:author="Yeates, Rebecca (Commercial)" w:date="2021-08-24T15:49:00Z"/>
                <w:highlight w:val="black"/>
              </w:rPr>
            </w:pPr>
            <w:r w:rsidRPr="00F55F23">
              <w:rPr>
                <w:highlight w:val="black"/>
              </w:rPr>
              <w:t>XXXXXXXXXXXXXXXXXXXXXXXXXXXXXXXXXXXXXXXXXXXXXX</w:t>
            </w:r>
          </w:p>
          <w:p w14:paraId="31A994F4" w14:textId="77777777" w:rsidR="00F55F23" w:rsidRPr="00F55F23" w:rsidRDefault="00F55F23" w:rsidP="00F55F23">
            <w:pPr>
              <w:rPr>
                <w:highlight w:val="black"/>
              </w:rPr>
            </w:pPr>
          </w:p>
          <w:p w14:paraId="51C4136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51" w:author="Yeates, Rebecca (Commercial)" w:date="2021-08-24T15:49:00Z">
              <w:r w:rsidRPr="00F55F23" w:rsidDel="00AF1450">
                <w:rPr>
                  <w:highlight w:val="black"/>
                </w:rPr>
                <w:delText>Research Aims &amp; Objectives</w:delText>
              </w:r>
            </w:del>
          </w:p>
          <w:p w14:paraId="6A2A450A"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2A787EA" w14:textId="77777777" w:rsidR="00F55F23" w:rsidRPr="00F55F23" w:rsidDel="00AF1450" w:rsidRDefault="00F55F23" w:rsidP="00F55F23">
            <w:pPr>
              <w:pStyle w:val="Heading2"/>
              <w:keepNext/>
              <w:keepLines/>
              <w:widowControl/>
              <w:numPr>
                <w:ilvl w:val="0"/>
                <w:numId w:val="77"/>
              </w:numPr>
              <w:spacing w:before="40" w:line="259" w:lineRule="auto"/>
              <w:jc w:val="both"/>
              <w:rPr>
                <w:del w:id="152" w:author="Yeates, Rebecca (Commercial)" w:date="2021-08-24T15:49:00Z"/>
                <w:highlight w:val="black"/>
              </w:rPr>
            </w:pPr>
            <w:r w:rsidRPr="00F55F23">
              <w:rPr>
                <w:highlight w:val="black"/>
              </w:rPr>
              <w:t>XXXXXXXXXXXXXXXXXXXXXXXXXXXXXXXXXXXXXXXXXXXXXX</w:t>
            </w:r>
          </w:p>
          <w:p w14:paraId="201622CE" w14:textId="77777777" w:rsidR="00F55F23" w:rsidRPr="00F55F23" w:rsidRDefault="00F55F23" w:rsidP="00F55F23">
            <w:pPr>
              <w:rPr>
                <w:highlight w:val="black"/>
              </w:rPr>
            </w:pPr>
          </w:p>
          <w:p w14:paraId="0C4209F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53" w:author="Yeates, Rebecca (Commercial)" w:date="2021-08-24T15:49:00Z">
              <w:r w:rsidRPr="00F55F23" w:rsidDel="00AF1450">
                <w:rPr>
                  <w:highlight w:val="black"/>
                </w:rPr>
                <w:delText>Research Aims &amp; Objectives</w:delText>
              </w:r>
            </w:del>
          </w:p>
          <w:p w14:paraId="5C85D78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5A9F464" w14:textId="77777777" w:rsidR="00F55F23" w:rsidRPr="00F55F23" w:rsidDel="00AF1450" w:rsidRDefault="00F55F23" w:rsidP="00F55F23">
            <w:pPr>
              <w:pStyle w:val="Heading2"/>
              <w:keepNext/>
              <w:keepLines/>
              <w:widowControl/>
              <w:numPr>
                <w:ilvl w:val="0"/>
                <w:numId w:val="77"/>
              </w:numPr>
              <w:spacing w:before="40" w:line="259" w:lineRule="auto"/>
              <w:jc w:val="both"/>
              <w:rPr>
                <w:del w:id="154" w:author="Yeates, Rebecca (Commercial)" w:date="2021-08-24T15:49:00Z"/>
                <w:highlight w:val="black"/>
              </w:rPr>
            </w:pPr>
            <w:r w:rsidRPr="00F55F23">
              <w:rPr>
                <w:highlight w:val="black"/>
              </w:rPr>
              <w:t>XXXXXXXXXXXXXXXXXXXXXXXXXXXXXXXXXXXXXXXXXXXXXX</w:t>
            </w:r>
          </w:p>
          <w:p w14:paraId="34116976" w14:textId="77777777" w:rsidR="00F55F23" w:rsidRPr="00F55F23" w:rsidRDefault="00F55F23" w:rsidP="00F55F23">
            <w:pPr>
              <w:rPr>
                <w:highlight w:val="black"/>
              </w:rPr>
            </w:pPr>
          </w:p>
          <w:p w14:paraId="1B079223"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55" w:author="Yeates, Rebecca (Commercial)" w:date="2021-08-24T15:49:00Z">
              <w:r w:rsidRPr="00F55F23" w:rsidDel="00AF1450">
                <w:rPr>
                  <w:highlight w:val="black"/>
                </w:rPr>
                <w:delText>Research Aims &amp; Objectives</w:delText>
              </w:r>
            </w:del>
          </w:p>
          <w:p w14:paraId="0C7DFA0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7ED5939" w14:textId="77777777" w:rsidR="00F55F23" w:rsidRPr="00F55F23" w:rsidDel="00AF1450" w:rsidRDefault="00F55F23" w:rsidP="00F55F23">
            <w:pPr>
              <w:pStyle w:val="Heading2"/>
              <w:keepNext/>
              <w:keepLines/>
              <w:widowControl/>
              <w:numPr>
                <w:ilvl w:val="0"/>
                <w:numId w:val="77"/>
              </w:numPr>
              <w:spacing w:before="40" w:line="259" w:lineRule="auto"/>
              <w:jc w:val="both"/>
              <w:rPr>
                <w:del w:id="156" w:author="Yeates, Rebecca (Commercial)" w:date="2021-08-24T15:49:00Z"/>
                <w:highlight w:val="black"/>
              </w:rPr>
            </w:pPr>
            <w:r w:rsidRPr="00F55F23">
              <w:rPr>
                <w:highlight w:val="black"/>
              </w:rPr>
              <w:t>XXXXXXXXXXXXXXXXXXXXXXXXXXXXXXXXXXXXXXXXXXXXXX</w:t>
            </w:r>
          </w:p>
          <w:p w14:paraId="4784BD84" w14:textId="77777777" w:rsidR="00F55F23" w:rsidRPr="00F55F23" w:rsidRDefault="00F55F23" w:rsidP="00F55F23">
            <w:pPr>
              <w:rPr>
                <w:highlight w:val="black"/>
              </w:rPr>
            </w:pPr>
          </w:p>
          <w:p w14:paraId="4A675AA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57" w:author="Yeates, Rebecca (Commercial)" w:date="2021-08-24T15:49:00Z">
              <w:r w:rsidRPr="00F55F23" w:rsidDel="00AF1450">
                <w:rPr>
                  <w:highlight w:val="black"/>
                </w:rPr>
                <w:delText>Research Aims &amp; Objectives</w:delText>
              </w:r>
            </w:del>
          </w:p>
          <w:p w14:paraId="7A0E83FF"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9EAD615" w14:textId="77777777" w:rsidR="00F55F23" w:rsidRPr="00F55F23" w:rsidDel="00AF1450" w:rsidRDefault="00F55F23" w:rsidP="00F55F23">
            <w:pPr>
              <w:pStyle w:val="Heading2"/>
              <w:keepNext/>
              <w:keepLines/>
              <w:widowControl/>
              <w:numPr>
                <w:ilvl w:val="0"/>
                <w:numId w:val="77"/>
              </w:numPr>
              <w:spacing w:before="40" w:line="259" w:lineRule="auto"/>
              <w:jc w:val="both"/>
              <w:rPr>
                <w:del w:id="158" w:author="Yeates, Rebecca (Commercial)" w:date="2021-08-24T15:49:00Z"/>
                <w:highlight w:val="black"/>
              </w:rPr>
            </w:pPr>
            <w:r w:rsidRPr="00F55F23">
              <w:rPr>
                <w:highlight w:val="black"/>
              </w:rPr>
              <w:t>XXXXXXXXXXXXXXXXXXXXXXXXXXXXXXXXXXXXXXXXXXXXXX</w:t>
            </w:r>
          </w:p>
          <w:p w14:paraId="6123B4A0" w14:textId="77777777" w:rsidR="00F55F23" w:rsidRPr="00F55F23" w:rsidRDefault="00F55F23" w:rsidP="00F55F23">
            <w:pPr>
              <w:rPr>
                <w:highlight w:val="black"/>
              </w:rPr>
            </w:pPr>
          </w:p>
          <w:p w14:paraId="31D54587"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59" w:author="Yeates, Rebecca (Commercial)" w:date="2021-08-24T15:49:00Z">
              <w:r w:rsidRPr="00F55F23" w:rsidDel="00AF1450">
                <w:rPr>
                  <w:highlight w:val="black"/>
                </w:rPr>
                <w:delText>Research Aims &amp; Objectives</w:delText>
              </w:r>
            </w:del>
          </w:p>
          <w:p w14:paraId="5DD918FE"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CA0B704" w14:textId="77777777" w:rsidR="00F55F23" w:rsidRPr="00F55F23" w:rsidDel="00AF1450" w:rsidRDefault="00F55F23" w:rsidP="00F55F23">
            <w:pPr>
              <w:pStyle w:val="Heading2"/>
              <w:keepNext/>
              <w:keepLines/>
              <w:widowControl/>
              <w:numPr>
                <w:ilvl w:val="0"/>
                <w:numId w:val="77"/>
              </w:numPr>
              <w:spacing w:before="40" w:line="259" w:lineRule="auto"/>
              <w:jc w:val="both"/>
              <w:rPr>
                <w:del w:id="160" w:author="Yeates, Rebecca (Commercial)" w:date="2021-08-24T15:49:00Z"/>
                <w:highlight w:val="black"/>
              </w:rPr>
            </w:pPr>
            <w:r w:rsidRPr="00F55F23">
              <w:rPr>
                <w:highlight w:val="black"/>
              </w:rPr>
              <w:t>XXXXXXXXXXXXXXXXXXXXXXXXXXXXXXXXXXXXXXXXXXXXXX</w:t>
            </w:r>
          </w:p>
          <w:p w14:paraId="6C9A001F" w14:textId="77777777" w:rsidR="00F55F23" w:rsidRPr="00F55F23" w:rsidRDefault="00F55F23" w:rsidP="00F55F23">
            <w:pPr>
              <w:rPr>
                <w:highlight w:val="black"/>
              </w:rPr>
            </w:pPr>
          </w:p>
          <w:p w14:paraId="6B03A63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161" w:author="Yeates, Rebecca (Commercial)" w:date="2021-08-24T15:49:00Z">
              <w:r w:rsidRPr="00F55F23" w:rsidDel="00AF1450">
                <w:rPr>
                  <w:highlight w:val="black"/>
                </w:rPr>
                <w:delText>Research Aims &amp; Objectives</w:delText>
              </w:r>
            </w:del>
          </w:p>
          <w:p w14:paraId="060C56B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2665529" w14:textId="77777777" w:rsidR="00F55F23" w:rsidRPr="00881466" w:rsidDel="00AF1450" w:rsidRDefault="00F55F23" w:rsidP="00F55F23">
            <w:pPr>
              <w:pStyle w:val="Heading2"/>
              <w:keepNext/>
              <w:keepLines/>
              <w:widowControl/>
              <w:numPr>
                <w:ilvl w:val="0"/>
                <w:numId w:val="77"/>
              </w:numPr>
              <w:spacing w:before="40" w:line="259" w:lineRule="auto"/>
              <w:jc w:val="both"/>
              <w:rPr>
                <w:del w:id="162" w:author="Yeates, Rebecca (Commercial)" w:date="2021-08-24T15:49:00Z"/>
              </w:rPr>
            </w:pPr>
            <w:r w:rsidRPr="00F55F23">
              <w:rPr>
                <w:highlight w:val="black"/>
              </w:rPr>
              <w:t>XXXXXXXXXXXXXXXXXXXXXXXXXXXXXXXXXXXXXXXXXXXXXX</w:t>
            </w:r>
          </w:p>
          <w:p w14:paraId="4ADDDAB7" w14:textId="77777777" w:rsidR="00F55F23" w:rsidRPr="00881466" w:rsidDel="00AF1450" w:rsidRDefault="00F55F23" w:rsidP="00F55F23">
            <w:pPr>
              <w:pStyle w:val="Heading2"/>
              <w:keepNext/>
              <w:keepLines/>
              <w:widowControl/>
              <w:numPr>
                <w:ilvl w:val="0"/>
                <w:numId w:val="77"/>
              </w:numPr>
              <w:spacing w:before="40" w:line="259" w:lineRule="auto"/>
              <w:jc w:val="both"/>
              <w:rPr>
                <w:del w:id="163" w:author="Yeates, Rebecca (Commercial)" w:date="2021-08-24T15:49:00Z"/>
              </w:rPr>
            </w:pPr>
          </w:p>
          <w:p w14:paraId="3C1C69A2" w14:textId="77777777" w:rsidR="00F55F23" w:rsidRPr="00881466" w:rsidDel="00AF1450" w:rsidRDefault="00F55F23" w:rsidP="00F55F23">
            <w:pPr>
              <w:jc w:val="both"/>
              <w:rPr>
                <w:del w:id="164" w:author="Yeates, Rebecca (Commercial)" w:date="2021-08-24T15:49:00Z"/>
                <w:b/>
              </w:rPr>
            </w:pPr>
            <w:del w:id="165" w:author="Yeates, Rebecca (Commercial)" w:date="2021-08-24T15:49:00Z">
              <w:r w:rsidRPr="00881466" w:rsidDel="00AF1450">
                <w:rPr>
                  <w:b/>
                </w:rPr>
                <w:delText>Aims</w:delText>
              </w:r>
            </w:del>
          </w:p>
          <w:p w14:paraId="290D4CCF" w14:textId="77777777" w:rsidR="00F55F23" w:rsidRPr="00881466" w:rsidDel="00AF1450" w:rsidRDefault="00F55F23" w:rsidP="00F55F23">
            <w:pPr>
              <w:pStyle w:val="ListParagraph"/>
              <w:widowControl/>
              <w:numPr>
                <w:ilvl w:val="1"/>
                <w:numId w:val="77"/>
              </w:numPr>
              <w:spacing w:line="259" w:lineRule="auto"/>
              <w:ind w:left="709" w:hanging="567"/>
              <w:jc w:val="both"/>
              <w:rPr>
                <w:del w:id="166" w:author="Yeates, Rebecca (Commercial)" w:date="2021-08-24T15:49:00Z"/>
              </w:rPr>
            </w:pPr>
            <w:del w:id="167" w:author="Yeates, Rebecca (Commercial)" w:date="2021-08-24T15:49:00Z">
              <w:r w:rsidRPr="00881466" w:rsidDel="00AF1450">
                <w:delText xml:space="preserve">The overarching aim is to understand the regional spread of activities underlying R&amp;D and Patent Box. </w:delText>
              </w:r>
            </w:del>
          </w:p>
          <w:p w14:paraId="7E487CAF" w14:textId="77777777" w:rsidR="00F55F23" w:rsidRPr="00881466" w:rsidDel="00AF1450" w:rsidRDefault="00F55F23" w:rsidP="00F55F23">
            <w:pPr>
              <w:jc w:val="both"/>
              <w:rPr>
                <w:del w:id="168" w:author="Yeates, Rebecca (Commercial)" w:date="2021-08-24T15:49:00Z"/>
                <w:b/>
              </w:rPr>
            </w:pPr>
          </w:p>
          <w:p w14:paraId="3DE43D76" w14:textId="77777777" w:rsidR="00F55F23" w:rsidRPr="00881466" w:rsidDel="00AF1450" w:rsidRDefault="00F55F23" w:rsidP="00F55F23">
            <w:pPr>
              <w:jc w:val="both"/>
              <w:rPr>
                <w:del w:id="169" w:author="Yeates, Rebecca (Commercial)" w:date="2021-08-24T15:49:00Z"/>
                <w:b/>
              </w:rPr>
            </w:pPr>
            <w:del w:id="170" w:author="Yeates, Rebecca (Commercial)" w:date="2021-08-24T15:49:00Z">
              <w:r w:rsidRPr="00881466" w:rsidDel="00AF1450">
                <w:rPr>
                  <w:b/>
                </w:rPr>
                <w:delText>Objectives</w:delText>
              </w:r>
            </w:del>
          </w:p>
          <w:p w14:paraId="7816A351"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171" w:author="Yeates, Rebecca (Commercial)" w:date="2021-08-24T15:49:00Z"/>
              </w:rPr>
            </w:pPr>
            <w:del w:id="172" w:author="Yeates, Rebecca (Commercial)" w:date="2021-08-24T15:49:00Z">
              <w:r w:rsidRPr="00881466" w:rsidDel="00AF1450">
                <w:delText>The core objectives of this research are to:</w:delText>
              </w:r>
            </w:del>
          </w:p>
          <w:p w14:paraId="17845742"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73" w:author="Yeates, Rebecca (Commercial)" w:date="2021-08-24T15:49:00Z"/>
              </w:rPr>
            </w:pPr>
            <w:del w:id="174" w:author="Yeates, Rebecca (Commercial)" w:date="2021-08-24T15:49:00Z">
              <w:r w:rsidRPr="00881466" w:rsidDel="00AF1450">
                <w:delText>Understand the firmographics of businesses claiming these tax reliefs</w:delText>
              </w:r>
            </w:del>
          </w:p>
          <w:p w14:paraId="4B144A21"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75" w:author="Yeates, Rebecca (Commercial)" w:date="2021-08-24T15:49:00Z"/>
              </w:rPr>
            </w:pPr>
            <w:del w:id="176" w:author="Yeates, Rebecca (Commercial)" w:date="2021-08-24T15:49:00Z">
              <w:r w:rsidRPr="00881466" w:rsidDel="00AF1450">
                <w:delText>Understand where research and product development is taking place and how activity is split across multiple locations</w:delText>
              </w:r>
            </w:del>
          </w:p>
          <w:p w14:paraId="646CB4F2"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77" w:author="Yeates, Rebecca (Commercial)" w:date="2021-08-24T15:49:00Z"/>
              </w:rPr>
            </w:pPr>
            <w:del w:id="178" w:author="Yeates, Rebecca (Commercial)" w:date="2021-08-24T15:49:00Z">
              <w:r w:rsidRPr="00881466" w:rsidDel="00AF1450">
                <w:delText>Understand the level of activity taking place across different regions.</w:delText>
              </w:r>
            </w:del>
          </w:p>
          <w:p w14:paraId="39668367"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79" w:author="Yeates, Rebecca (Commercial)" w:date="2021-08-24T15:49:00Z"/>
              </w:rPr>
            </w:pPr>
            <w:del w:id="180"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2CCBD7F1"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181" w:author="Yeates, Rebecca (Commercial)" w:date="2021-08-24T15:49:00Z"/>
              </w:rPr>
            </w:pPr>
            <w:del w:id="182" w:author="Yeates, Rebecca (Commercial)" w:date="2021-08-24T15:49:00Z">
              <w:r w:rsidRPr="00881466" w:rsidDel="00AF1450">
                <w:delText>Explore companies R&amp;D activities in more detail.</w:delText>
              </w:r>
            </w:del>
          </w:p>
          <w:p w14:paraId="23280401" w14:textId="77777777" w:rsidR="00F55F23" w:rsidRPr="00881466" w:rsidDel="00AF1450" w:rsidRDefault="00F55F23" w:rsidP="00F55F23">
            <w:pPr>
              <w:rPr>
                <w:del w:id="183" w:author="Yeates, Rebecca (Commercial)" w:date="2021-08-24T15:49:00Z"/>
                <w:b/>
              </w:rPr>
            </w:pPr>
          </w:p>
          <w:p w14:paraId="512E70D4" w14:textId="77777777" w:rsidR="00F55F23" w:rsidRPr="00881466" w:rsidDel="00AF1450" w:rsidRDefault="00F55F23" w:rsidP="00F55F23">
            <w:pPr>
              <w:rPr>
                <w:del w:id="184" w:author="Yeates, Rebecca (Commercial)" w:date="2021-08-24T15:49:00Z"/>
                <w:b/>
              </w:rPr>
            </w:pPr>
            <w:del w:id="185" w:author="Yeates, Rebecca (Commercial)" w:date="2021-08-24T15:49:00Z">
              <w:r w:rsidRPr="00881466" w:rsidDel="00AF1450">
                <w:rPr>
                  <w:b/>
                </w:rPr>
                <w:delText>Research questions</w:delText>
              </w:r>
            </w:del>
          </w:p>
          <w:p w14:paraId="7DAB6661"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186" w:author="Yeates, Rebecca (Commercial)" w:date="2021-08-24T15:49:00Z"/>
              </w:rPr>
            </w:pPr>
            <w:del w:id="187" w:author="Yeates, Rebecca (Commercial)" w:date="2021-08-24T15:49:00Z">
              <w:r w:rsidRPr="00881466" w:rsidDel="00AF1450">
                <w:tab/>
                <w:delText>The aims and objectives can be achieved with the following questions.</w:delText>
              </w:r>
            </w:del>
          </w:p>
          <w:p w14:paraId="338390A0" w14:textId="77777777" w:rsidR="00F55F23" w:rsidRPr="00881466" w:rsidDel="00AF1450" w:rsidRDefault="00F55F23" w:rsidP="00F55F23">
            <w:pPr>
              <w:pStyle w:val="ListParagraph"/>
              <w:spacing w:after="80"/>
              <w:ind w:left="709"/>
              <w:jc w:val="both"/>
              <w:rPr>
                <w:del w:id="188" w:author="Yeates, Rebecca (Commercial)" w:date="2021-08-24T15:49:00Z"/>
              </w:rPr>
            </w:pPr>
            <w:del w:id="189" w:author="Yeates, Rebecca (Commercial)" w:date="2021-08-24T15:49:00Z">
              <w:r w:rsidRPr="00881466" w:rsidDel="00AF1450">
                <w:delText>The below table displays which of the tax reliefs the research question applies to:</w:delText>
              </w:r>
            </w:del>
          </w:p>
          <w:p w14:paraId="5950077D" w14:textId="77777777" w:rsidR="00F55F23" w:rsidRPr="00881466" w:rsidRDefault="00F55F23" w:rsidP="00F55F23"/>
          <w:p w14:paraId="6E3C3D8B" w14:textId="77777777" w:rsidR="00F55F23" w:rsidRPr="00881466" w:rsidRDefault="00F55F23" w:rsidP="00F55F23"/>
          <w:p w14:paraId="61B069AA" w14:textId="57508687" w:rsidR="00881466" w:rsidRPr="00F55F23" w:rsidRDefault="00881466" w:rsidP="00F55F23">
            <w:pPr>
              <w:widowControl/>
              <w:spacing w:after="160" w:line="259" w:lineRule="auto"/>
              <w:contextualSpacing/>
              <w:rPr>
                <w:sz w:val="18"/>
                <w:szCs w:val="18"/>
              </w:rPr>
            </w:pPr>
          </w:p>
          <w:p w14:paraId="71BC87FE" w14:textId="2A405555" w:rsidR="00881466" w:rsidRDefault="00881466" w:rsidP="00881466">
            <w:pPr>
              <w:ind w:left="426" w:right="-1180"/>
            </w:pPr>
          </w:p>
          <w:p w14:paraId="42C91697" w14:textId="1A1309CE" w:rsidR="00881466" w:rsidRDefault="00881466" w:rsidP="00881466">
            <w:pPr>
              <w:ind w:left="426" w:right="-1180"/>
            </w:pPr>
          </w:p>
          <w:p w14:paraId="0A2D3781" w14:textId="16D96253" w:rsidR="00881466" w:rsidRDefault="00881466" w:rsidP="00881466">
            <w:pPr>
              <w:ind w:left="426" w:right="-1180"/>
            </w:pPr>
          </w:p>
          <w:p w14:paraId="1EC5D541" w14:textId="3F0DB5E4" w:rsidR="00881466" w:rsidRDefault="00881466" w:rsidP="00881466">
            <w:pPr>
              <w:ind w:left="426" w:right="-1180"/>
            </w:pPr>
          </w:p>
          <w:p w14:paraId="6C360FA2" w14:textId="231B2062" w:rsidR="00881466" w:rsidRDefault="00881466" w:rsidP="00881466">
            <w:pPr>
              <w:ind w:left="426" w:right="-1180"/>
            </w:pPr>
          </w:p>
          <w:p w14:paraId="0F2FEDB4" w14:textId="77777777" w:rsidR="00881466" w:rsidRDefault="00881466" w:rsidP="00881466">
            <w:pPr>
              <w:ind w:left="426" w:right="-1180"/>
            </w:pPr>
          </w:p>
          <w:p w14:paraId="7E15A32E" w14:textId="77777777" w:rsidR="00881466" w:rsidRDefault="00881466" w:rsidP="00881466">
            <w:pPr>
              <w:ind w:left="426" w:right="-1180"/>
            </w:pPr>
          </w:p>
          <w:p w14:paraId="78008F7F" w14:textId="017464BA" w:rsidR="00881466" w:rsidRDefault="00881466" w:rsidP="00881466">
            <w:pPr>
              <w:ind w:left="426" w:right="-1180"/>
            </w:pPr>
          </w:p>
          <w:p w14:paraId="093AF26E" w14:textId="45C6D266" w:rsidR="00881466" w:rsidRDefault="00881466" w:rsidP="00881466">
            <w:pPr>
              <w:ind w:left="426" w:right="-1180"/>
            </w:pPr>
          </w:p>
          <w:p w14:paraId="1A3C5F87" w14:textId="7A34E4AE" w:rsidR="00881466" w:rsidRDefault="00881466" w:rsidP="00881466">
            <w:pPr>
              <w:ind w:left="426" w:right="-1180"/>
            </w:pPr>
          </w:p>
          <w:p w14:paraId="68591171" w14:textId="7B99D7A2" w:rsidR="00881466" w:rsidRDefault="00881466" w:rsidP="00881466">
            <w:pPr>
              <w:ind w:left="426" w:right="-1180"/>
            </w:pPr>
          </w:p>
          <w:p w14:paraId="3FCA1663" w14:textId="6C9F678A" w:rsidR="00881466" w:rsidRDefault="00881466" w:rsidP="00881466">
            <w:pPr>
              <w:ind w:left="426" w:right="-1180"/>
            </w:pPr>
          </w:p>
          <w:p w14:paraId="42936435" w14:textId="69AD0020" w:rsidR="00881466" w:rsidRDefault="00881466" w:rsidP="00881466">
            <w:pPr>
              <w:ind w:left="426" w:right="-1180"/>
            </w:pPr>
          </w:p>
          <w:p w14:paraId="37E968F0" w14:textId="2311830F" w:rsidR="00881466" w:rsidRDefault="00881466" w:rsidP="00881466">
            <w:pPr>
              <w:ind w:left="426" w:right="-1180"/>
            </w:pPr>
          </w:p>
          <w:p w14:paraId="0A19DBE2" w14:textId="77777777" w:rsidR="00881466" w:rsidRDefault="00881466" w:rsidP="00881466">
            <w:pPr>
              <w:ind w:left="426" w:right="-1180"/>
            </w:pPr>
          </w:p>
          <w:p w14:paraId="4FA0B327" w14:textId="1CD282CE" w:rsidR="00881466" w:rsidDel="00AF1450" w:rsidRDefault="00881466">
            <w:pPr>
              <w:ind w:left="2160" w:right="-1180"/>
              <w:rPr>
                <w:del w:id="190" w:author="Yeates, Rebecca (Commercial)" w:date="2021-08-24T15:48:00Z"/>
              </w:rPr>
              <w:pPrChange w:id="191" w:author="Yeates, Rebecca (Commercial)" w:date="2021-08-24T15:49:00Z">
                <w:pPr>
                  <w:ind w:left="426" w:right="-1180"/>
                </w:pPr>
              </w:pPrChange>
            </w:pPr>
          </w:p>
          <w:p w14:paraId="6C5841C0" w14:textId="52F0D527" w:rsidR="00881466" w:rsidDel="00AF1450" w:rsidRDefault="00881466">
            <w:pPr>
              <w:ind w:left="2160" w:right="-1180"/>
              <w:rPr>
                <w:del w:id="192" w:author="Yeates, Rebecca (Commercial)" w:date="2021-08-24T15:48:00Z"/>
              </w:rPr>
              <w:pPrChange w:id="193" w:author="Yeates, Rebecca (Commercial)" w:date="2021-08-24T15:49:00Z">
                <w:pPr>
                  <w:ind w:left="426" w:right="-1180"/>
                </w:pPr>
              </w:pPrChange>
            </w:pPr>
          </w:p>
          <w:p w14:paraId="6462A248" w14:textId="7C2E1B78" w:rsidR="00881466" w:rsidDel="00AF1450" w:rsidRDefault="00881466">
            <w:pPr>
              <w:ind w:left="2160" w:right="-1180"/>
              <w:rPr>
                <w:del w:id="194" w:author="Yeates, Rebecca (Commercial)" w:date="2021-08-24T15:48:00Z"/>
              </w:rPr>
              <w:pPrChange w:id="195" w:author="Yeates, Rebecca (Commercial)" w:date="2021-08-24T15:49:00Z">
                <w:pPr>
                  <w:ind w:left="426" w:right="-1180"/>
                </w:pPr>
              </w:pPrChange>
            </w:pPr>
          </w:p>
          <w:p w14:paraId="517C41A1" w14:textId="0FE0D6CA" w:rsidR="00881466" w:rsidDel="00AF1450" w:rsidRDefault="00881466">
            <w:pPr>
              <w:ind w:left="2160" w:right="-1180"/>
              <w:rPr>
                <w:del w:id="196" w:author="Yeates, Rebecca (Commercial)" w:date="2021-08-24T15:48:00Z"/>
              </w:rPr>
              <w:pPrChange w:id="197" w:author="Yeates, Rebecca (Commercial)" w:date="2021-08-24T15:49:00Z">
                <w:pPr>
                  <w:ind w:left="426" w:right="-1180"/>
                </w:pPr>
              </w:pPrChange>
            </w:pPr>
          </w:p>
          <w:p w14:paraId="29196FBC" w14:textId="3F9CB12A" w:rsidR="00881466" w:rsidDel="00AF1450" w:rsidRDefault="00881466">
            <w:pPr>
              <w:ind w:left="2160" w:right="-1180"/>
              <w:rPr>
                <w:del w:id="198" w:author="Yeates, Rebecca (Commercial)" w:date="2021-08-24T15:48:00Z"/>
              </w:rPr>
              <w:pPrChange w:id="199" w:author="Yeates, Rebecca (Commercial)" w:date="2021-08-24T15:49:00Z">
                <w:pPr>
                  <w:ind w:left="426" w:right="-1180"/>
                </w:pPr>
              </w:pPrChange>
            </w:pPr>
          </w:p>
          <w:p w14:paraId="69616C92" w14:textId="7945716B" w:rsidR="00881466" w:rsidDel="00AF1450" w:rsidRDefault="00881466">
            <w:pPr>
              <w:ind w:left="2160" w:right="-1180"/>
              <w:rPr>
                <w:del w:id="200" w:author="Yeates, Rebecca (Commercial)" w:date="2021-08-24T15:48:00Z"/>
              </w:rPr>
              <w:pPrChange w:id="201" w:author="Yeates, Rebecca (Commercial)" w:date="2021-08-24T15:49:00Z">
                <w:pPr>
                  <w:ind w:left="426" w:right="-1180"/>
                </w:pPr>
              </w:pPrChange>
            </w:pPr>
          </w:p>
          <w:p w14:paraId="4EBB0A85" w14:textId="0E9B0C36" w:rsidR="00881466" w:rsidDel="00AF1450" w:rsidRDefault="00881466">
            <w:pPr>
              <w:ind w:left="2160" w:right="-1180"/>
              <w:rPr>
                <w:del w:id="202" w:author="Yeates, Rebecca (Commercial)" w:date="2021-08-24T15:48:00Z"/>
              </w:rPr>
              <w:pPrChange w:id="203" w:author="Yeates, Rebecca (Commercial)" w:date="2021-08-24T15:49:00Z">
                <w:pPr>
                  <w:ind w:left="426" w:right="-1180"/>
                </w:pPr>
              </w:pPrChange>
            </w:pPr>
            <w:del w:id="204" w:author="Yeates, Rebecca (Commercial)" w:date="2021-08-24T15:48:00Z">
              <w:r w:rsidRPr="00881466" w:rsidDel="00AF1450">
                <w:delText>*Please note that for R&amp;D tax reliefs, relief is based on expenditure, however for Patent Box, it is based on income from intellectual property. Activity will be measured by expenditure on the activity or by an alternative suitable measure.</w:delText>
              </w:r>
            </w:del>
          </w:p>
          <w:p w14:paraId="46325EF3" w14:textId="6D303B8C" w:rsidR="00881466" w:rsidRPr="00881466" w:rsidDel="00AF1450" w:rsidRDefault="00881466">
            <w:pPr>
              <w:ind w:left="2160" w:right="-1180"/>
              <w:rPr>
                <w:del w:id="205" w:author="Yeates, Rebecca (Commercial)" w:date="2021-08-24T15:48:00Z"/>
              </w:rPr>
              <w:pPrChange w:id="206" w:author="Yeates, Rebecca (Commercial)" w:date="2021-08-24T15:49:00Z">
                <w:pPr>
                  <w:ind w:left="426" w:right="-1180"/>
                </w:pPr>
              </w:pPrChange>
            </w:pPr>
          </w:p>
          <w:p w14:paraId="788F764A" w14:textId="597EE2F1" w:rsidR="00881466" w:rsidRPr="00881466" w:rsidDel="00AF1450" w:rsidRDefault="00881466">
            <w:pPr>
              <w:ind w:left="2160"/>
              <w:jc w:val="both"/>
              <w:rPr>
                <w:del w:id="207" w:author="Yeates, Rebecca (Commercial)" w:date="2021-08-24T15:48:00Z"/>
              </w:rPr>
              <w:pPrChange w:id="208" w:author="Yeates, Rebecca (Commercial)" w:date="2021-08-24T15:49:00Z">
                <w:pPr>
                  <w:jc w:val="both"/>
                </w:pPr>
              </w:pPrChange>
            </w:pPr>
            <w:del w:id="209" w:author="Yeates, Rebecca (Commercial)" w:date="2021-08-24T15:48:00Z">
              <w:r w:rsidRPr="00881466" w:rsidDel="00AF1450">
                <w:delText>Economic activities include the following:</w:delText>
              </w:r>
            </w:del>
          </w:p>
          <w:p w14:paraId="32B9FD41" w14:textId="532DD6CA" w:rsidR="00881466" w:rsidRPr="00881466" w:rsidDel="00AF1450" w:rsidRDefault="00881466">
            <w:pPr>
              <w:pStyle w:val="ListParagraph"/>
              <w:widowControl/>
              <w:spacing w:line="259" w:lineRule="auto"/>
              <w:ind w:left="2160"/>
              <w:jc w:val="both"/>
              <w:rPr>
                <w:del w:id="210" w:author="Yeates, Rebecca (Commercial)" w:date="2021-08-24T15:48:00Z"/>
              </w:rPr>
              <w:pPrChange w:id="211" w:author="Yeates, Rebecca (Commercial)" w:date="2021-08-24T15:49:00Z">
                <w:pPr>
                  <w:pStyle w:val="ListParagraph"/>
                  <w:widowControl/>
                  <w:numPr>
                    <w:ilvl w:val="1"/>
                    <w:numId w:val="78"/>
                  </w:numPr>
                  <w:spacing w:line="259" w:lineRule="auto"/>
                  <w:ind w:left="1440" w:hanging="360"/>
                  <w:jc w:val="both"/>
                </w:pPr>
              </w:pPrChange>
            </w:pPr>
            <w:del w:id="212" w:author="Yeates, Rebecca (Commercial)" w:date="2021-08-24T15:48:00Z">
              <w:r w:rsidRPr="00881466" w:rsidDel="00AF1450">
                <w:delText>R&amp;D SME and RDEC:</w:delText>
              </w:r>
            </w:del>
          </w:p>
          <w:p w14:paraId="24357092" w14:textId="2FD62B12" w:rsidR="00881466" w:rsidRPr="00881466" w:rsidDel="00AF1450" w:rsidRDefault="00881466">
            <w:pPr>
              <w:pStyle w:val="ListParagraph"/>
              <w:widowControl/>
              <w:spacing w:line="259" w:lineRule="auto"/>
              <w:ind w:left="2160"/>
              <w:jc w:val="both"/>
              <w:rPr>
                <w:del w:id="213" w:author="Yeates, Rebecca (Commercial)" w:date="2021-08-24T15:48:00Z"/>
              </w:rPr>
              <w:pPrChange w:id="214" w:author="Yeates, Rebecca (Commercial)" w:date="2021-08-24T15:49:00Z">
                <w:pPr>
                  <w:pStyle w:val="ListParagraph"/>
                  <w:widowControl/>
                  <w:numPr>
                    <w:numId w:val="80"/>
                  </w:numPr>
                  <w:spacing w:line="259" w:lineRule="auto"/>
                  <w:ind w:left="2160" w:hanging="360"/>
                  <w:jc w:val="both"/>
                </w:pPr>
              </w:pPrChange>
            </w:pPr>
            <w:del w:id="215" w:author="Yeates, Rebecca (Commercial)" w:date="2021-08-24T15:48:00Z">
              <w:r w:rsidRPr="00881466" w:rsidDel="00AF1450">
                <w:delText>Fundamental (“blue sky”) research</w:delText>
              </w:r>
            </w:del>
          </w:p>
          <w:p w14:paraId="312C4F3B" w14:textId="7ECC4CCA" w:rsidR="00881466" w:rsidRPr="00881466" w:rsidDel="00AF1450" w:rsidRDefault="00881466">
            <w:pPr>
              <w:pStyle w:val="ListParagraph"/>
              <w:widowControl/>
              <w:spacing w:line="259" w:lineRule="auto"/>
              <w:ind w:left="2160"/>
              <w:contextualSpacing/>
              <w:jc w:val="both"/>
              <w:rPr>
                <w:del w:id="216" w:author="Yeates, Rebecca (Commercial)" w:date="2021-08-24T15:48:00Z"/>
              </w:rPr>
              <w:pPrChange w:id="217" w:author="Yeates, Rebecca (Commercial)" w:date="2021-08-24T15:49:00Z">
                <w:pPr>
                  <w:pStyle w:val="ListParagraph"/>
                  <w:widowControl/>
                  <w:numPr>
                    <w:numId w:val="80"/>
                  </w:numPr>
                  <w:spacing w:line="259" w:lineRule="auto"/>
                  <w:ind w:left="2160" w:hanging="360"/>
                  <w:contextualSpacing/>
                  <w:jc w:val="both"/>
                </w:pPr>
              </w:pPrChange>
            </w:pPr>
            <w:del w:id="218" w:author="Yeates, Rebecca (Commercial)" w:date="2021-08-24T15:48:00Z">
              <w:r w:rsidRPr="00881466" w:rsidDel="00AF1450">
                <w:delText>Applied research</w:delText>
              </w:r>
            </w:del>
          </w:p>
          <w:p w14:paraId="0BE85B23" w14:textId="7ABA1EF6" w:rsidR="00881466" w:rsidRPr="00881466" w:rsidDel="00AF1450" w:rsidRDefault="00881466">
            <w:pPr>
              <w:pStyle w:val="ListParagraph"/>
              <w:widowControl/>
              <w:spacing w:line="259" w:lineRule="auto"/>
              <w:ind w:left="2160"/>
              <w:jc w:val="both"/>
              <w:rPr>
                <w:del w:id="219" w:author="Yeates, Rebecca (Commercial)" w:date="2021-08-24T15:48:00Z"/>
              </w:rPr>
              <w:pPrChange w:id="220" w:author="Yeates, Rebecca (Commercial)" w:date="2021-08-24T15:49:00Z">
                <w:pPr>
                  <w:pStyle w:val="ListParagraph"/>
                  <w:widowControl/>
                  <w:numPr>
                    <w:numId w:val="80"/>
                  </w:numPr>
                  <w:spacing w:line="259" w:lineRule="auto"/>
                  <w:ind w:left="2160" w:hanging="360"/>
                  <w:jc w:val="both"/>
                </w:pPr>
              </w:pPrChange>
            </w:pPr>
            <w:del w:id="221" w:author="Yeates, Rebecca (Commercial)" w:date="2021-08-24T15:48:00Z">
              <w:r w:rsidRPr="00881466" w:rsidDel="00AF1450">
                <w:delText>Development of products/ services</w:delText>
              </w:r>
            </w:del>
          </w:p>
          <w:p w14:paraId="6BFCF2E0" w14:textId="70621821" w:rsidR="00881466" w:rsidRPr="00881466" w:rsidDel="00AF1450" w:rsidRDefault="00881466">
            <w:pPr>
              <w:pStyle w:val="ListParagraph"/>
              <w:widowControl/>
              <w:spacing w:line="259" w:lineRule="auto"/>
              <w:ind w:left="2160"/>
              <w:jc w:val="both"/>
              <w:rPr>
                <w:del w:id="222" w:author="Yeates, Rebecca (Commercial)" w:date="2021-08-24T15:48:00Z"/>
              </w:rPr>
              <w:pPrChange w:id="223" w:author="Yeates, Rebecca (Commercial)" w:date="2021-08-24T15:49:00Z">
                <w:pPr>
                  <w:pStyle w:val="ListParagraph"/>
                  <w:widowControl/>
                  <w:numPr>
                    <w:numId w:val="80"/>
                  </w:numPr>
                  <w:spacing w:line="259" w:lineRule="auto"/>
                  <w:ind w:left="2160" w:hanging="360"/>
                  <w:jc w:val="both"/>
                </w:pPr>
              </w:pPrChange>
            </w:pPr>
            <w:del w:id="224" w:author="Yeates, Rebecca (Commercial)" w:date="2021-08-24T15:48:00Z">
              <w:r w:rsidRPr="00881466" w:rsidDel="00AF1450">
                <w:delText>Supporting activities (QIAs) (in any of these stages)</w:delText>
              </w:r>
            </w:del>
          </w:p>
          <w:p w14:paraId="61FE7F2C" w14:textId="29704080" w:rsidR="00881466" w:rsidRPr="00881466" w:rsidDel="00AF1450" w:rsidRDefault="00881466">
            <w:pPr>
              <w:pStyle w:val="ListParagraph"/>
              <w:widowControl/>
              <w:spacing w:before="240" w:line="259" w:lineRule="auto"/>
              <w:ind w:left="2160"/>
              <w:jc w:val="both"/>
              <w:rPr>
                <w:del w:id="225" w:author="Yeates, Rebecca (Commercial)" w:date="2021-08-24T15:48:00Z"/>
              </w:rPr>
              <w:pPrChange w:id="226" w:author="Yeates, Rebecca (Commercial)" w:date="2021-08-24T15:49:00Z">
                <w:pPr>
                  <w:pStyle w:val="ListParagraph"/>
                  <w:widowControl/>
                  <w:numPr>
                    <w:ilvl w:val="1"/>
                    <w:numId w:val="78"/>
                  </w:numPr>
                  <w:spacing w:before="240" w:line="259" w:lineRule="auto"/>
                  <w:ind w:left="1440" w:hanging="360"/>
                  <w:jc w:val="both"/>
                </w:pPr>
              </w:pPrChange>
            </w:pPr>
            <w:del w:id="227" w:author="Yeates, Rebecca (Commercial)" w:date="2021-08-24T15:48:00Z">
              <w:r w:rsidRPr="00881466" w:rsidDel="00AF1450">
                <w:delText>For Patent Box relief:</w:delText>
              </w:r>
            </w:del>
          </w:p>
          <w:p w14:paraId="7B61A84D" w14:textId="5CDC5F78" w:rsidR="00881466" w:rsidRPr="00881466" w:rsidDel="00AF1450" w:rsidRDefault="00881466">
            <w:pPr>
              <w:pStyle w:val="ListParagraph"/>
              <w:widowControl/>
              <w:spacing w:line="259" w:lineRule="auto"/>
              <w:ind w:left="2160"/>
              <w:jc w:val="both"/>
              <w:rPr>
                <w:del w:id="228" w:author="Yeates, Rebecca (Commercial)" w:date="2021-08-24T15:48:00Z"/>
              </w:rPr>
              <w:pPrChange w:id="229" w:author="Yeates, Rebecca (Commercial)" w:date="2021-08-24T15:49:00Z">
                <w:pPr>
                  <w:pStyle w:val="ListParagraph"/>
                  <w:widowControl/>
                  <w:numPr>
                    <w:numId w:val="79"/>
                  </w:numPr>
                  <w:spacing w:line="259" w:lineRule="auto"/>
                  <w:ind w:left="2160" w:hanging="360"/>
                  <w:jc w:val="both"/>
                </w:pPr>
              </w:pPrChange>
            </w:pPr>
            <w:del w:id="230" w:author="Yeates, Rebecca (Commercial)" w:date="2021-08-24T15:48:00Z">
              <w:r w:rsidRPr="00881466" w:rsidDel="00AF1450">
                <w:delText>Development, manufacturing and marketing of products and services included within the Patent Box.</w:delText>
              </w:r>
            </w:del>
          </w:p>
          <w:p w14:paraId="22FE10A2" w14:textId="076E511A" w:rsidR="00881466" w:rsidRPr="00881466" w:rsidRDefault="00881466">
            <w:pPr>
              <w:pStyle w:val="TableParagraph"/>
              <w:spacing w:line="276" w:lineRule="auto"/>
              <w:ind w:left="2160" w:right="1"/>
              <w:jc w:val="both"/>
              <w:rPr>
                <w:rFonts w:ascii="Arial" w:eastAsia="Arial" w:hAnsi="Arial" w:cs="Arial"/>
              </w:rPr>
              <w:pPrChange w:id="231" w:author="Yeates, Rebecca (Commercial)" w:date="2021-08-24T15:49:00Z">
                <w:pPr>
                  <w:pStyle w:val="TableParagraph"/>
                  <w:numPr>
                    <w:numId w:val="79"/>
                  </w:numPr>
                  <w:spacing w:line="276" w:lineRule="auto"/>
                  <w:ind w:left="2160" w:right="1" w:hanging="360"/>
                  <w:jc w:val="both"/>
                </w:pPr>
              </w:pPrChange>
            </w:pPr>
            <w:del w:id="232" w:author="Yeates, Rebecca (Commercial)" w:date="2021-08-24T15:48:00Z">
              <w:r w:rsidRPr="00881466" w:rsidDel="00AF1450">
                <w:delText>Licensing of Intellectual property which companies have developed</w:delText>
              </w:r>
              <w:r w:rsidDel="00AF1450">
                <w:delText>.</w:delText>
              </w:r>
            </w:del>
          </w:p>
        </w:tc>
        <w:tc>
          <w:tcPr>
            <w:tcW w:w="0" w:type="auto"/>
            <w:tcBorders>
              <w:top w:val="single" w:sz="5" w:space="0" w:color="000000"/>
              <w:left w:val="nil"/>
              <w:bottom w:val="nil"/>
              <w:right w:val="single" w:sz="5" w:space="0" w:color="000000"/>
            </w:tcBorders>
          </w:tcPr>
          <w:p w14:paraId="07D0E827" w14:textId="77777777" w:rsidR="00881466" w:rsidRDefault="00881466"/>
        </w:tc>
      </w:tr>
      <w:tr w:rsidR="00F55F23" w14:paraId="35C02B58" w14:textId="77777777" w:rsidTr="00881466">
        <w:trPr>
          <w:trHeight w:hRule="exact" w:val="340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8FC558" w14:textId="2D6A6C23" w:rsidR="00AF1450" w:rsidRDefault="00AA0D50" w:rsidP="007742D2">
            <w:pPr>
              <w:pStyle w:val="TableParagraph"/>
              <w:rPr>
                <w:rFonts w:ascii="Arial"/>
                <w:b/>
                <w:spacing w:val="-1"/>
              </w:rPr>
            </w:pPr>
            <w:r w:rsidRPr="00D14B58">
              <w:rPr>
                <w:rFonts w:ascii="Arial"/>
                <w:b/>
                <w:spacing w:val="-1"/>
              </w:rPr>
              <w:lastRenderedPageBreak/>
              <w:t>Project</w:t>
            </w:r>
            <w:r w:rsidRPr="00D14B58">
              <w:rPr>
                <w:rFonts w:ascii="Arial"/>
                <w:b/>
                <w:spacing w:val="1"/>
              </w:rPr>
              <w:t xml:space="preserve"> </w:t>
            </w:r>
            <w:r w:rsidRPr="00D14B58">
              <w:rPr>
                <w:rFonts w:ascii="Arial"/>
                <w:b/>
                <w:spacing w:val="-1"/>
              </w:rPr>
              <w:t>start Date</w:t>
            </w:r>
          </w:p>
          <w:p w14:paraId="7CB16FB9" w14:textId="77777777" w:rsidR="00AF1450" w:rsidRDefault="00AF1450" w:rsidP="007742D2">
            <w:pPr>
              <w:pStyle w:val="TableParagraph"/>
              <w:rPr>
                <w:rFonts w:ascii="Arial"/>
                <w:b/>
                <w:spacing w:val="-1"/>
              </w:rPr>
            </w:pPr>
          </w:p>
          <w:p w14:paraId="39CF3ED8" w14:textId="0BC5DB46" w:rsidR="00AF1450" w:rsidRDefault="00AF1450" w:rsidP="007742D2">
            <w:pPr>
              <w:pStyle w:val="TableParagraph"/>
              <w:rPr>
                <w:rFonts w:ascii="Arial"/>
                <w:b/>
                <w:spacing w:val="-1"/>
              </w:rPr>
            </w:pPr>
          </w:p>
          <w:p w14:paraId="4079CAB2" w14:textId="1B61E655" w:rsidR="00476F76" w:rsidRDefault="00476F76" w:rsidP="007742D2">
            <w:pPr>
              <w:pStyle w:val="TableParagraph"/>
              <w:rPr>
                <w:rFonts w:ascii="Arial"/>
                <w:b/>
                <w:spacing w:val="-1"/>
              </w:rPr>
            </w:pPr>
          </w:p>
          <w:p w14:paraId="15CE124A" w14:textId="1DA05855" w:rsidR="00476F76" w:rsidRDefault="00476F76" w:rsidP="007742D2">
            <w:pPr>
              <w:pStyle w:val="TableParagraph"/>
              <w:rPr>
                <w:rFonts w:ascii="Arial"/>
                <w:b/>
                <w:spacing w:val="-1"/>
              </w:rPr>
            </w:pPr>
          </w:p>
          <w:p w14:paraId="2B69783E" w14:textId="0836A151" w:rsidR="00476F76" w:rsidRDefault="00476F76" w:rsidP="007742D2">
            <w:pPr>
              <w:pStyle w:val="TableParagraph"/>
              <w:rPr>
                <w:rFonts w:ascii="Arial"/>
                <w:b/>
                <w:spacing w:val="-1"/>
              </w:rPr>
            </w:pPr>
          </w:p>
          <w:p w14:paraId="32D75C25" w14:textId="0AF6C85E" w:rsidR="00476F76" w:rsidRDefault="00476F76" w:rsidP="007742D2">
            <w:pPr>
              <w:pStyle w:val="TableParagraph"/>
              <w:rPr>
                <w:rFonts w:ascii="Arial"/>
                <w:b/>
                <w:spacing w:val="-1"/>
              </w:rPr>
            </w:pPr>
          </w:p>
          <w:p w14:paraId="38717838" w14:textId="741DCD6A" w:rsidR="00476F76" w:rsidRDefault="00476F76" w:rsidP="007742D2">
            <w:pPr>
              <w:pStyle w:val="TableParagraph"/>
              <w:rPr>
                <w:rFonts w:ascii="Arial"/>
                <w:b/>
                <w:spacing w:val="-1"/>
              </w:rPr>
            </w:pPr>
          </w:p>
          <w:p w14:paraId="365E49E1" w14:textId="5A4505A4" w:rsidR="00476F76" w:rsidRDefault="00476F76" w:rsidP="007742D2">
            <w:pPr>
              <w:pStyle w:val="TableParagraph"/>
              <w:rPr>
                <w:rFonts w:ascii="Arial"/>
                <w:b/>
                <w:spacing w:val="-1"/>
              </w:rPr>
            </w:pPr>
          </w:p>
          <w:p w14:paraId="24F65AAB" w14:textId="77777777" w:rsidR="00476F76" w:rsidRDefault="00476F76" w:rsidP="007742D2">
            <w:pPr>
              <w:pStyle w:val="TableParagraph"/>
              <w:rPr>
                <w:rFonts w:ascii="Arial"/>
                <w:b/>
                <w:spacing w:val="-1"/>
              </w:rPr>
            </w:pPr>
          </w:p>
          <w:p w14:paraId="6E2664C7" w14:textId="54DE2AB1" w:rsidR="009C75C6" w:rsidRDefault="00AF1450" w:rsidP="007742D2">
            <w:pPr>
              <w:pStyle w:val="TableParagraph"/>
              <w:rPr>
                <w:rFonts w:ascii="Arial" w:eastAsia="Arial" w:hAnsi="Arial" w:cs="Arial"/>
              </w:rPr>
            </w:pPr>
            <w:r>
              <w:rPr>
                <w:rFonts w:ascii="Arial"/>
                <w:b/>
                <w:spacing w:val="-1"/>
              </w:rPr>
              <w:t>N</w:t>
            </w:r>
            <w:r w:rsidR="0050223B">
              <w:rPr>
                <w:rFonts w:ascii="Arial"/>
                <w:b/>
                <w:spacing w:val="-1"/>
              </w:rPr>
              <w:t>otice period for cancellation</w:t>
            </w:r>
            <w:r w:rsidR="007742D2">
              <w:rPr>
                <w:rFonts w:ascii="Arial" w:eastAsia="Arial" w:hAnsi="Arial" w:cs="Arial"/>
              </w:rPr>
              <w:t>:</w:t>
            </w:r>
          </w:p>
        </w:tc>
        <w:tc>
          <w:tcPr>
            <w:tcW w:w="0" w:type="auto"/>
            <w:tcBorders>
              <w:top w:val="nil"/>
              <w:left w:val="single" w:sz="4" w:space="0" w:color="auto"/>
              <w:bottom w:val="nil"/>
              <w:right w:val="single" w:sz="5" w:space="0" w:color="000000"/>
            </w:tcBorders>
            <w:shd w:val="clear" w:color="auto" w:fill="auto"/>
          </w:tcPr>
          <w:p w14:paraId="51F52047" w14:textId="77777777" w:rsidR="009C75C6" w:rsidRDefault="009C75C6"/>
        </w:tc>
        <w:tc>
          <w:tcPr>
            <w:tcW w:w="0" w:type="auto"/>
            <w:tcBorders>
              <w:top w:val="single" w:sz="5" w:space="0" w:color="000000"/>
              <w:left w:val="single" w:sz="5" w:space="0" w:color="000000"/>
              <w:bottom w:val="nil"/>
              <w:right w:val="nil"/>
            </w:tcBorders>
            <w:shd w:val="clear" w:color="auto" w:fill="auto"/>
          </w:tcPr>
          <w:p w14:paraId="43E4128B" w14:textId="77777777" w:rsidR="009C75C6" w:rsidRDefault="009C75C6"/>
        </w:tc>
        <w:tc>
          <w:tcPr>
            <w:tcW w:w="0" w:type="auto"/>
            <w:tcBorders>
              <w:top w:val="single" w:sz="5" w:space="0" w:color="000000"/>
              <w:left w:val="nil"/>
              <w:bottom w:val="nil"/>
              <w:right w:val="nil"/>
            </w:tcBorders>
            <w:shd w:val="clear" w:color="auto" w:fill="auto"/>
          </w:tcPr>
          <w:p w14:paraId="043E7049" w14:textId="1CFE04FE" w:rsidR="00476F76" w:rsidRDefault="00476F76" w:rsidP="00476F76">
            <w:pPr>
              <w:pStyle w:val="TableParagraph"/>
              <w:spacing w:line="276" w:lineRule="auto"/>
              <w:ind w:right="1"/>
              <w:jc w:val="both"/>
              <w:rPr>
                <w:rFonts w:ascii="Arial" w:eastAsia="Arial" w:hAnsi="Arial" w:cs="Arial"/>
              </w:rPr>
            </w:pPr>
            <w:r>
              <w:rPr>
                <w:rFonts w:ascii="Arial" w:eastAsia="Arial" w:hAnsi="Arial" w:cs="Arial"/>
              </w:rPr>
              <w:t xml:space="preserve">The project start date will be </w:t>
            </w:r>
            <w:r w:rsidR="00764126">
              <w:rPr>
                <w:rFonts w:ascii="Arial" w:eastAsia="Arial" w:hAnsi="Arial" w:cs="Arial"/>
              </w:rPr>
              <w:t xml:space="preserve">September </w:t>
            </w:r>
            <w:r>
              <w:rPr>
                <w:rFonts w:ascii="Arial" w:eastAsia="Arial" w:hAnsi="Arial" w:cs="Arial"/>
              </w:rPr>
              <w:t xml:space="preserve">2021 and the estimated project end date will be </w:t>
            </w:r>
            <w:r w:rsidR="00764126">
              <w:rPr>
                <w:rFonts w:ascii="Arial" w:eastAsia="Arial" w:hAnsi="Arial" w:cs="Arial"/>
              </w:rPr>
              <w:t xml:space="preserve">January </w:t>
            </w:r>
            <w:r>
              <w:rPr>
                <w:rFonts w:ascii="Arial" w:eastAsia="Arial" w:hAnsi="Arial" w:cs="Arial"/>
              </w:rPr>
              <w:t>20</w:t>
            </w:r>
            <w:r w:rsidR="00764126">
              <w:rPr>
                <w:rFonts w:ascii="Arial" w:eastAsia="Arial" w:hAnsi="Arial" w:cs="Arial"/>
              </w:rPr>
              <w:t>2</w:t>
            </w:r>
            <w:r>
              <w:rPr>
                <w:rFonts w:ascii="Arial" w:eastAsia="Arial" w:hAnsi="Arial" w:cs="Arial"/>
              </w:rPr>
              <w:t>1.</w:t>
            </w:r>
          </w:p>
          <w:p w14:paraId="381A2896" w14:textId="5E93E4DF" w:rsidR="00476F76" w:rsidRDefault="00476F76" w:rsidP="00AF1450">
            <w:pPr>
              <w:pStyle w:val="TableParagraph"/>
              <w:spacing w:line="276" w:lineRule="auto"/>
              <w:ind w:right="1"/>
              <w:jc w:val="both"/>
              <w:rPr>
                <w:rFonts w:ascii="Arial"/>
                <w:spacing w:val="-1"/>
              </w:rPr>
            </w:pPr>
          </w:p>
          <w:p w14:paraId="718A7C9C" w14:textId="77777777" w:rsidR="00476F76" w:rsidRDefault="00476F76" w:rsidP="00476F76">
            <w:pPr>
              <w:pStyle w:val="TableParagraph"/>
              <w:spacing w:line="276" w:lineRule="auto"/>
              <w:ind w:right="1"/>
              <w:jc w:val="both"/>
              <w:rPr>
                <w:rFonts w:ascii="Arial"/>
                <w:spacing w:val="-1"/>
              </w:rPr>
            </w:pPr>
            <w:r>
              <w:rPr>
                <w:rFonts w:ascii="Arial" w:eastAsia="Arial" w:hAnsi="Arial" w:cs="Arial"/>
                <w:spacing w:val="-1"/>
              </w:rPr>
              <w:t>HMRC will review its position after each milestone detailed in the specification on an ongoing basis and reserves the right to terminate the contract (as per clauses 9.8 and 23.2) after each milestone</w:t>
            </w:r>
            <w:r>
              <w:rPr>
                <w:rFonts w:ascii="Arial" w:eastAsia="Arial" w:hAnsi="Arial" w:cs="Arial"/>
              </w:rPr>
              <w:t xml:space="preserve">. </w:t>
            </w:r>
            <w:r>
              <w:rPr>
                <w:rFonts w:ascii="Arial"/>
                <w:spacing w:val="-1"/>
              </w:rPr>
              <w:t>HMRC will not be liable for the payment of incomplete milestones.</w:t>
            </w:r>
          </w:p>
          <w:p w14:paraId="6AC02BCE" w14:textId="77777777" w:rsidR="00476F76" w:rsidRPr="00AF1450" w:rsidRDefault="00476F76" w:rsidP="00AF1450">
            <w:pPr>
              <w:pStyle w:val="TableParagraph"/>
              <w:spacing w:line="276" w:lineRule="auto"/>
              <w:ind w:right="1"/>
              <w:jc w:val="both"/>
              <w:rPr>
                <w:rFonts w:ascii="Arial"/>
                <w:spacing w:val="-1"/>
              </w:rPr>
            </w:pPr>
          </w:p>
          <w:p w14:paraId="331DC584" w14:textId="77777777" w:rsidR="00AF1450" w:rsidRPr="00AF1450" w:rsidRDefault="00AF1450" w:rsidP="00AF1450">
            <w:pPr>
              <w:pStyle w:val="TableParagraph"/>
              <w:spacing w:line="276" w:lineRule="auto"/>
              <w:ind w:right="1"/>
              <w:jc w:val="both"/>
              <w:rPr>
                <w:rFonts w:ascii="Arial"/>
                <w:spacing w:val="-1"/>
              </w:rPr>
            </w:pPr>
          </w:p>
          <w:p w14:paraId="622704C4" w14:textId="6266ADD3" w:rsidR="004A463F" w:rsidRPr="00AF1450" w:rsidRDefault="00AF1450" w:rsidP="00AF1450">
            <w:pPr>
              <w:pStyle w:val="TableParagraph"/>
              <w:spacing w:line="276" w:lineRule="auto"/>
              <w:ind w:right="1"/>
              <w:jc w:val="both"/>
              <w:rPr>
                <w:rFonts w:ascii="Arial" w:eastAsia="Arial" w:hAnsi="Arial" w:cs="Arial"/>
              </w:rPr>
            </w:pPr>
            <w:r w:rsidRPr="00AF1450">
              <w:rPr>
                <w:rFonts w:ascii="Arial"/>
                <w:spacing w:val="-1"/>
              </w:rPr>
              <w:t>As per Clause 9.8 and 23.2.</w:t>
            </w:r>
          </w:p>
          <w:p w14:paraId="12F93341" w14:textId="70A4EFA9" w:rsidR="004A463F" w:rsidRDefault="004A463F">
            <w:pPr>
              <w:pStyle w:val="TableParagraph"/>
              <w:spacing w:before="120" w:line="275" w:lineRule="auto"/>
              <w:ind w:right="1"/>
              <w:jc w:val="both"/>
              <w:rPr>
                <w:rFonts w:ascii="Arial" w:eastAsia="Arial" w:hAnsi="Arial" w:cs="Arial"/>
              </w:rPr>
            </w:pPr>
          </w:p>
        </w:tc>
        <w:tc>
          <w:tcPr>
            <w:tcW w:w="0" w:type="auto"/>
            <w:tcBorders>
              <w:top w:val="single" w:sz="5" w:space="0" w:color="000000"/>
              <w:left w:val="nil"/>
              <w:bottom w:val="nil"/>
              <w:right w:val="single" w:sz="5" w:space="0" w:color="000000"/>
            </w:tcBorders>
          </w:tcPr>
          <w:p w14:paraId="7D3001C0" w14:textId="77777777" w:rsidR="009C75C6" w:rsidRDefault="009C75C6"/>
        </w:tc>
      </w:tr>
      <w:tr w:rsidR="00F55F23" w14:paraId="78EE65DA" w14:textId="77777777" w:rsidTr="00881466">
        <w:trPr>
          <w:trHeight w:hRule="exact" w:val="1489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90F2A" w14:textId="77777777" w:rsidR="009C75C6" w:rsidRPr="00D14B58" w:rsidRDefault="00AA0D50">
            <w:pPr>
              <w:pStyle w:val="TableParagraph"/>
              <w:spacing w:line="275" w:lineRule="auto"/>
              <w:ind w:right="761"/>
              <w:rPr>
                <w:rFonts w:ascii="Arial" w:eastAsia="Arial" w:hAnsi="Arial" w:cs="Arial"/>
              </w:rPr>
            </w:pPr>
            <w:r w:rsidRPr="00D14B58">
              <w:rPr>
                <w:rFonts w:ascii="Arial"/>
                <w:b/>
                <w:spacing w:val="-1"/>
              </w:rPr>
              <w:lastRenderedPageBreak/>
              <w:t>Services</w:t>
            </w:r>
            <w:r w:rsidRPr="00D14B58">
              <w:rPr>
                <w:rFonts w:ascii="Arial"/>
                <w:b/>
              </w:rPr>
              <w:t xml:space="preserve"> &amp;</w:t>
            </w:r>
            <w:r w:rsidRPr="00D14B58">
              <w:rPr>
                <w:rFonts w:ascii="Arial"/>
                <w:b/>
                <w:spacing w:val="23"/>
              </w:rPr>
              <w:t xml:space="preserve"> </w:t>
            </w:r>
            <w:r w:rsidRPr="00D14B58">
              <w:rPr>
                <w:rFonts w:ascii="Arial"/>
                <w:b/>
                <w:spacing w:val="-1"/>
              </w:rPr>
              <w:t>Deliverables:</w:t>
            </w:r>
          </w:p>
        </w:tc>
        <w:tc>
          <w:tcPr>
            <w:tcW w:w="0" w:type="auto"/>
            <w:tcBorders>
              <w:top w:val="nil"/>
              <w:left w:val="single" w:sz="4" w:space="0" w:color="auto"/>
              <w:bottom w:val="nil"/>
              <w:right w:val="single" w:sz="5" w:space="0" w:color="000000"/>
            </w:tcBorders>
            <w:shd w:val="clear" w:color="auto" w:fill="auto"/>
          </w:tcPr>
          <w:p w14:paraId="0687AD88" w14:textId="77777777" w:rsidR="009C75C6" w:rsidRPr="00D14B58" w:rsidRDefault="009C75C6" w:rsidP="004A463F"/>
        </w:tc>
        <w:tc>
          <w:tcPr>
            <w:tcW w:w="0" w:type="auto"/>
            <w:tcBorders>
              <w:top w:val="single" w:sz="5" w:space="0" w:color="000000"/>
              <w:left w:val="single" w:sz="5" w:space="0" w:color="000000"/>
              <w:bottom w:val="single" w:sz="5" w:space="0" w:color="000000"/>
              <w:right w:val="nil"/>
            </w:tcBorders>
            <w:shd w:val="clear" w:color="auto" w:fill="auto"/>
          </w:tcPr>
          <w:p w14:paraId="1E18E3D8" w14:textId="77777777" w:rsidR="009C75C6" w:rsidRPr="007247F3" w:rsidRDefault="009C75C6" w:rsidP="004A463F">
            <w:pPr>
              <w:rPr>
                <w:sz w:val="20"/>
                <w:szCs w:val="20"/>
              </w:rPr>
            </w:pPr>
          </w:p>
        </w:tc>
        <w:tc>
          <w:tcPr>
            <w:tcW w:w="0" w:type="auto"/>
            <w:tcBorders>
              <w:top w:val="single" w:sz="5" w:space="0" w:color="000000"/>
              <w:left w:val="nil"/>
              <w:bottom w:val="single" w:sz="5" w:space="0" w:color="000000"/>
              <w:right w:val="nil"/>
            </w:tcBorders>
            <w:shd w:val="clear" w:color="auto" w:fill="auto"/>
          </w:tcPr>
          <w:p w14:paraId="3219C0B1" w14:textId="77777777" w:rsidR="00F55F23" w:rsidRPr="001755F0" w:rsidRDefault="00F55F23" w:rsidP="00F55F23">
            <w:pPr>
              <w:pStyle w:val="ListParagraph"/>
              <w:rPr>
                <w:ins w:id="233" w:author="Yeates, Rebecca (Commercial)" w:date="2021-08-24T15:49:00Z"/>
                <w:b/>
              </w:rPr>
            </w:pPr>
          </w:p>
          <w:p w14:paraId="21020B0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34" w:author="Yeates, Rebecca (Commercial)" w:date="2021-08-24T15:49:00Z">
              <w:r w:rsidRPr="00F55F23" w:rsidDel="00AF1450">
                <w:rPr>
                  <w:highlight w:val="black"/>
                </w:rPr>
                <w:delText>Research Aims &amp; Objectives</w:delText>
              </w:r>
            </w:del>
          </w:p>
          <w:p w14:paraId="666D523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AF8304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E609F8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35" w:author="Yeates, Rebecca (Commercial)" w:date="2021-08-24T15:49:00Z">
              <w:r w:rsidRPr="00F55F23" w:rsidDel="00AF1450">
                <w:rPr>
                  <w:highlight w:val="black"/>
                </w:rPr>
                <w:delText>Research Aims &amp; Objectives</w:delText>
              </w:r>
            </w:del>
          </w:p>
          <w:p w14:paraId="0BD5F84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AA2B900" w14:textId="77777777" w:rsidR="00F55F23" w:rsidRPr="00F55F23" w:rsidDel="00AF1450" w:rsidRDefault="00F55F23" w:rsidP="00F55F23">
            <w:pPr>
              <w:pStyle w:val="Heading2"/>
              <w:keepNext/>
              <w:keepLines/>
              <w:widowControl/>
              <w:numPr>
                <w:ilvl w:val="0"/>
                <w:numId w:val="77"/>
              </w:numPr>
              <w:spacing w:before="40" w:line="259" w:lineRule="auto"/>
              <w:jc w:val="both"/>
              <w:rPr>
                <w:del w:id="236" w:author="Yeates, Rebecca (Commercial)" w:date="2021-08-24T15:49:00Z"/>
                <w:highlight w:val="black"/>
              </w:rPr>
            </w:pPr>
            <w:r w:rsidRPr="00F55F23">
              <w:rPr>
                <w:highlight w:val="black"/>
              </w:rPr>
              <w:t>XXXXXXXXXXXXXXXXXXXXXXXXXXXXXXXXXXXXXXXXXXXXXX</w:t>
            </w:r>
          </w:p>
          <w:p w14:paraId="3F9FFC7B" w14:textId="77777777" w:rsidR="00F55F23" w:rsidRPr="00F55F23" w:rsidRDefault="00F55F23" w:rsidP="00F55F23">
            <w:pPr>
              <w:rPr>
                <w:highlight w:val="black"/>
              </w:rPr>
            </w:pPr>
          </w:p>
          <w:p w14:paraId="77A5DF7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37" w:author="Yeates, Rebecca (Commercial)" w:date="2021-08-24T15:49:00Z">
              <w:r w:rsidRPr="00F55F23" w:rsidDel="00AF1450">
                <w:rPr>
                  <w:highlight w:val="black"/>
                </w:rPr>
                <w:delText>Research Aims &amp; Objectives</w:delText>
              </w:r>
            </w:del>
          </w:p>
          <w:p w14:paraId="317A977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711BC1F" w14:textId="77777777" w:rsidR="00F55F23" w:rsidRPr="00F55F23" w:rsidDel="00AF1450" w:rsidRDefault="00F55F23" w:rsidP="00F55F23">
            <w:pPr>
              <w:pStyle w:val="Heading2"/>
              <w:keepNext/>
              <w:keepLines/>
              <w:widowControl/>
              <w:numPr>
                <w:ilvl w:val="0"/>
                <w:numId w:val="77"/>
              </w:numPr>
              <w:spacing w:before="40" w:line="259" w:lineRule="auto"/>
              <w:jc w:val="both"/>
              <w:rPr>
                <w:del w:id="238" w:author="Yeates, Rebecca (Commercial)" w:date="2021-08-24T15:49:00Z"/>
                <w:highlight w:val="black"/>
              </w:rPr>
            </w:pPr>
            <w:r w:rsidRPr="00F55F23">
              <w:rPr>
                <w:highlight w:val="black"/>
              </w:rPr>
              <w:t>XXXXXXXXXXXXXXXXXXXXXXXXXXXXXXXXXXXXXXXXXXXXXX</w:t>
            </w:r>
          </w:p>
          <w:p w14:paraId="0E6ACFD3" w14:textId="77777777" w:rsidR="00F55F23" w:rsidRPr="00F55F23" w:rsidRDefault="00F55F23" w:rsidP="00F55F23">
            <w:pPr>
              <w:rPr>
                <w:highlight w:val="black"/>
              </w:rPr>
            </w:pPr>
          </w:p>
          <w:p w14:paraId="32B38DF9"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39" w:author="Yeates, Rebecca (Commercial)" w:date="2021-08-24T15:49:00Z">
              <w:r w:rsidRPr="00F55F23" w:rsidDel="00AF1450">
                <w:rPr>
                  <w:highlight w:val="black"/>
                </w:rPr>
                <w:delText>Research Aims &amp; Objectives</w:delText>
              </w:r>
            </w:del>
          </w:p>
          <w:p w14:paraId="2D5A456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B253FE1" w14:textId="77777777" w:rsidR="00F55F23" w:rsidRPr="00F55F23" w:rsidDel="00AF1450" w:rsidRDefault="00F55F23" w:rsidP="00F55F23">
            <w:pPr>
              <w:pStyle w:val="Heading2"/>
              <w:keepNext/>
              <w:keepLines/>
              <w:widowControl/>
              <w:numPr>
                <w:ilvl w:val="0"/>
                <w:numId w:val="77"/>
              </w:numPr>
              <w:spacing w:before="40" w:line="259" w:lineRule="auto"/>
              <w:jc w:val="both"/>
              <w:rPr>
                <w:del w:id="240" w:author="Yeates, Rebecca (Commercial)" w:date="2021-08-24T15:49:00Z"/>
                <w:highlight w:val="black"/>
              </w:rPr>
            </w:pPr>
            <w:r w:rsidRPr="00F55F23">
              <w:rPr>
                <w:highlight w:val="black"/>
              </w:rPr>
              <w:t>XXXXXXXXXXXXXXXXXXXXXXXXXXXXXXXXXXXXXXXXXXXXXX</w:t>
            </w:r>
          </w:p>
          <w:p w14:paraId="5F10952B" w14:textId="77777777" w:rsidR="00F55F23" w:rsidRPr="00F55F23" w:rsidRDefault="00F55F23" w:rsidP="00F55F23">
            <w:pPr>
              <w:rPr>
                <w:highlight w:val="black"/>
              </w:rPr>
            </w:pPr>
          </w:p>
          <w:p w14:paraId="1A378B55"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41" w:author="Yeates, Rebecca (Commercial)" w:date="2021-08-24T15:49:00Z">
              <w:r w:rsidRPr="00F55F23" w:rsidDel="00AF1450">
                <w:rPr>
                  <w:highlight w:val="black"/>
                </w:rPr>
                <w:delText>Research Aims &amp; Objectives</w:delText>
              </w:r>
            </w:del>
          </w:p>
          <w:p w14:paraId="5FE90741"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9C83E7B" w14:textId="77777777" w:rsidR="00F55F23" w:rsidRPr="00F55F23" w:rsidDel="00AF1450" w:rsidRDefault="00F55F23" w:rsidP="00F55F23">
            <w:pPr>
              <w:pStyle w:val="Heading2"/>
              <w:keepNext/>
              <w:keepLines/>
              <w:widowControl/>
              <w:numPr>
                <w:ilvl w:val="0"/>
                <w:numId w:val="77"/>
              </w:numPr>
              <w:spacing w:before="40" w:line="259" w:lineRule="auto"/>
              <w:jc w:val="both"/>
              <w:rPr>
                <w:del w:id="242" w:author="Yeates, Rebecca (Commercial)" w:date="2021-08-24T15:49:00Z"/>
                <w:highlight w:val="black"/>
              </w:rPr>
            </w:pPr>
            <w:r w:rsidRPr="00F55F23">
              <w:rPr>
                <w:highlight w:val="black"/>
              </w:rPr>
              <w:t>XXXXXXXXXXXXXXXXXXXXXXXXXXXXXXXXXXXXXXXXXXXXXX</w:t>
            </w:r>
          </w:p>
          <w:p w14:paraId="62119D71" w14:textId="77777777" w:rsidR="00F55F23" w:rsidRPr="00F55F23" w:rsidRDefault="00F55F23" w:rsidP="00F55F23">
            <w:pPr>
              <w:rPr>
                <w:highlight w:val="black"/>
              </w:rPr>
            </w:pPr>
          </w:p>
          <w:p w14:paraId="58D1F10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43" w:author="Yeates, Rebecca (Commercial)" w:date="2021-08-24T15:49:00Z">
              <w:r w:rsidRPr="00F55F23" w:rsidDel="00AF1450">
                <w:rPr>
                  <w:highlight w:val="black"/>
                </w:rPr>
                <w:delText>Research Aims &amp; Objectives</w:delText>
              </w:r>
            </w:del>
          </w:p>
          <w:p w14:paraId="0919B3B4"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3A0FBF68" w14:textId="77777777" w:rsidR="00F55F23" w:rsidRPr="00F55F23" w:rsidDel="00AF1450" w:rsidRDefault="00F55F23" w:rsidP="00F55F23">
            <w:pPr>
              <w:pStyle w:val="Heading2"/>
              <w:keepNext/>
              <w:keepLines/>
              <w:widowControl/>
              <w:numPr>
                <w:ilvl w:val="0"/>
                <w:numId w:val="77"/>
              </w:numPr>
              <w:spacing w:before="40" w:line="259" w:lineRule="auto"/>
              <w:jc w:val="both"/>
              <w:rPr>
                <w:del w:id="244" w:author="Yeates, Rebecca (Commercial)" w:date="2021-08-24T15:49:00Z"/>
                <w:highlight w:val="black"/>
              </w:rPr>
            </w:pPr>
            <w:r w:rsidRPr="00F55F23">
              <w:rPr>
                <w:highlight w:val="black"/>
              </w:rPr>
              <w:t>XXXXXXXXXXXXXXXXXXXXXXXXXXXXXXXXXXXXXXXXXXXXXX</w:t>
            </w:r>
          </w:p>
          <w:p w14:paraId="092EC968" w14:textId="77777777" w:rsidR="00F55F23" w:rsidRPr="00F55F23" w:rsidRDefault="00F55F23" w:rsidP="00F55F23">
            <w:pPr>
              <w:rPr>
                <w:highlight w:val="black"/>
              </w:rPr>
            </w:pPr>
          </w:p>
          <w:p w14:paraId="62F15F57"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45" w:author="Yeates, Rebecca (Commercial)" w:date="2021-08-24T15:49:00Z">
              <w:r w:rsidRPr="00F55F23" w:rsidDel="00AF1450">
                <w:rPr>
                  <w:highlight w:val="black"/>
                </w:rPr>
                <w:delText>Research Aims &amp; Objectives</w:delText>
              </w:r>
            </w:del>
          </w:p>
          <w:p w14:paraId="60E36E2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00607C5" w14:textId="77777777" w:rsidR="00F55F23" w:rsidRPr="00F55F23" w:rsidDel="00AF1450" w:rsidRDefault="00F55F23" w:rsidP="00F55F23">
            <w:pPr>
              <w:pStyle w:val="Heading2"/>
              <w:keepNext/>
              <w:keepLines/>
              <w:widowControl/>
              <w:numPr>
                <w:ilvl w:val="0"/>
                <w:numId w:val="77"/>
              </w:numPr>
              <w:spacing w:before="40" w:line="259" w:lineRule="auto"/>
              <w:jc w:val="both"/>
              <w:rPr>
                <w:del w:id="246" w:author="Yeates, Rebecca (Commercial)" w:date="2021-08-24T15:49:00Z"/>
                <w:highlight w:val="black"/>
              </w:rPr>
            </w:pPr>
            <w:r w:rsidRPr="00F55F23">
              <w:rPr>
                <w:highlight w:val="black"/>
              </w:rPr>
              <w:t>XXXXXXXXXXXXXXXXXXXXXXXXXXXXXXXXXXXXXXXXXXXXXX</w:t>
            </w:r>
          </w:p>
          <w:p w14:paraId="5264C11F" w14:textId="77777777" w:rsidR="00F55F23" w:rsidRPr="00F55F23" w:rsidRDefault="00F55F23" w:rsidP="00F55F23">
            <w:pPr>
              <w:rPr>
                <w:highlight w:val="black"/>
              </w:rPr>
            </w:pPr>
          </w:p>
          <w:p w14:paraId="7E5190B5"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47" w:author="Yeates, Rebecca (Commercial)" w:date="2021-08-24T15:49:00Z">
              <w:r w:rsidRPr="00F55F23" w:rsidDel="00AF1450">
                <w:rPr>
                  <w:highlight w:val="black"/>
                </w:rPr>
                <w:delText>Research Aims &amp; Objectives</w:delText>
              </w:r>
            </w:del>
          </w:p>
          <w:p w14:paraId="1A2976C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3BE700F" w14:textId="77777777" w:rsidR="00F55F23" w:rsidRPr="00F55F23" w:rsidDel="00AF1450" w:rsidRDefault="00F55F23" w:rsidP="00F55F23">
            <w:pPr>
              <w:pStyle w:val="Heading2"/>
              <w:keepNext/>
              <w:keepLines/>
              <w:widowControl/>
              <w:numPr>
                <w:ilvl w:val="0"/>
                <w:numId w:val="77"/>
              </w:numPr>
              <w:spacing w:before="40" w:line="259" w:lineRule="auto"/>
              <w:jc w:val="both"/>
              <w:rPr>
                <w:del w:id="248" w:author="Yeates, Rebecca (Commercial)" w:date="2021-08-24T15:49:00Z"/>
                <w:highlight w:val="black"/>
              </w:rPr>
            </w:pPr>
            <w:r w:rsidRPr="00F55F23">
              <w:rPr>
                <w:highlight w:val="black"/>
              </w:rPr>
              <w:t>XXXXXXXXXXXXXXXXXXXXXXXXXXXXXXXXXXXXXXXXXXXXXX</w:t>
            </w:r>
          </w:p>
          <w:p w14:paraId="7BDDB907" w14:textId="77777777" w:rsidR="00F55F23" w:rsidRPr="00F55F23" w:rsidRDefault="00F55F23" w:rsidP="00F55F23">
            <w:pPr>
              <w:rPr>
                <w:highlight w:val="black"/>
              </w:rPr>
            </w:pPr>
          </w:p>
          <w:p w14:paraId="0410299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49" w:author="Yeates, Rebecca (Commercial)" w:date="2021-08-24T15:49:00Z">
              <w:r w:rsidRPr="00F55F23" w:rsidDel="00AF1450">
                <w:rPr>
                  <w:highlight w:val="black"/>
                </w:rPr>
                <w:delText>Research Aims &amp; Objectives</w:delText>
              </w:r>
            </w:del>
          </w:p>
          <w:p w14:paraId="7B1977C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B14DDEB" w14:textId="77777777" w:rsidR="00F55F23" w:rsidRPr="00F55F23" w:rsidDel="00AF1450" w:rsidRDefault="00F55F23" w:rsidP="00F55F23">
            <w:pPr>
              <w:pStyle w:val="Heading2"/>
              <w:keepNext/>
              <w:keepLines/>
              <w:widowControl/>
              <w:numPr>
                <w:ilvl w:val="0"/>
                <w:numId w:val="77"/>
              </w:numPr>
              <w:spacing w:before="40" w:line="259" w:lineRule="auto"/>
              <w:jc w:val="both"/>
              <w:rPr>
                <w:del w:id="250" w:author="Yeates, Rebecca (Commercial)" w:date="2021-08-24T15:49:00Z"/>
                <w:highlight w:val="black"/>
              </w:rPr>
            </w:pPr>
            <w:r w:rsidRPr="00F55F23">
              <w:rPr>
                <w:highlight w:val="black"/>
              </w:rPr>
              <w:t>XXXXXXXXXXXXXXXXXXXXXXXXXXXXXXXXXXXXXXXXXXXXXX</w:t>
            </w:r>
          </w:p>
          <w:p w14:paraId="0A9244EF" w14:textId="77777777" w:rsidR="00F55F23" w:rsidRPr="00F55F23" w:rsidRDefault="00F55F23" w:rsidP="00F55F23">
            <w:pPr>
              <w:rPr>
                <w:highlight w:val="black"/>
              </w:rPr>
            </w:pPr>
          </w:p>
          <w:p w14:paraId="286B4005"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51" w:author="Yeates, Rebecca (Commercial)" w:date="2021-08-24T15:49:00Z">
              <w:r w:rsidRPr="00F55F23" w:rsidDel="00AF1450">
                <w:rPr>
                  <w:highlight w:val="black"/>
                </w:rPr>
                <w:delText>Research Aims &amp; Objectives</w:delText>
              </w:r>
            </w:del>
          </w:p>
          <w:p w14:paraId="3583C65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B5C3512" w14:textId="77777777" w:rsidR="00F55F23" w:rsidRPr="00F55F23" w:rsidDel="00AF1450" w:rsidRDefault="00F55F23" w:rsidP="00F55F23">
            <w:pPr>
              <w:pStyle w:val="Heading2"/>
              <w:keepNext/>
              <w:keepLines/>
              <w:widowControl/>
              <w:numPr>
                <w:ilvl w:val="0"/>
                <w:numId w:val="77"/>
              </w:numPr>
              <w:spacing w:before="40" w:line="259" w:lineRule="auto"/>
              <w:jc w:val="both"/>
              <w:rPr>
                <w:del w:id="252" w:author="Yeates, Rebecca (Commercial)" w:date="2021-08-24T15:49:00Z"/>
                <w:highlight w:val="black"/>
              </w:rPr>
            </w:pPr>
            <w:r w:rsidRPr="00F55F23">
              <w:rPr>
                <w:highlight w:val="black"/>
              </w:rPr>
              <w:t>XXXXXXXXXXXXXXXXXXXXXXXXXXXXXXXXXXXXXXXXXXXXXX</w:t>
            </w:r>
          </w:p>
          <w:p w14:paraId="3B6CC1FD" w14:textId="77777777" w:rsidR="00F55F23" w:rsidRPr="00F55F23" w:rsidRDefault="00F55F23" w:rsidP="00F55F23">
            <w:pPr>
              <w:rPr>
                <w:highlight w:val="black"/>
              </w:rPr>
            </w:pPr>
          </w:p>
          <w:p w14:paraId="565AE791"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53" w:author="Yeates, Rebecca (Commercial)" w:date="2021-08-24T15:49:00Z">
              <w:r w:rsidRPr="00F55F23" w:rsidDel="00AF1450">
                <w:rPr>
                  <w:highlight w:val="black"/>
                </w:rPr>
                <w:delText>Research Aims &amp; Objectives</w:delText>
              </w:r>
            </w:del>
          </w:p>
          <w:p w14:paraId="78728BA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D6467AC" w14:textId="77777777" w:rsidR="00F55F23" w:rsidRPr="00881466" w:rsidDel="00AF1450" w:rsidRDefault="00F55F23" w:rsidP="00F55F23">
            <w:pPr>
              <w:pStyle w:val="Heading2"/>
              <w:keepNext/>
              <w:keepLines/>
              <w:widowControl/>
              <w:numPr>
                <w:ilvl w:val="0"/>
                <w:numId w:val="77"/>
              </w:numPr>
              <w:spacing w:before="40" w:line="259" w:lineRule="auto"/>
              <w:jc w:val="both"/>
              <w:rPr>
                <w:del w:id="254" w:author="Yeates, Rebecca (Commercial)" w:date="2021-08-24T15:49:00Z"/>
              </w:rPr>
            </w:pPr>
            <w:r w:rsidRPr="00F55F23">
              <w:rPr>
                <w:highlight w:val="black"/>
              </w:rPr>
              <w:t>XXXXXXXXXXXXXXXXXXXXXXXXXXXXXXXXXXXXXXXXXXXXXX</w:t>
            </w:r>
          </w:p>
          <w:p w14:paraId="6FEA21CD" w14:textId="77777777" w:rsidR="00F55F23" w:rsidRPr="00881466" w:rsidDel="00AF1450" w:rsidRDefault="00F55F23" w:rsidP="00F55F23">
            <w:pPr>
              <w:pStyle w:val="Heading2"/>
              <w:keepNext/>
              <w:keepLines/>
              <w:widowControl/>
              <w:numPr>
                <w:ilvl w:val="0"/>
                <w:numId w:val="77"/>
              </w:numPr>
              <w:spacing w:before="40" w:line="259" w:lineRule="auto"/>
              <w:jc w:val="both"/>
              <w:rPr>
                <w:del w:id="255" w:author="Yeates, Rebecca (Commercial)" w:date="2021-08-24T15:49:00Z"/>
              </w:rPr>
            </w:pPr>
          </w:p>
          <w:p w14:paraId="041F9A08" w14:textId="77777777" w:rsidR="00F55F23" w:rsidRPr="00881466" w:rsidDel="00AF1450" w:rsidRDefault="00F55F23" w:rsidP="00F55F23">
            <w:pPr>
              <w:jc w:val="both"/>
              <w:rPr>
                <w:del w:id="256" w:author="Yeates, Rebecca (Commercial)" w:date="2021-08-24T15:49:00Z"/>
                <w:b/>
              </w:rPr>
            </w:pPr>
            <w:del w:id="257" w:author="Yeates, Rebecca (Commercial)" w:date="2021-08-24T15:49:00Z">
              <w:r w:rsidRPr="00881466" w:rsidDel="00AF1450">
                <w:rPr>
                  <w:b/>
                </w:rPr>
                <w:delText>Aims</w:delText>
              </w:r>
            </w:del>
          </w:p>
          <w:p w14:paraId="4B64CF64" w14:textId="77777777" w:rsidR="00F55F23" w:rsidRPr="00881466" w:rsidDel="00AF1450" w:rsidRDefault="00F55F23" w:rsidP="00F55F23">
            <w:pPr>
              <w:pStyle w:val="ListParagraph"/>
              <w:widowControl/>
              <w:numPr>
                <w:ilvl w:val="1"/>
                <w:numId w:val="77"/>
              </w:numPr>
              <w:spacing w:line="259" w:lineRule="auto"/>
              <w:ind w:left="709" w:hanging="567"/>
              <w:jc w:val="both"/>
              <w:rPr>
                <w:del w:id="258" w:author="Yeates, Rebecca (Commercial)" w:date="2021-08-24T15:49:00Z"/>
              </w:rPr>
            </w:pPr>
            <w:del w:id="259" w:author="Yeates, Rebecca (Commercial)" w:date="2021-08-24T15:49:00Z">
              <w:r w:rsidRPr="00881466" w:rsidDel="00AF1450">
                <w:delText xml:space="preserve">The overarching aim is to understand the regional spread of activities underlying R&amp;D and Patent Box. </w:delText>
              </w:r>
            </w:del>
          </w:p>
          <w:p w14:paraId="757508CA" w14:textId="77777777" w:rsidR="00F55F23" w:rsidRPr="00881466" w:rsidDel="00AF1450" w:rsidRDefault="00F55F23" w:rsidP="00F55F23">
            <w:pPr>
              <w:jc w:val="both"/>
              <w:rPr>
                <w:del w:id="260" w:author="Yeates, Rebecca (Commercial)" w:date="2021-08-24T15:49:00Z"/>
                <w:b/>
              </w:rPr>
            </w:pPr>
          </w:p>
          <w:p w14:paraId="25DF28F1" w14:textId="77777777" w:rsidR="00F55F23" w:rsidRPr="00881466" w:rsidDel="00AF1450" w:rsidRDefault="00F55F23" w:rsidP="00F55F23">
            <w:pPr>
              <w:jc w:val="both"/>
              <w:rPr>
                <w:del w:id="261" w:author="Yeates, Rebecca (Commercial)" w:date="2021-08-24T15:49:00Z"/>
                <w:b/>
              </w:rPr>
            </w:pPr>
            <w:del w:id="262" w:author="Yeates, Rebecca (Commercial)" w:date="2021-08-24T15:49:00Z">
              <w:r w:rsidRPr="00881466" w:rsidDel="00AF1450">
                <w:rPr>
                  <w:b/>
                </w:rPr>
                <w:delText>Objectives</w:delText>
              </w:r>
            </w:del>
          </w:p>
          <w:p w14:paraId="7D326D41"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263" w:author="Yeates, Rebecca (Commercial)" w:date="2021-08-24T15:49:00Z"/>
              </w:rPr>
            </w:pPr>
            <w:del w:id="264" w:author="Yeates, Rebecca (Commercial)" w:date="2021-08-24T15:49:00Z">
              <w:r w:rsidRPr="00881466" w:rsidDel="00AF1450">
                <w:delText>The core objectives of this research are to:</w:delText>
              </w:r>
            </w:del>
          </w:p>
          <w:p w14:paraId="1296504D"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265" w:author="Yeates, Rebecca (Commercial)" w:date="2021-08-24T15:49:00Z"/>
              </w:rPr>
            </w:pPr>
            <w:del w:id="266" w:author="Yeates, Rebecca (Commercial)" w:date="2021-08-24T15:49:00Z">
              <w:r w:rsidRPr="00881466" w:rsidDel="00AF1450">
                <w:delText>Understand the firmographics of businesses claiming these tax reliefs</w:delText>
              </w:r>
            </w:del>
          </w:p>
          <w:p w14:paraId="2B934CDA"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267" w:author="Yeates, Rebecca (Commercial)" w:date="2021-08-24T15:49:00Z"/>
              </w:rPr>
            </w:pPr>
            <w:del w:id="268" w:author="Yeates, Rebecca (Commercial)" w:date="2021-08-24T15:49:00Z">
              <w:r w:rsidRPr="00881466" w:rsidDel="00AF1450">
                <w:delText>Understand where research and product development is taking place and how activity is split across multiple locations</w:delText>
              </w:r>
            </w:del>
          </w:p>
          <w:p w14:paraId="4CF8077C"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269" w:author="Yeates, Rebecca (Commercial)" w:date="2021-08-24T15:49:00Z"/>
              </w:rPr>
            </w:pPr>
            <w:del w:id="270" w:author="Yeates, Rebecca (Commercial)" w:date="2021-08-24T15:49:00Z">
              <w:r w:rsidRPr="00881466" w:rsidDel="00AF1450">
                <w:delText>Understand the level of activity taking place across different regions.</w:delText>
              </w:r>
            </w:del>
          </w:p>
          <w:p w14:paraId="6243F40A"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271" w:author="Yeates, Rebecca (Commercial)" w:date="2021-08-24T15:49:00Z"/>
              </w:rPr>
            </w:pPr>
            <w:del w:id="272"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63F61539"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273" w:author="Yeates, Rebecca (Commercial)" w:date="2021-08-24T15:49:00Z"/>
              </w:rPr>
            </w:pPr>
            <w:del w:id="274" w:author="Yeates, Rebecca (Commercial)" w:date="2021-08-24T15:49:00Z">
              <w:r w:rsidRPr="00881466" w:rsidDel="00AF1450">
                <w:delText>Explore companies R&amp;D activities in more detail.</w:delText>
              </w:r>
            </w:del>
          </w:p>
          <w:p w14:paraId="729913A1" w14:textId="77777777" w:rsidR="00F55F23" w:rsidRPr="00881466" w:rsidDel="00AF1450" w:rsidRDefault="00F55F23" w:rsidP="00F55F23">
            <w:pPr>
              <w:rPr>
                <w:del w:id="275" w:author="Yeates, Rebecca (Commercial)" w:date="2021-08-24T15:49:00Z"/>
                <w:b/>
              </w:rPr>
            </w:pPr>
          </w:p>
          <w:p w14:paraId="75930537" w14:textId="77777777" w:rsidR="00F55F23" w:rsidRPr="00881466" w:rsidDel="00AF1450" w:rsidRDefault="00F55F23" w:rsidP="00F55F23">
            <w:pPr>
              <w:rPr>
                <w:del w:id="276" w:author="Yeates, Rebecca (Commercial)" w:date="2021-08-24T15:49:00Z"/>
                <w:b/>
              </w:rPr>
            </w:pPr>
            <w:del w:id="277" w:author="Yeates, Rebecca (Commercial)" w:date="2021-08-24T15:49:00Z">
              <w:r w:rsidRPr="00881466" w:rsidDel="00AF1450">
                <w:rPr>
                  <w:b/>
                </w:rPr>
                <w:delText>Research questions</w:delText>
              </w:r>
            </w:del>
          </w:p>
          <w:p w14:paraId="243C0764"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278" w:author="Yeates, Rebecca (Commercial)" w:date="2021-08-24T15:49:00Z"/>
              </w:rPr>
            </w:pPr>
            <w:del w:id="279" w:author="Yeates, Rebecca (Commercial)" w:date="2021-08-24T15:49:00Z">
              <w:r w:rsidRPr="00881466" w:rsidDel="00AF1450">
                <w:tab/>
                <w:delText>The aims and objectives can be achieved with the following questions.</w:delText>
              </w:r>
            </w:del>
          </w:p>
          <w:p w14:paraId="2DF45D46" w14:textId="77777777" w:rsidR="00F55F23" w:rsidRPr="00881466" w:rsidDel="00AF1450" w:rsidRDefault="00F55F23" w:rsidP="00F55F23">
            <w:pPr>
              <w:pStyle w:val="ListParagraph"/>
              <w:spacing w:after="80"/>
              <w:ind w:left="709"/>
              <w:jc w:val="both"/>
              <w:rPr>
                <w:del w:id="280" w:author="Yeates, Rebecca (Commercial)" w:date="2021-08-24T15:49:00Z"/>
              </w:rPr>
            </w:pPr>
            <w:del w:id="281" w:author="Yeates, Rebecca (Commercial)" w:date="2021-08-24T15:49:00Z">
              <w:r w:rsidRPr="00881466" w:rsidDel="00AF1450">
                <w:delText>The below table displays which of the tax reliefs the research question applies to:</w:delText>
              </w:r>
            </w:del>
          </w:p>
          <w:p w14:paraId="12AB0705" w14:textId="77777777" w:rsidR="00F55F23" w:rsidRPr="00881466" w:rsidRDefault="00F55F23" w:rsidP="00F55F23"/>
          <w:p w14:paraId="46391452" w14:textId="77777777" w:rsidR="00F55F23" w:rsidRPr="00881466" w:rsidRDefault="00F55F23" w:rsidP="00F55F23"/>
          <w:p w14:paraId="16CD6EE6" w14:textId="77777777" w:rsidR="00F55F23" w:rsidRPr="001755F0" w:rsidRDefault="00F55F23" w:rsidP="00F55F23">
            <w:pPr>
              <w:pStyle w:val="ListParagraph"/>
              <w:rPr>
                <w:ins w:id="282" w:author="Yeates, Rebecca (Commercial)" w:date="2021-08-24T15:49:00Z"/>
                <w:b/>
              </w:rPr>
            </w:pPr>
          </w:p>
          <w:p w14:paraId="6224309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83" w:author="Yeates, Rebecca (Commercial)" w:date="2021-08-24T15:49:00Z">
              <w:r w:rsidRPr="00F55F23" w:rsidDel="00AF1450">
                <w:rPr>
                  <w:highlight w:val="black"/>
                </w:rPr>
                <w:delText>Research Aims &amp; Objectives</w:delText>
              </w:r>
            </w:del>
          </w:p>
          <w:p w14:paraId="2169E6AE"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6C36D6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2494AE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84" w:author="Yeates, Rebecca (Commercial)" w:date="2021-08-24T15:49:00Z">
              <w:r w:rsidRPr="00F55F23" w:rsidDel="00AF1450">
                <w:rPr>
                  <w:highlight w:val="black"/>
                </w:rPr>
                <w:delText>Research Aims &amp; Objectives</w:delText>
              </w:r>
            </w:del>
          </w:p>
          <w:p w14:paraId="10CC7AFC"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F96C5F4" w14:textId="77777777" w:rsidR="00F55F23" w:rsidRPr="00F55F23" w:rsidDel="00AF1450" w:rsidRDefault="00F55F23" w:rsidP="00F55F23">
            <w:pPr>
              <w:pStyle w:val="Heading2"/>
              <w:keepNext/>
              <w:keepLines/>
              <w:widowControl/>
              <w:numPr>
                <w:ilvl w:val="0"/>
                <w:numId w:val="77"/>
              </w:numPr>
              <w:spacing w:before="40" w:line="259" w:lineRule="auto"/>
              <w:jc w:val="both"/>
              <w:rPr>
                <w:del w:id="285" w:author="Yeates, Rebecca (Commercial)" w:date="2021-08-24T15:49:00Z"/>
                <w:highlight w:val="black"/>
              </w:rPr>
            </w:pPr>
            <w:r w:rsidRPr="00F55F23">
              <w:rPr>
                <w:highlight w:val="black"/>
              </w:rPr>
              <w:t>XXXXXXXXXXXXXXXXXXXXXXXXXXXXXXXXXXXXXXXXXXXXXX</w:t>
            </w:r>
          </w:p>
          <w:p w14:paraId="2634E228" w14:textId="77777777" w:rsidR="00F55F23" w:rsidRPr="00F55F23" w:rsidRDefault="00F55F23" w:rsidP="00F55F23">
            <w:pPr>
              <w:rPr>
                <w:highlight w:val="black"/>
              </w:rPr>
            </w:pPr>
          </w:p>
          <w:p w14:paraId="55D4DB11"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86" w:author="Yeates, Rebecca (Commercial)" w:date="2021-08-24T15:49:00Z">
              <w:r w:rsidRPr="00F55F23" w:rsidDel="00AF1450">
                <w:rPr>
                  <w:highlight w:val="black"/>
                </w:rPr>
                <w:delText>Research Aims &amp; Objectives</w:delText>
              </w:r>
            </w:del>
          </w:p>
          <w:p w14:paraId="61E5006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94D5878" w14:textId="77777777" w:rsidR="00F55F23" w:rsidRPr="00F55F23" w:rsidDel="00AF1450" w:rsidRDefault="00F55F23" w:rsidP="00F55F23">
            <w:pPr>
              <w:pStyle w:val="Heading2"/>
              <w:keepNext/>
              <w:keepLines/>
              <w:widowControl/>
              <w:numPr>
                <w:ilvl w:val="0"/>
                <w:numId w:val="77"/>
              </w:numPr>
              <w:spacing w:before="40" w:line="259" w:lineRule="auto"/>
              <w:jc w:val="both"/>
              <w:rPr>
                <w:del w:id="287" w:author="Yeates, Rebecca (Commercial)" w:date="2021-08-24T15:49:00Z"/>
                <w:highlight w:val="black"/>
              </w:rPr>
            </w:pPr>
            <w:r w:rsidRPr="00F55F23">
              <w:rPr>
                <w:highlight w:val="black"/>
              </w:rPr>
              <w:t>XXXXXXXXXXXXXXXXXXXXXXXXXXXXXXXXXXXXXXXXXXXXXX</w:t>
            </w:r>
          </w:p>
          <w:p w14:paraId="1747C066" w14:textId="77777777" w:rsidR="00F55F23" w:rsidRPr="00F55F23" w:rsidRDefault="00F55F23" w:rsidP="00F55F23">
            <w:pPr>
              <w:rPr>
                <w:highlight w:val="black"/>
              </w:rPr>
            </w:pPr>
          </w:p>
          <w:p w14:paraId="36ACC38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88" w:author="Yeates, Rebecca (Commercial)" w:date="2021-08-24T15:49:00Z">
              <w:r w:rsidRPr="00F55F23" w:rsidDel="00AF1450">
                <w:rPr>
                  <w:highlight w:val="black"/>
                </w:rPr>
                <w:delText>Research Aims &amp; Objectives</w:delText>
              </w:r>
            </w:del>
          </w:p>
          <w:p w14:paraId="1CD4D30E"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BB1737D" w14:textId="77777777" w:rsidR="00F55F23" w:rsidRPr="00F55F23" w:rsidDel="00AF1450" w:rsidRDefault="00F55F23" w:rsidP="00F55F23">
            <w:pPr>
              <w:pStyle w:val="Heading2"/>
              <w:keepNext/>
              <w:keepLines/>
              <w:widowControl/>
              <w:numPr>
                <w:ilvl w:val="0"/>
                <w:numId w:val="77"/>
              </w:numPr>
              <w:spacing w:before="40" w:line="259" w:lineRule="auto"/>
              <w:jc w:val="both"/>
              <w:rPr>
                <w:del w:id="289" w:author="Yeates, Rebecca (Commercial)" w:date="2021-08-24T15:49:00Z"/>
                <w:highlight w:val="black"/>
              </w:rPr>
            </w:pPr>
            <w:r w:rsidRPr="00F55F23">
              <w:rPr>
                <w:highlight w:val="black"/>
              </w:rPr>
              <w:t>XXXXXXXXXXXXXXXXXXXXXXXXXXXXXXXXXXXXXXXXXXXXXX</w:t>
            </w:r>
          </w:p>
          <w:p w14:paraId="51A84D1D" w14:textId="77777777" w:rsidR="00F55F23" w:rsidRPr="00F55F23" w:rsidRDefault="00F55F23" w:rsidP="00F55F23">
            <w:pPr>
              <w:rPr>
                <w:highlight w:val="black"/>
              </w:rPr>
            </w:pPr>
          </w:p>
          <w:p w14:paraId="40A32F0C"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90" w:author="Yeates, Rebecca (Commercial)" w:date="2021-08-24T15:49:00Z">
              <w:r w:rsidRPr="00F55F23" w:rsidDel="00AF1450">
                <w:rPr>
                  <w:highlight w:val="black"/>
                </w:rPr>
                <w:delText>Research Aims &amp; Objectives</w:delText>
              </w:r>
            </w:del>
          </w:p>
          <w:p w14:paraId="4F50AD3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511BFE4" w14:textId="77777777" w:rsidR="00F55F23" w:rsidRPr="00F55F23" w:rsidDel="00AF1450" w:rsidRDefault="00F55F23" w:rsidP="00F55F23">
            <w:pPr>
              <w:pStyle w:val="Heading2"/>
              <w:keepNext/>
              <w:keepLines/>
              <w:widowControl/>
              <w:numPr>
                <w:ilvl w:val="0"/>
                <w:numId w:val="77"/>
              </w:numPr>
              <w:spacing w:before="40" w:line="259" w:lineRule="auto"/>
              <w:jc w:val="both"/>
              <w:rPr>
                <w:del w:id="291" w:author="Yeates, Rebecca (Commercial)" w:date="2021-08-24T15:49:00Z"/>
                <w:highlight w:val="black"/>
              </w:rPr>
            </w:pPr>
            <w:r w:rsidRPr="00F55F23">
              <w:rPr>
                <w:highlight w:val="black"/>
              </w:rPr>
              <w:t>XXXXXXXXXXXXXXXXXXXXXXXXXXXXXXXXXXXXXXXXXXXXXX</w:t>
            </w:r>
          </w:p>
          <w:p w14:paraId="74FB6E68" w14:textId="77777777" w:rsidR="00F55F23" w:rsidRPr="00F55F23" w:rsidRDefault="00F55F23" w:rsidP="00F55F23">
            <w:pPr>
              <w:rPr>
                <w:highlight w:val="black"/>
              </w:rPr>
            </w:pPr>
          </w:p>
          <w:p w14:paraId="6CC79127"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92" w:author="Yeates, Rebecca (Commercial)" w:date="2021-08-24T15:49:00Z">
              <w:r w:rsidRPr="00F55F23" w:rsidDel="00AF1450">
                <w:rPr>
                  <w:highlight w:val="black"/>
                </w:rPr>
                <w:delText>Research Aims &amp; Objectives</w:delText>
              </w:r>
            </w:del>
          </w:p>
          <w:p w14:paraId="3F186B4C"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6D90C44" w14:textId="77777777" w:rsidR="00F55F23" w:rsidRPr="00F55F23" w:rsidDel="00AF1450" w:rsidRDefault="00F55F23" w:rsidP="00F55F23">
            <w:pPr>
              <w:pStyle w:val="Heading2"/>
              <w:keepNext/>
              <w:keepLines/>
              <w:widowControl/>
              <w:numPr>
                <w:ilvl w:val="0"/>
                <w:numId w:val="77"/>
              </w:numPr>
              <w:spacing w:before="40" w:line="259" w:lineRule="auto"/>
              <w:jc w:val="both"/>
              <w:rPr>
                <w:del w:id="293" w:author="Yeates, Rebecca (Commercial)" w:date="2021-08-24T15:49:00Z"/>
                <w:highlight w:val="black"/>
              </w:rPr>
            </w:pPr>
            <w:r w:rsidRPr="00F55F23">
              <w:rPr>
                <w:highlight w:val="black"/>
              </w:rPr>
              <w:t>XXXXXXXXXXXXXXXXXXXXXXXXXXXXXXXXXXXXXXXXXXXXXX</w:t>
            </w:r>
          </w:p>
          <w:p w14:paraId="6FB85562" w14:textId="77777777" w:rsidR="00F55F23" w:rsidRPr="00F55F23" w:rsidRDefault="00F55F23" w:rsidP="00F55F23">
            <w:pPr>
              <w:rPr>
                <w:highlight w:val="black"/>
              </w:rPr>
            </w:pPr>
          </w:p>
          <w:p w14:paraId="0DB071C9"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94" w:author="Yeates, Rebecca (Commercial)" w:date="2021-08-24T15:49:00Z">
              <w:r w:rsidRPr="00F55F23" w:rsidDel="00AF1450">
                <w:rPr>
                  <w:highlight w:val="black"/>
                </w:rPr>
                <w:delText>Research Aims &amp; Objectives</w:delText>
              </w:r>
            </w:del>
          </w:p>
          <w:p w14:paraId="4509F620"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A33F5C1" w14:textId="77777777" w:rsidR="00F55F23" w:rsidRPr="00F55F23" w:rsidDel="00AF1450" w:rsidRDefault="00F55F23" w:rsidP="00F55F23">
            <w:pPr>
              <w:pStyle w:val="Heading2"/>
              <w:keepNext/>
              <w:keepLines/>
              <w:widowControl/>
              <w:numPr>
                <w:ilvl w:val="0"/>
                <w:numId w:val="77"/>
              </w:numPr>
              <w:spacing w:before="40" w:line="259" w:lineRule="auto"/>
              <w:jc w:val="both"/>
              <w:rPr>
                <w:del w:id="295" w:author="Yeates, Rebecca (Commercial)" w:date="2021-08-24T15:49:00Z"/>
                <w:highlight w:val="black"/>
              </w:rPr>
            </w:pPr>
            <w:r w:rsidRPr="00F55F23">
              <w:rPr>
                <w:highlight w:val="black"/>
              </w:rPr>
              <w:t>XXXXXXXXXXXXXXXXXXXXXXXXXXXXXXXXXXXXXXXXXXXXXX</w:t>
            </w:r>
          </w:p>
          <w:p w14:paraId="2667B592" w14:textId="77777777" w:rsidR="00F55F23" w:rsidRPr="00F55F23" w:rsidRDefault="00F55F23" w:rsidP="00F55F23">
            <w:pPr>
              <w:rPr>
                <w:highlight w:val="black"/>
              </w:rPr>
            </w:pPr>
          </w:p>
          <w:p w14:paraId="73AD6E5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96" w:author="Yeates, Rebecca (Commercial)" w:date="2021-08-24T15:49:00Z">
              <w:r w:rsidRPr="00F55F23" w:rsidDel="00AF1450">
                <w:rPr>
                  <w:highlight w:val="black"/>
                </w:rPr>
                <w:delText>Research Aims &amp; Objectives</w:delText>
              </w:r>
            </w:del>
          </w:p>
          <w:p w14:paraId="5F6DEFD1"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7960F67" w14:textId="77777777" w:rsidR="00F55F23" w:rsidRPr="00F55F23" w:rsidDel="00AF1450" w:rsidRDefault="00F55F23" w:rsidP="00F55F23">
            <w:pPr>
              <w:pStyle w:val="Heading2"/>
              <w:keepNext/>
              <w:keepLines/>
              <w:widowControl/>
              <w:numPr>
                <w:ilvl w:val="0"/>
                <w:numId w:val="77"/>
              </w:numPr>
              <w:spacing w:before="40" w:line="259" w:lineRule="auto"/>
              <w:jc w:val="both"/>
              <w:rPr>
                <w:del w:id="297" w:author="Yeates, Rebecca (Commercial)" w:date="2021-08-24T15:49:00Z"/>
                <w:highlight w:val="black"/>
              </w:rPr>
            </w:pPr>
            <w:r w:rsidRPr="00F55F23">
              <w:rPr>
                <w:highlight w:val="black"/>
              </w:rPr>
              <w:t>XXXXXXXXXXXXXXXXXXXXXXXXXXXXXXXXXXXXXXXXXXXXXX</w:t>
            </w:r>
          </w:p>
          <w:p w14:paraId="72D99A29" w14:textId="77777777" w:rsidR="00F55F23" w:rsidRPr="00F55F23" w:rsidRDefault="00F55F23" w:rsidP="00F55F23">
            <w:pPr>
              <w:rPr>
                <w:highlight w:val="black"/>
              </w:rPr>
            </w:pPr>
          </w:p>
          <w:p w14:paraId="20FC1C7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298" w:author="Yeates, Rebecca (Commercial)" w:date="2021-08-24T15:49:00Z">
              <w:r w:rsidRPr="00F55F23" w:rsidDel="00AF1450">
                <w:rPr>
                  <w:highlight w:val="black"/>
                </w:rPr>
                <w:delText>Research Aims &amp; Objectives</w:delText>
              </w:r>
            </w:del>
          </w:p>
          <w:p w14:paraId="02DDE28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547CC81" w14:textId="77777777" w:rsidR="00F55F23" w:rsidRPr="00F55F23" w:rsidDel="00AF1450" w:rsidRDefault="00F55F23" w:rsidP="00F55F23">
            <w:pPr>
              <w:pStyle w:val="Heading2"/>
              <w:keepNext/>
              <w:keepLines/>
              <w:widowControl/>
              <w:numPr>
                <w:ilvl w:val="0"/>
                <w:numId w:val="77"/>
              </w:numPr>
              <w:spacing w:before="40" w:line="259" w:lineRule="auto"/>
              <w:jc w:val="both"/>
              <w:rPr>
                <w:del w:id="299" w:author="Yeates, Rebecca (Commercial)" w:date="2021-08-24T15:49:00Z"/>
                <w:highlight w:val="black"/>
              </w:rPr>
            </w:pPr>
            <w:r w:rsidRPr="00F55F23">
              <w:rPr>
                <w:highlight w:val="black"/>
              </w:rPr>
              <w:t>XXXXXXXXXXXXXXXXXXXXXXXXXXXXXXXXXXXXXXXXXXXXXX</w:t>
            </w:r>
          </w:p>
          <w:p w14:paraId="7E7D2F94" w14:textId="77777777" w:rsidR="00F55F23" w:rsidRPr="00F55F23" w:rsidRDefault="00F55F23" w:rsidP="00F55F23">
            <w:pPr>
              <w:rPr>
                <w:highlight w:val="black"/>
              </w:rPr>
            </w:pPr>
          </w:p>
          <w:p w14:paraId="239732E2"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00" w:author="Yeates, Rebecca (Commercial)" w:date="2021-08-24T15:49:00Z">
              <w:r w:rsidRPr="00F55F23" w:rsidDel="00AF1450">
                <w:rPr>
                  <w:highlight w:val="black"/>
                </w:rPr>
                <w:delText>Research Aims &amp; Objectives</w:delText>
              </w:r>
            </w:del>
          </w:p>
          <w:p w14:paraId="7A87D42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7E2C405" w14:textId="77777777" w:rsidR="00F55F23" w:rsidRPr="00F55F23" w:rsidDel="00AF1450" w:rsidRDefault="00F55F23" w:rsidP="00F55F23">
            <w:pPr>
              <w:pStyle w:val="Heading2"/>
              <w:keepNext/>
              <w:keepLines/>
              <w:widowControl/>
              <w:numPr>
                <w:ilvl w:val="0"/>
                <w:numId w:val="77"/>
              </w:numPr>
              <w:spacing w:before="40" w:line="259" w:lineRule="auto"/>
              <w:jc w:val="both"/>
              <w:rPr>
                <w:del w:id="301" w:author="Yeates, Rebecca (Commercial)" w:date="2021-08-24T15:49:00Z"/>
                <w:highlight w:val="black"/>
              </w:rPr>
            </w:pPr>
            <w:r w:rsidRPr="00F55F23">
              <w:rPr>
                <w:highlight w:val="black"/>
              </w:rPr>
              <w:t>XXXXXXXXXXXXXXXXXXXXXXXXXXXXXXXXXXXXXXXXXXXXXX</w:t>
            </w:r>
          </w:p>
          <w:p w14:paraId="6186C45D" w14:textId="77777777" w:rsidR="00F55F23" w:rsidRPr="00F55F23" w:rsidRDefault="00F55F23" w:rsidP="00F55F23">
            <w:pPr>
              <w:rPr>
                <w:highlight w:val="black"/>
              </w:rPr>
            </w:pPr>
          </w:p>
          <w:p w14:paraId="0A2807B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02" w:author="Yeates, Rebecca (Commercial)" w:date="2021-08-24T15:49:00Z">
              <w:r w:rsidRPr="00F55F23" w:rsidDel="00AF1450">
                <w:rPr>
                  <w:highlight w:val="black"/>
                </w:rPr>
                <w:delText>Research Aims &amp; Objectives</w:delText>
              </w:r>
            </w:del>
          </w:p>
          <w:p w14:paraId="3CBDC35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6FBA6BD" w14:textId="77777777" w:rsidR="00F55F23" w:rsidRPr="00881466" w:rsidDel="00AF1450" w:rsidRDefault="00F55F23" w:rsidP="00F55F23">
            <w:pPr>
              <w:pStyle w:val="Heading2"/>
              <w:keepNext/>
              <w:keepLines/>
              <w:widowControl/>
              <w:numPr>
                <w:ilvl w:val="0"/>
                <w:numId w:val="77"/>
              </w:numPr>
              <w:spacing w:before="40" w:line="259" w:lineRule="auto"/>
              <w:jc w:val="both"/>
              <w:rPr>
                <w:del w:id="303" w:author="Yeates, Rebecca (Commercial)" w:date="2021-08-24T15:49:00Z"/>
              </w:rPr>
            </w:pPr>
            <w:r w:rsidRPr="00F55F23">
              <w:rPr>
                <w:highlight w:val="black"/>
              </w:rPr>
              <w:t>XXXXXXXXXXXXXXXXXXXXXXXXXXXXXXXXXXXXXXXXXXXXXX</w:t>
            </w:r>
          </w:p>
          <w:p w14:paraId="0F387B1A" w14:textId="77777777" w:rsidR="00F55F23" w:rsidRPr="00881466" w:rsidDel="00AF1450" w:rsidRDefault="00F55F23" w:rsidP="00F55F23">
            <w:pPr>
              <w:pStyle w:val="Heading2"/>
              <w:keepNext/>
              <w:keepLines/>
              <w:widowControl/>
              <w:numPr>
                <w:ilvl w:val="0"/>
                <w:numId w:val="77"/>
              </w:numPr>
              <w:spacing w:before="40" w:line="259" w:lineRule="auto"/>
              <w:jc w:val="both"/>
              <w:rPr>
                <w:del w:id="304" w:author="Yeates, Rebecca (Commercial)" w:date="2021-08-24T15:49:00Z"/>
              </w:rPr>
            </w:pPr>
          </w:p>
          <w:p w14:paraId="04D75124" w14:textId="77777777" w:rsidR="00F55F23" w:rsidRPr="00881466" w:rsidDel="00AF1450" w:rsidRDefault="00F55F23" w:rsidP="00F55F23">
            <w:pPr>
              <w:jc w:val="both"/>
              <w:rPr>
                <w:del w:id="305" w:author="Yeates, Rebecca (Commercial)" w:date="2021-08-24T15:49:00Z"/>
                <w:b/>
              </w:rPr>
            </w:pPr>
            <w:del w:id="306" w:author="Yeates, Rebecca (Commercial)" w:date="2021-08-24T15:49:00Z">
              <w:r w:rsidRPr="00881466" w:rsidDel="00AF1450">
                <w:rPr>
                  <w:b/>
                </w:rPr>
                <w:delText>Aims</w:delText>
              </w:r>
            </w:del>
          </w:p>
          <w:p w14:paraId="53508A80" w14:textId="77777777" w:rsidR="00F55F23" w:rsidRPr="00881466" w:rsidDel="00AF1450" w:rsidRDefault="00F55F23" w:rsidP="00F55F23">
            <w:pPr>
              <w:pStyle w:val="ListParagraph"/>
              <w:widowControl/>
              <w:numPr>
                <w:ilvl w:val="1"/>
                <w:numId w:val="77"/>
              </w:numPr>
              <w:spacing w:line="259" w:lineRule="auto"/>
              <w:ind w:left="709" w:hanging="567"/>
              <w:jc w:val="both"/>
              <w:rPr>
                <w:del w:id="307" w:author="Yeates, Rebecca (Commercial)" w:date="2021-08-24T15:49:00Z"/>
              </w:rPr>
            </w:pPr>
            <w:del w:id="308" w:author="Yeates, Rebecca (Commercial)" w:date="2021-08-24T15:49:00Z">
              <w:r w:rsidRPr="00881466" w:rsidDel="00AF1450">
                <w:delText xml:space="preserve">The overarching aim is to understand the regional spread of activities underlying R&amp;D and Patent Box. </w:delText>
              </w:r>
            </w:del>
          </w:p>
          <w:p w14:paraId="53DE21B9" w14:textId="77777777" w:rsidR="00F55F23" w:rsidRPr="00881466" w:rsidDel="00AF1450" w:rsidRDefault="00F55F23" w:rsidP="00F55F23">
            <w:pPr>
              <w:jc w:val="both"/>
              <w:rPr>
                <w:del w:id="309" w:author="Yeates, Rebecca (Commercial)" w:date="2021-08-24T15:49:00Z"/>
                <w:b/>
              </w:rPr>
            </w:pPr>
          </w:p>
          <w:p w14:paraId="0BC08C27" w14:textId="77777777" w:rsidR="00F55F23" w:rsidRPr="00881466" w:rsidDel="00AF1450" w:rsidRDefault="00F55F23" w:rsidP="00F55F23">
            <w:pPr>
              <w:jc w:val="both"/>
              <w:rPr>
                <w:del w:id="310" w:author="Yeates, Rebecca (Commercial)" w:date="2021-08-24T15:49:00Z"/>
                <w:b/>
              </w:rPr>
            </w:pPr>
            <w:del w:id="311" w:author="Yeates, Rebecca (Commercial)" w:date="2021-08-24T15:49:00Z">
              <w:r w:rsidRPr="00881466" w:rsidDel="00AF1450">
                <w:rPr>
                  <w:b/>
                </w:rPr>
                <w:delText>Objectives</w:delText>
              </w:r>
            </w:del>
          </w:p>
          <w:p w14:paraId="74CD74C1"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312" w:author="Yeates, Rebecca (Commercial)" w:date="2021-08-24T15:49:00Z"/>
              </w:rPr>
            </w:pPr>
            <w:del w:id="313" w:author="Yeates, Rebecca (Commercial)" w:date="2021-08-24T15:49:00Z">
              <w:r w:rsidRPr="00881466" w:rsidDel="00AF1450">
                <w:delText>The core objectives of this research are to:</w:delText>
              </w:r>
            </w:del>
          </w:p>
          <w:p w14:paraId="0904FFFC"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14" w:author="Yeates, Rebecca (Commercial)" w:date="2021-08-24T15:49:00Z"/>
              </w:rPr>
            </w:pPr>
            <w:del w:id="315" w:author="Yeates, Rebecca (Commercial)" w:date="2021-08-24T15:49:00Z">
              <w:r w:rsidRPr="00881466" w:rsidDel="00AF1450">
                <w:delText>Understand the firmographics of businesses claiming these tax reliefs</w:delText>
              </w:r>
            </w:del>
          </w:p>
          <w:p w14:paraId="1FDD215E"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16" w:author="Yeates, Rebecca (Commercial)" w:date="2021-08-24T15:49:00Z"/>
              </w:rPr>
            </w:pPr>
            <w:del w:id="317" w:author="Yeates, Rebecca (Commercial)" w:date="2021-08-24T15:49:00Z">
              <w:r w:rsidRPr="00881466" w:rsidDel="00AF1450">
                <w:delText>Understand where research and product development is taking place and how activity is split across multiple locations</w:delText>
              </w:r>
            </w:del>
          </w:p>
          <w:p w14:paraId="0155DD2F"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18" w:author="Yeates, Rebecca (Commercial)" w:date="2021-08-24T15:49:00Z"/>
              </w:rPr>
            </w:pPr>
            <w:del w:id="319" w:author="Yeates, Rebecca (Commercial)" w:date="2021-08-24T15:49:00Z">
              <w:r w:rsidRPr="00881466" w:rsidDel="00AF1450">
                <w:delText>Understand the level of activity taking place across different regions.</w:delText>
              </w:r>
            </w:del>
          </w:p>
          <w:p w14:paraId="5612F2DE"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20" w:author="Yeates, Rebecca (Commercial)" w:date="2021-08-24T15:49:00Z"/>
              </w:rPr>
            </w:pPr>
            <w:del w:id="321"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2FFC2197"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22" w:author="Yeates, Rebecca (Commercial)" w:date="2021-08-24T15:49:00Z"/>
              </w:rPr>
            </w:pPr>
            <w:del w:id="323" w:author="Yeates, Rebecca (Commercial)" w:date="2021-08-24T15:49:00Z">
              <w:r w:rsidRPr="00881466" w:rsidDel="00AF1450">
                <w:delText>Explore companies R&amp;D activities in more detail.</w:delText>
              </w:r>
            </w:del>
          </w:p>
          <w:p w14:paraId="76A17538" w14:textId="77777777" w:rsidR="00F55F23" w:rsidRPr="00881466" w:rsidDel="00AF1450" w:rsidRDefault="00F55F23" w:rsidP="00F55F23">
            <w:pPr>
              <w:rPr>
                <w:del w:id="324" w:author="Yeates, Rebecca (Commercial)" w:date="2021-08-24T15:49:00Z"/>
                <w:b/>
              </w:rPr>
            </w:pPr>
          </w:p>
          <w:p w14:paraId="2B1ADD9B" w14:textId="77777777" w:rsidR="00F55F23" w:rsidRPr="00881466" w:rsidDel="00AF1450" w:rsidRDefault="00F55F23" w:rsidP="00F55F23">
            <w:pPr>
              <w:rPr>
                <w:del w:id="325" w:author="Yeates, Rebecca (Commercial)" w:date="2021-08-24T15:49:00Z"/>
                <w:b/>
              </w:rPr>
            </w:pPr>
            <w:del w:id="326" w:author="Yeates, Rebecca (Commercial)" w:date="2021-08-24T15:49:00Z">
              <w:r w:rsidRPr="00881466" w:rsidDel="00AF1450">
                <w:rPr>
                  <w:b/>
                </w:rPr>
                <w:delText>Research questions</w:delText>
              </w:r>
            </w:del>
          </w:p>
          <w:p w14:paraId="40B44B51"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327" w:author="Yeates, Rebecca (Commercial)" w:date="2021-08-24T15:49:00Z"/>
              </w:rPr>
            </w:pPr>
            <w:del w:id="328" w:author="Yeates, Rebecca (Commercial)" w:date="2021-08-24T15:49:00Z">
              <w:r w:rsidRPr="00881466" w:rsidDel="00AF1450">
                <w:tab/>
                <w:delText>The aims and objectives can be achieved with the following questions.</w:delText>
              </w:r>
            </w:del>
          </w:p>
          <w:p w14:paraId="5FBA2B41" w14:textId="77777777" w:rsidR="00F55F23" w:rsidRPr="00881466" w:rsidDel="00AF1450" w:rsidRDefault="00F55F23" w:rsidP="00F55F23">
            <w:pPr>
              <w:pStyle w:val="ListParagraph"/>
              <w:spacing w:after="80"/>
              <w:ind w:left="709"/>
              <w:jc w:val="both"/>
              <w:rPr>
                <w:del w:id="329" w:author="Yeates, Rebecca (Commercial)" w:date="2021-08-24T15:49:00Z"/>
              </w:rPr>
            </w:pPr>
            <w:del w:id="330" w:author="Yeates, Rebecca (Commercial)" w:date="2021-08-24T15:49:00Z">
              <w:r w:rsidRPr="00881466" w:rsidDel="00AF1450">
                <w:delText>The below table displays which of the tax reliefs the research question applies to:</w:delText>
              </w:r>
            </w:del>
          </w:p>
          <w:p w14:paraId="041A4BBC" w14:textId="77777777" w:rsidR="00F55F23" w:rsidRPr="00881466" w:rsidRDefault="00F55F23" w:rsidP="00F55F23"/>
          <w:p w14:paraId="7FD82D15" w14:textId="77777777" w:rsidR="00F55F23" w:rsidRPr="00881466" w:rsidRDefault="00F55F23" w:rsidP="00F55F23"/>
          <w:p w14:paraId="32B114F5" w14:textId="4029F27F" w:rsidR="00400AE5" w:rsidRPr="00F55F23" w:rsidRDefault="00400AE5" w:rsidP="00F55F23">
            <w:pPr>
              <w:widowControl/>
              <w:spacing w:after="160" w:line="259" w:lineRule="auto"/>
              <w:rPr>
                <w:rStyle w:val="normaltextrun"/>
                <w:color w:val="000000"/>
                <w:shd w:val="clear" w:color="auto" w:fill="FFFFFF"/>
              </w:rPr>
            </w:pPr>
            <w:r w:rsidRPr="00F55F23">
              <w:rPr>
                <w:rStyle w:val="normaltextrun"/>
                <w:color w:val="000000"/>
                <w:shd w:val="clear" w:color="auto" w:fill="FFFFFF"/>
              </w:rPr>
              <w:t xml:space="preserve"> </w:t>
            </w:r>
          </w:p>
          <w:p w14:paraId="1F174E9F" w14:textId="53DC80E1" w:rsidR="009C75C6" w:rsidRPr="007247F3" w:rsidRDefault="009C75C6" w:rsidP="004A463F">
            <w:pPr>
              <w:pStyle w:val="TableParagraph"/>
              <w:spacing w:before="123"/>
              <w:ind w:right="-3"/>
              <w:jc w:val="both"/>
              <w:rPr>
                <w:rFonts w:ascii="Arial" w:eastAsia="Arial" w:hAnsi="Arial" w:cs="Arial"/>
                <w:sz w:val="20"/>
                <w:szCs w:val="20"/>
              </w:rPr>
            </w:pPr>
          </w:p>
        </w:tc>
        <w:tc>
          <w:tcPr>
            <w:tcW w:w="0" w:type="auto"/>
            <w:tcBorders>
              <w:top w:val="single" w:sz="5" w:space="0" w:color="000000"/>
              <w:left w:val="nil"/>
              <w:bottom w:val="single" w:sz="5" w:space="0" w:color="000000"/>
              <w:right w:val="single" w:sz="5" w:space="0" w:color="000000"/>
            </w:tcBorders>
          </w:tcPr>
          <w:p w14:paraId="5C2FEB3F" w14:textId="77777777" w:rsidR="009C75C6" w:rsidRDefault="009C75C6">
            <w:pPr>
              <w:pStyle w:val="TableParagraph"/>
              <w:rPr>
                <w:rFonts w:ascii="Arial" w:eastAsia="Arial" w:hAnsi="Arial" w:cs="Arial"/>
                <w:i/>
              </w:rPr>
            </w:pPr>
          </w:p>
          <w:p w14:paraId="3560C6A6" w14:textId="77777777" w:rsidR="009C75C6" w:rsidRDefault="009C75C6">
            <w:pPr>
              <w:pStyle w:val="TableParagraph"/>
              <w:rPr>
                <w:rFonts w:ascii="Arial" w:eastAsia="Arial" w:hAnsi="Arial" w:cs="Arial"/>
                <w:i/>
              </w:rPr>
            </w:pPr>
          </w:p>
          <w:p w14:paraId="5CB1A452" w14:textId="77777777" w:rsidR="009C75C6" w:rsidRDefault="009C75C6">
            <w:pPr>
              <w:pStyle w:val="TableParagraph"/>
              <w:rPr>
                <w:rFonts w:ascii="Arial" w:eastAsia="Arial" w:hAnsi="Arial" w:cs="Arial"/>
                <w:i/>
              </w:rPr>
            </w:pPr>
          </w:p>
          <w:p w14:paraId="25F9CBB6" w14:textId="77777777" w:rsidR="009C75C6" w:rsidRDefault="009C75C6">
            <w:pPr>
              <w:pStyle w:val="TableParagraph"/>
              <w:rPr>
                <w:rFonts w:ascii="Arial" w:eastAsia="Arial" w:hAnsi="Arial" w:cs="Arial"/>
                <w:i/>
              </w:rPr>
            </w:pPr>
          </w:p>
          <w:p w14:paraId="7B08CA7F" w14:textId="77777777" w:rsidR="009C75C6" w:rsidRDefault="009C75C6">
            <w:pPr>
              <w:pStyle w:val="TableParagraph"/>
              <w:rPr>
                <w:rFonts w:ascii="Arial" w:eastAsia="Arial" w:hAnsi="Arial" w:cs="Arial"/>
                <w:i/>
              </w:rPr>
            </w:pPr>
          </w:p>
          <w:p w14:paraId="1B4D71FC" w14:textId="77777777" w:rsidR="009C75C6" w:rsidRDefault="009C75C6">
            <w:pPr>
              <w:pStyle w:val="TableParagraph"/>
              <w:rPr>
                <w:rFonts w:ascii="Arial" w:eastAsia="Arial" w:hAnsi="Arial" w:cs="Arial"/>
                <w:i/>
              </w:rPr>
            </w:pPr>
          </w:p>
          <w:p w14:paraId="051A902A" w14:textId="77777777" w:rsidR="009C75C6" w:rsidRDefault="009C75C6">
            <w:pPr>
              <w:pStyle w:val="TableParagraph"/>
              <w:rPr>
                <w:rFonts w:ascii="Arial" w:eastAsia="Arial" w:hAnsi="Arial" w:cs="Arial"/>
                <w:i/>
              </w:rPr>
            </w:pPr>
          </w:p>
          <w:p w14:paraId="671956E6" w14:textId="77777777" w:rsidR="009C75C6" w:rsidRDefault="009C75C6">
            <w:pPr>
              <w:pStyle w:val="TableParagraph"/>
              <w:rPr>
                <w:rFonts w:ascii="Arial" w:eastAsia="Arial" w:hAnsi="Arial" w:cs="Arial"/>
                <w:i/>
              </w:rPr>
            </w:pPr>
          </w:p>
          <w:p w14:paraId="5227A5DF" w14:textId="77777777" w:rsidR="009C75C6" w:rsidRDefault="009C75C6">
            <w:pPr>
              <w:pStyle w:val="TableParagraph"/>
              <w:rPr>
                <w:rFonts w:ascii="Arial" w:eastAsia="Arial" w:hAnsi="Arial" w:cs="Arial"/>
                <w:i/>
              </w:rPr>
            </w:pPr>
          </w:p>
          <w:p w14:paraId="56134091" w14:textId="77777777" w:rsidR="009C75C6" w:rsidRDefault="009C75C6">
            <w:pPr>
              <w:pStyle w:val="TableParagraph"/>
              <w:rPr>
                <w:rFonts w:ascii="Arial" w:eastAsia="Arial" w:hAnsi="Arial" w:cs="Arial"/>
                <w:i/>
              </w:rPr>
            </w:pPr>
          </w:p>
          <w:p w14:paraId="3BA0CB60" w14:textId="77777777" w:rsidR="009C75C6" w:rsidRDefault="009C75C6">
            <w:pPr>
              <w:pStyle w:val="TableParagraph"/>
              <w:spacing w:before="11"/>
              <w:rPr>
                <w:rFonts w:ascii="Arial" w:eastAsia="Arial" w:hAnsi="Arial" w:cs="Arial"/>
                <w:i/>
                <w:sz w:val="23"/>
                <w:szCs w:val="23"/>
              </w:rPr>
            </w:pPr>
          </w:p>
          <w:p w14:paraId="22A6ED68" w14:textId="77777777" w:rsidR="009C75C6" w:rsidRDefault="00AA0D50">
            <w:pPr>
              <w:pStyle w:val="TableParagraph"/>
              <w:ind w:left="-1"/>
              <w:rPr>
                <w:rFonts w:ascii="Arial" w:eastAsia="Arial" w:hAnsi="Arial" w:cs="Arial"/>
              </w:rPr>
            </w:pPr>
            <w:r>
              <w:rPr>
                <w:rFonts w:ascii="Arial"/>
                <w:highlight w:val="yellow"/>
              </w:rPr>
              <w:t xml:space="preserve"> </w:t>
            </w:r>
          </w:p>
        </w:tc>
      </w:tr>
      <w:tr w:rsidR="00F55F23" w14:paraId="3630B519" w14:textId="77777777" w:rsidTr="00881466">
        <w:trPr>
          <w:trHeight w:hRule="exact" w:val="100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0D86F" w14:textId="77777777" w:rsidR="004A463F" w:rsidRPr="00D14B58" w:rsidRDefault="004A463F">
            <w:pPr>
              <w:pStyle w:val="TableParagraph"/>
              <w:spacing w:line="275" w:lineRule="auto"/>
              <w:ind w:right="761"/>
              <w:rPr>
                <w:rFonts w:ascii="Arial"/>
                <w:b/>
                <w:spacing w:val="-1"/>
              </w:rPr>
            </w:pPr>
          </w:p>
        </w:tc>
        <w:tc>
          <w:tcPr>
            <w:tcW w:w="0" w:type="auto"/>
            <w:tcBorders>
              <w:top w:val="nil"/>
              <w:left w:val="single" w:sz="4" w:space="0" w:color="auto"/>
              <w:bottom w:val="nil"/>
              <w:right w:val="single" w:sz="5" w:space="0" w:color="000000"/>
            </w:tcBorders>
            <w:shd w:val="clear" w:color="auto" w:fill="auto"/>
          </w:tcPr>
          <w:p w14:paraId="23CC106A" w14:textId="77777777" w:rsidR="004A463F" w:rsidRPr="00D14B58" w:rsidRDefault="004A463F"/>
        </w:tc>
        <w:tc>
          <w:tcPr>
            <w:tcW w:w="0" w:type="auto"/>
            <w:tcBorders>
              <w:top w:val="single" w:sz="5" w:space="0" w:color="000000"/>
              <w:left w:val="single" w:sz="5" w:space="0" w:color="000000"/>
              <w:bottom w:val="single" w:sz="5" w:space="0" w:color="000000"/>
              <w:right w:val="nil"/>
            </w:tcBorders>
            <w:shd w:val="clear" w:color="auto" w:fill="auto"/>
          </w:tcPr>
          <w:p w14:paraId="669E702C" w14:textId="77777777" w:rsidR="004A463F" w:rsidRPr="00D14B58" w:rsidRDefault="004A463F"/>
        </w:tc>
        <w:tc>
          <w:tcPr>
            <w:tcW w:w="0" w:type="auto"/>
            <w:tcBorders>
              <w:top w:val="single" w:sz="5" w:space="0" w:color="000000"/>
              <w:left w:val="nil"/>
              <w:bottom w:val="single" w:sz="5" w:space="0" w:color="000000"/>
              <w:right w:val="nil"/>
            </w:tcBorders>
            <w:shd w:val="clear" w:color="auto" w:fill="auto"/>
          </w:tcPr>
          <w:p w14:paraId="753B2CA6" w14:textId="6290C8C5" w:rsidR="004A463F" w:rsidRPr="007247F3" w:rsidRDefault="004A463F" w:rsidP="00C26A3A">
            <w:pPr>
              <w:pStyle w:val="ListParagraph"/>
              <w:widowControl/>
              <w:ind w:left="368"/>
              <w:jc w:val="both"/>
              <w:rPr>
                <w:sz w:val="20"/>
                <w:szCs w:val="20"/>
              </w:rPr>
            </w:pPr>
            <w:r w:rsidRPr="007247F3">
              <w:rPr>
                <w:sz w:val="20"/>
                <w:szCs w:val="20"/>
              </w:rPr>
              <w:t xml:space="preserve"> </w:t>
            </w:r>
          </w:p>
          <w:p w14:paraId="23466AE7" w14:textId="77777777" w:rsidR="00F55F23" w:rsidRPr="001755F0" w:rsidRDefault="00F55F23" w:rsidP="00F55F23">
            <w:pPr>
              <w:pStyle w:val="ListParagraph"/>
              <w:rPr>
                <w:ins w:id="331" w:author="Yeates, Rebecca (Commercial)" w:date="2021-08-24T15:49:00Z"/>
                <w:b/>
              </w:rPr>
            </w:pPr>
          </w:p>
          <w:p w14:paraId="5F7FE58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32" w:author="Yeates, Rebecca (Commercial)" w:date="2021-08-24T15:49:00Z">
              <w:r w:rsidRPr="00F55F23" w:rsidDel="00AF1450">
                <w:rPr>
                  <w:highlight w:val="black"/>
                </w:rPr>
                <w:delText>Research Aims &amp; Objectives</w:delText>
              </w:r>
            </w:del>
          </w:p>
          <w:p w14:paraId="48953C11"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02E31B8"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73615A5"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33" w:author="Yeates, Rebecca (Commercial)" w:date="2021-08-24T15:49:00Z">
              <w:r w:rsidRPr="00F55F23" w:rsidDel="00AF1450">
                <w:rPr>
                  <w:highlight w:val="black"/>
                </w:rPr>
                <w:delText>Research Aims &amp; Objectives</w:delText>
              </w:r>
            </w:del>
          </w:p>
          <w:p w14:paraId="60E91E7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A4214DD" w14:textId="77777777" w:rsidR="00F55F23" w:rsidRPr="00F55F23" w:rsidDel="00AF1450" w:rsidRDefault="00F55F23" w:rsidP="00F55F23">
            <w:pPr>
              <w:pStyle w:val="Heading2"/>
              <w:keepNext/>
              <w:keepLines/>
              <w:widowControl/>
              <w:numPr>
                <w:ilvl w:val="0"/>
                <w:numId w:val="77"/>
              </w:numPr>
              <w:spacing w:before="40" w:line="259" w:lineRule="auto"/>
              <w:jc w:val="both"/>
              <w:rPr>
                <w:del w:id="334" w:author="Yeates, Rebecca (Commercial)" w:date="2021-08-24T15:49:00Z"/>
                <w:highlight w:val="black"/>
              </w:rPr>
            </w:pPr>
            <w:r w:rsidRPr="00F55F23">
              <w:rPr>
                <w:highlight w:val="black"/>
              </w:rPr>
              <w:t>XXXXXXXXXXXXXXXXXXXXXXXXXXXXXXXXXXXXXXXXXXXXXX</w:t>
            </w:r>
          </w:p>
          <w:p w14:paraId="0427627E" w14:textId="77777777" w:rsidR="00F55F23" w:rsidRPr="00F55F23" w:rsidRDefault="00F55F23" w:rsidP="00F55F23">
            <w:pPr>
              <w:rPr>
                <w:highlight w:val="black"/>
              </w:rPr>
            </w:pPr>
          </w:p>
          <w:p w14:paraId="75FA271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35" w:author="Yeates, Rebecca (Commercial)" w:date="2021-08-24T15:49:00Z">
              <w:r w:rsidRPr="00F55F23" w:rsidDel="00AF1450">
                <w:rPr>
                  <w:highlight w:val="black"/>
                </w:rPr>
                <w:delText>Research Aims &amp; Objectives</w:delText>
              </w:r>
            </w:del>
          </w:p>
          <w:p w14:paraId="18BA2A05"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38EAD01E" w14:textId="77777777" w:rsidR="00F55F23" w:rsidRPr="00F55F23" w:rsidDel="00AF1450" w:rsidRDefault="00F55F23" w:rsidP="00F55F23">
            <w:pPr>
              <w:pStyle w:val="Heading2"/>
              <w:keepNext/>
              <w:keepLines/>
              <w:widowControl/>
              <w:numPr>
                <w:ilvl w:val="0"/>
                <w:numId w:val="77"/>
              </w:numPr>
              <w:spacing w:before="40" w:line="259" w:lineRule="auto"/>
              <w:jc w:val="both"/>
              <w:rPr>
                <w:del w:id="336" w:author="Yeates, Rebecca (Commercial)" w:date="2021-08-24T15:49:00Z"/>
                <w:highlight w:val="black"/>
              </w:rPr>
            </w:pPr>
            <w:r w:rsidRPr="00F55F23">
              <w:rPr>
                <w:highlight w:val="black"/>
              </w:rPr>
              <w:t>XXXXXXXXXXXXXXXXXXXXXXXXXXXXXXXXXXXXXXXXXXXXXX</w:t>
            </w:r>
          </w:p>
          <w:p w14:paraId="233EE19F" w14:textId="77777777" w:rsidR="00F55F23" w:rsidRPr="00F55F23" w:rsidRDefault="00F55F23" w:rsidP="00F55F23">
            <w:pPr>
              <w:rPr>
                <w:highlight w:val="black"/>
              </w:rPr>
            </w:pPr>
          </w:p>
          <w:p w14:paraId="3E62589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37" w:author="Yeates, Rebecca (Commercial)" w:date="2021-08-24T15:49:00Z">
              <w:r w:rsidRPr="00F55F23" w:rsidDel="00AF1450">
                <w:rPr>
                  <w:highlight w:val="black"/>
                </w:rPr>
                <w:delText>Research Aims &amp; Objectives</w:delText>
              </w:r>
            </w:del>
          </w:p>
          <w:p w14:paraId="5DEE86A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2B0AC08" w14:textId="77777777" w:rsidR="00F55F23" w:rsidRPr="00F55F23" w:rsidDel="00AF1450" w:rsidRDefault="00F55F23" w:rsidP="00F55F23">
            <w:pPr>
              <w:pStyle w:val="Heading2"/>
              <w:keepNext/>
              <w:keepLines/>
              <w:widowControl/>
              <w:numPr>
                <w:ilvl w:val="0"/>
                <w:numId w:val="77"/>
              </w:numPr>
              <w:spacing w:before="40" w:line="259" w:lineRule="auto"/>
              <w:jc w:val="both"/>
              <w:rPr>
                <w:del w:id="338" w:author="Yeates, Rebecca (Commercial)" w:date="2021-08-24T15:49:00Z"/>
                <w:highlight w:val="black"/>
              </w:rPr>
            </w:pPr>
            <w:r w:rsidRPr="00F55F23">
              <w:rPr>
                <w:highlight w:val="black"/>
              </w:rPr>
              <w:t>XXXXXXXXXXXXXXXXXXXXXXXXXXXXXXXXXXXXXXXXXXXXXX</w:t>
            </w:r>
          </w:p>
          <w:p w14:paraId="6EC46FF1" w14:textId="77777777" w:rsidR="00F55F23" w:rsidRPr="00F55F23" w:rsidRDefault="00F55F23" w:rsidP="00F55F23">
            <w:pPr>
              <w:rPr>
                <w:highlight w:val="black"/>
              </w:rPr>
            </w:pPr>
          </w:p>
          <w:p w14:paraId="010763D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39" w:author="Yeates, Rebecca (Commercial)" w:date="2021-08-24T15:49:00Z">
              <w:r w:rsidRPr="00F55F23" w:rsidDel="00AF1450">
                <w:rPr>
                  <w:highlight w:val="black"/>
                </w:rPr>
                <w:delText>Research Aims &amp; Objectives</w:delText>
              </w:r>
            </w:del>
          </w:p>
          <w:p w14:paraId="138F041B"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09D4C16" w14:textId="77777777" w:rsidR="00F55F23" w:rsidRPr="00F55F23" w:rsidDel="00AF1450" w:rsidRDefault="00F55F23" w:rsidP="00F55F23">
            <w:pPr>
              <w:pStyle w:val="Heading2"/>
              <w:keepNext/>
              <w:keepLines/>
              <w:widowControl/>
              <w:numPr>
                <w:ilvl w:val="0"/>
                <w:numId w:val="77"/>
              </w:numPr>
              <w:spacing w:before="40" w:line="259" w:lineRule="auto"/>
              <w:jc w:val="both"/>
              <w:rPr>
                <w:del w:id="340" w:author="Yeates, Rebecca (Commercial)" w:date="2021-08-24T15:49:00Z"/>
                <w:highlight w:val="black"/>
              </w:rPr>
            </w:pPr>
            <w:r w:rsidRPr="00F55F23">
              <w:rPr>
                <w:highlight w:val="black"/>
              </w:rPr>
              <w:t>XXXXXXXXXXXXXXXXXXXXXXXXXXXXXXXXXXXXXXXXXXXXXX</w:t>
            </w:r>
          </w:p>
          <w:p w14:paraId="5D7CC9E2" w14:textId="77777777" w:rsidR="00F55F23" w:rsidRPr="00F55F23" w:rsidRDefault="00F55F23" w:rsidP="00F55F23">
            <w:pPr>
              <w:rPr>
                <w:highlight w:val="black"/>
              </w:rPr>
            </w:pPr>
          </w:p>
          <w:p w14:paraId="1759DC43"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41" w:author="Yeates, Rebecca (Commercial)" w:date="2021-08-24T15:49:00Z">
              <w:r w:rsidRPr="00F55F23" w:rsidDel="00AF1450">
                <w:rPr>
                  <w:highlight w:val="black"/>
                </w:rPr>
                <w:delText>Research Aims &amp; Objectives</w:delText>
              </w:r>
            </w:del>
          </w:p>
          <w:p w14:paraId="6D63C529"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78FB965" w14:textId="77777777" w:rsidR="00F55F23" w:rsidRPr="00F55F23" w:rsidDel="00AF1450" w:rsidRDefault="00F55F23" w:rsidP="00F55F23">
            <w:pPr>
              <w:pStyle w:val="Heading2"/>
              <w:keepNext/>
              <w:keepLines/>
              <w:widowControl/>
              <w:numPr>
                <w:ilvl w:val="0"/>
                <w:numId w:val="77"/>
              </w:numPr>
              <w:spacing w:before="40" w:line="259" w:lineRule="auto"/>
              <w:jc w:val="both"/>
              <w:rPr>
                <w:del w:id="342" w:author="Yeates, Rebecca (Commercial)" w:date="2021-08-24T15:49:00Z"/>
                <w:highlight w:val="black"/>
              </w:rPr>
            </w:pPr>
            <w:r w:rsidRPr="00F55F23">
              <w:rPr>
                <w:highlight w:val="black"/>
              </w:rPr>
              <w:t>XXXXXXXXXXXXXXXXXXXXXXXXXXXXXXXXXXXXXXXXXXXXXX</w:t>
            </w:r>
          </w:p>
          <w:p w14:paraId="4FC82923" w14:textId="77777777" w:rsidR="00F55F23" w:rsidRPr="00F55F23" w:rsidRDefault="00F55F23" w:rsidP="00F55F23">
            <w:pPr>
              <w:rPr>
                <w:highlight w:val="black"/>
              </w:rPr>
            </w:pPr>
          </w:p>
          <w:p w14:paraId="4CDF0E9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43" w:author="Yeates, Rebecca (Commercial)" w:date="2021-08-24T15:49:00Z">
              <w:r w:rsidRPr="00F55F23" w:rsidDel="00AF1450">
                <w:rPr>
                  <w:highlight w:val="black"/>
                </w:rPr>
                <w:delText>Research Aims &amp; Objectives</w:delText>
              </w:r>
            </w:del>
          </w:p>
          <w:p w14:paraId="243E84E7"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D7D5C8D" w14:textId="77777777" w:rsidR="00F55F23" w:rsidRPr="00F55F23" w:rsidDel="00AF1450" w:rsidRDefault="00F55F23" w:rsidP="00F55F23">
            <w:pPr>
              <w:pStyle w:val="Heading2"/>
              <w:keepNext/>
              <w:keepLines/>
              <w:widowControl/>
              <w:numPr>
                <w:ilvl w:val="0"/>
                <w:numId w:val="77"/>
              </w:numPr>
              <w:spacing w:before="40" w:line="259" w:lineRule="auto"/>
              <w:jc w:val="both"/>
              <w:rPr>
                <w:del w:id="344" w:author="Yeates, Rebecca (Commercial)" w:date="2021-08-24T15:49:00Z"/>
                <w:highlight w:val="black"/>
              </w:rPr>
            </w:pPr>
            <w:r w:rsidRPr="00F55F23">
              <w:rPr>
                <w:highlight w:val="black"/>
              </w:rPr>
              <w:t>XXXXXXXXXXXXXXXXXXXXXXXXXXXXXXXXXXXXXXXXXXXXXX</w:t>
            </w:r>
          </w:p>
          <w:p w14:paraId="1D543D67" w14:textId="77777777" w:rsidR="00F55F23" w:rsidRPr="00F55F23" w:rsidRDefault="00F55F23" w:rsidP="00F55F23">
            <w:pPr>
              <w:rPr>
                <w:highlight w:val="black"/>
              </w:rPr>
            </w:pPr>
          </w:p>
          <w:p w14:paraId="43C46A64"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45" w:author="Yeates, Rebecca (Commercial)" w:date="2021-08-24T15:49:00Z">
              <w:r w:rsidRPr="00F55F23" w:rsidDel="00AF1450">
                <w:rPr>
                  <w:highlight w:val="black"/>
                </w:rPr>
                <w:delText>Research Aims &amp; Objectives</w:delText>
              </w:r>
            </w:del>
          </w:p>
          <w:p w14:paraId="61324D3A"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1C98E2C" w14:textId="77777777" w:rsidR="00F55F23" w:rsidRPr="00F55F23" w:rsidDel="00AF1450" w:rsidRDefault="00F55F23" w:rsidP="00F55F23">
            <w:pPr>
              <w:pStyle w:val="Heading2"/>
              <w:keepNext/>
              <w:keepLines/>
              <w:widowControl/>
              <w:numPr>
                <w:ilvl w:val="0"/>
                <w:numId w:val="77"/>
              </w:numPr>
              <w:spacing w:before="40" w:line="259" w:lineRule="auto"/>
              <w:jc w:val="both"/>
              <w:rPr>
                <w:del w:id="346" w:author="Yeates, Rebecca (Commercial)" w:date="2021-08-24T15:49:00Z"/>
                <w:highlight w:val="black"/>
              </w:rPr>
            </w:pPr>
            <w:r w:rsidRPr="00F55F23">
              <w:rPr>
                <w:highlight w:val="black"/>
              </w:rPr>
              <w:t>XXXXXXXXXXXXXXXXXXXXXXXXXXXXXXXXXXXXXXXXXXXXXX</w:t>
            </w:r>
          </w:p>
          <w:p w14:paraId="0C60219A" w14:textId="77777777" w:rsidR="00F55F23" w:rsidRPr="00F55F23" w:rsidRDefault="00F55F23" w:rsidP="00F55F23">
            <w:pPr>
              <w:rPr>
                <w:highlight w:val="black"/>
              </w:rPr>
            </w:pPr>
          </w:p>
          <w:p w14:paraId="5EF5CED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47" w:author="Yeates, Rebecca (Commercial)" w:date="2021-08-24T15:49:00Z">
              <w:r w:rsidRPr="00F55F23" w:rsidDel="00AF1450">
                <w:rPr>
                  <w:highlight w:val="black"/>
                </w:rPr>
                <w:delText>Research Aims &amp; Objectives</w:delText>
              </w:r>
            </w:del>
          </w:p>
          <w:p w14:paraId="170CC2EF"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F9F0079" w14:textId="77777777" w:rsidR="00F55F23" w:rsidRPr="00F55F23" w:rsidDel="00AF1450" w:rsidRDefault="00F55F23" w:rsidP="00F55F23">
            <w:pPr>
              <w:pStyle w:val="Heading2"/>
              <w:keepNext/>
              <w:keepLines/>
              <w:widowControl/>
              <w:numPr>
                <w:ilvl w:val="0"/>
                <w:numId w:val="77"/>
              </w:numPr>
              <w:spacing w:before="40" w:line="259" w:lineRule="auto"/>
              <w:jc w:val="both"/>
              <w:rPr>
                <w:del w:id="348" w:author="Yeates, Rebecca (Commercial)" w:date="2021-08-24T15:49:00Z"/>
                <w:highlight w:val="black"/>
              </w:rPr>
            </w:pPr>
            <w:r w:rsidRPr="00F55F23">
              <w:rPr>
                <w:highlight w:val="black"/>
              </w:rPr>
              <w:t>XXXXXXXXXXXXXXXXXXXXXXXXXXXXXXXXXXXXXXXXXXXXXX</w:t>
            </w:r>
          </w:p>
          <w:p w14:paraId="71E1FDE4" w14:textId="77777777" w:rsidR="00F55F23" w:rsidRPr="00F55F23" w:rsidRDefault="00F55F23" w:rsidP="00F55F23">
            <w:pPr>
              <w:rPr>
                <w:highlight w:val="black"/>
              </w:rPr>
            </w:pPr>
          </w:p>
          <w:p w14:paraId="05D60F2A"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49" w:author="Yeates, Rebecca (Commercial)" w:date="2021-08-24T15:49:00Z">
              <w:r w:rsidRPr="00F55F23" w:rsidDel="00AF1450">
                <w:rPr>
                  <w:highlight w:val="black"/>
                </w:rPr>
                <w:delText>Research Aims &amp; Objectives</w:delText>
              </w:r>
            </w:del>
          </w:p>
          <w:p w14:paraId="0010712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1D10C02" w14:textId="77777777" w:rsidR="00F55F23" w:rsidRPr="00F55F23" w:rsidDel="00AF1450" w:rsidRDefault="00F55F23" w:rsidP="00F55F23">
            <w:pPr>
              <w:pStyle w:val="Heading2"/>
              <w:keepNext/>
              <w:keepLines/>
              <w:widowControl/>
              <w:numPr>
                <w:ilvl w:val="0"/>
                <w:numId w:val="77"/>
              </w:numPr>
              <w:spacing w:before="40" w:line="259" w:lineRule="auto"/>
              <w:jc w:val="both"/>
              <w:rPr>
                <w:del w:id="350" w:author="Yeates, Rebecca (Commercial)" w:date="2021-08-24T15:49:00Z"/>
                <w:highlight w:val="black"/>
              </w:rPr>
            </w:pPr>
            <w:r w:rsidRPr="00F55F23">
              <w:rPr>
                <w:highlight w:val="black"/>
              </w:rPr>
              <w:t>XXXXXXXXXXXXXXXXXXXXXXXXXXXXXXXXXXXXXXXXXXXXXX</w:t>
            </w:r>
          </w:p>
          <w:p w14:paraId="1BC6565D" w14:textId="77777777" w:rsidR="00F55F23" w:rsidRPr="00F55F23" w:rsidRDefault="00F55F23" w:rsidP="00F55F23">
            <w:pPr>
              <w:rPr>
                <w:highlight w:val="black"/>
              </w:rPr>
            </w:pPr>
          </w:p>
          <w:p w14:paraId="22EBE04F"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51" w:author="Yeates, Rebecca (Commercial)" w:date="2021-08-24T15:49:00Z">
              <w:r w:rsidRPr="00F55F23" w:rsidDel="00AF1450">
                <w:rPr>
                  <w:highlight w:val="black"/>
                </w:rPr>
                <w:delText>Research Aims &amp; Objectives</w:delText>
              </w:r>
            </w:del>
          </w:p>
          <w:p w14:paraId="4E08F2A4"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8516368" w14:textId="77777777" w:rsidR="00F55F23" w:rsidRPr="00881466" w:rsidDel="00AF1450" w:rsidRDefault="00F55F23" w:rsidP="00F55F23">
            <w:pPr>
              <w:pStyle w:val="Heading2"/>
              <w:keepNext/>
              <w:keepLines/>
              <w:widowControl/>
              <w:numPr>
                <w:ilvl w:val="0"/>
                <w:numId w:val="77"/>
              </w:numPr>
              <w:spacing w:before="40" w:line="259" w:lineRule="auto"/>
              <w:jc w:val="both"/>
              <w:rPr>
                <w:del w:id="352" w:author="Yeates, Rebecca (Commercial)" w:date="2021-08-24T15:49:00Z"/>
              </w:rPr>
            </w:pPr>
            <w:r w:rsidRPr="00F55F23">
              <w:rPr>
                <w:highlight w:val="black"/>
              </w:rPr>
              <w:t>XXXXXXXXXXXXXXXXXXXXXXXXXXXXXXXXXXXXXXXXXXXXXX</w:t>
            </w:r>
          </w:p>
          <w:p w14:paraId="755F60D9" w14:textId="77777777" w:rsidR="00F55F23" w:rsidRPr="00881466" w:rsidDel="00AF1450" w:rsidRDefault="00F55F23" w:rsidP="00F55F23">
            <w:pPr>
              <w:pStyle w:val="Heading2"/>
              <w:keepNext/>
              <w:keepLines/>
              <w:widowControl/>
              <w:numPr>
                <w:ilvl w:val="0"/>
                <w:numId w:val="77"/>
              </w:numPr>
              <w:spacing w:before="40" w:line="259" w:lineRule="auto"/>
              <w:jc w:val="both"/>
              <w:rPr>
                <w:del w:id="353" w:author="Yeates, Rebecca (Commercial)" w:date="2021-08-24T15:49:00Z"/>
              </w:rPr>
            </w:pPr>
          </w:p>
          <w:p w14:paraId="67135D64" w14:textId="77777777" w:rsidR="00F55F23" w:rsidRPr="00881466" w:rsidDel="00AF1450" w:rsidRDefault="00F55F23" w:rsidP="00F55F23">
            <w:pPr>
              <w:jc w:val="both"/>
              <w:rPr>
                <w:del w:id="354" w:author="Yeates, Rebecca (Commercial)" w:date="2021-08-24T15:49:00Z"/>
                <w:b/>
              </w:rPr>
            </w:pPr>
            <w:del w:id="355" w:author="Yeates, Rebecca (Commercial)" w:date="2021-08-24T15:49:00Z">
              <w:r w:rsidRPr="00881466" w:rsidDel="00AF1450">
                <w:rPr>
                  <w:b/>
                </w:rPr>
                <w:delText>Aims</w:delText>
              </w:r>
            </w:del>
          </w:p>
          <w:p w14:paraId="6CF2A935" w14:textId="77777777" w:rsidR="00F55F23" w:rsidRPr="00881466" w:rsidDel="00AF1450" w:rsidRDefault="00F55F23" w:rsidP="00F55F23">
            <w:pPr>
              <w:pStyle w:val="ListParagraph"/>
              <w:widowControl/>
              <w:numPr>
                <w:ilvl w:val="1"/>
                <w:numId w:val="77"/>
              </w:numPr>
              <w:spacing w:line="259" w:lineRule="auto"/>
              <w:ind w:left="709" w:hanging="567"/>
              <w:jc w:val="both"/>
              <w:rPr>
                <w:del w:id="356" w:author="Yeates, Rebecca (Commercial)" w:date="2021-08-24T15:49:00Z"/>
              </w:rPr>
            </w:pPr>
            <w:del w:id="357" w:author="Yeates, Rebecca (Commercial)" w:date="2021-08-24T15:49:00Z">
              <w:r w:rsidRPr="00881466" w:rsidDel="00AF1450">
                <w:delText xml:space="preserve">The overarching aim is to understand the regional spread of activities underlying R&amp;D and Patent Box. </w:delText>
              </w:r>
            </w:del>
          </w:p>
          <w:p w14:paraId="345234F7" w14:textId="77777777" w:rsidR="00F55F23" w:rsidRPr="00881466" w:rsidDel="00AF1450" w:rsidRDefault="00F55F23" w:rsidP="00F55F23">
            <w:pPr>
              <w:jc w:val="both"/>
              <w:rPr>
                <w:del w:id="358" w:author="Yeates, Rebecca (Commercial)" w:date="2021-08-24T15:49:00Z"/>
                <w:b/>
              </w:rPr>
            </w:pPr>
          </w:p>
          <w:p w14:paraId="50C6B1FC" w14:textId="77777777" w:rsidR="00F55F23" w:rsidRPr="00881466" w:rsidDel="00AF1450" w:rsidRDefault="00F55F23" w:rsidP="00F55F23">
            <w:pPr>
              <w:jc w:val="both"/>
              <w:rPr>
                <w:del w:id="359" w:author="Yeates, Rebecca (Commercial)" w:date="2021-08-24T15:49:00Z"/>
                <w:b/>
              </w:rPr>
            </w:pPr>
            <w:del w:id="360" w:author="Yeates, Rebecca (Commercial)" w:date="2021-08-24T15:49:00Z">
              <w:r w:rsidRPr="00881466" w:rsidDel="00AF1450">
                <w:rPr>
                  <w:b/>
                </w:rPr>
                <w:delText>Objectives</w:delText>
              </w:r>
            </w:del>
          </w:p>
          <w:p w14:paraId="71A6EA9C"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361" w:author="Yeates, Rebecca (Commercial)" w:date="2021-08-24T15:49:00Z"/>
              </w:rPr>
            </w:pPr>
            <w:del w:id="362" w:author="Yeates, Rebecca (Commercial)" w:date="2021-08-24T15:49:00Z">
              <w:r w:rsidRPr="00881466" w:rsidDel="00AF1450">
                <w:delText>The core objectives of this research are to:</w:delText>
              </w:r>
            </w:del>
          </w:p>
          <w:p w14:paraId="2B834940"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63" w:author="Yeates, Rebecca (Commercial)" w:date="2021-08-24T15:49:00Z"/>
              </w:rPr>
            </w:pPr>
            <w:del w:id="364" w:author="Yeates, Rebecca (Commercial)" w:date="2021-08-24T15:49:00Z">
              <w:r w:rsidRPr="00881466" w:rsidDel="00AF1450">
                <w:delText>Understand the firmographics of businesses claiming these tax reliefs</w:delText>
              </w:r>
            </w:del>
          </w:p>
          <w:p w14:paraId="669DE959"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65" w:author="Yeates, Rebecca (Commercial)" w:date="2021-08-24T15:49:00Z"/>
              </w:rPr>
            </w:pPr>
            <w:del w:id="366" w:author="Yeates, Rebecca (Commercial)" w:date="2021-08-24T15:49:00Z">
              <w:r w:rsidRPr="00881466" w:rsidDel="00AF1450">
                <w:delText>Understand where research and product development is taking place and how activity is split across multiple locations</w:delText>
              </w:r>
            </w:del>
          </w:p>
          <w:p w14:paraId="530DF803"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67" w:author="Yeates, Rebecca (Commercial)" w:date="2021-08-24T15:49:00Z"/>
              </w:rPr>
            </w:pPr>
            <w:del w:id="368" w:author="Yeates, Rebecca (Commercial)" w:date="2021-08-24T15:49:00Z">
              <w:r w:rsidRPr="00881466" w:rsidDel="00AF1450">
                <w:delText>Understand the level of activity taking place across different regions.</w:delText>
              </w:r>
            </w:del>
          </w:p>
          <w:p w14:paraId="59F06E85"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69" w:author="Yeates, Rebecca (Commercial)" w:date="2021-08-24T15:49:00Z"/>
              </w:rPr>
            </w:pPr>
            <w:del w:id="370"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77CCBF93"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371" w:author="Yeates, Rebecca (Commercial)" w:date="2021-08-24T15:49:00Z"/>
              </w:rPr>
            </w:pPr>
            <w:del w:id="372" w:author="Yeates, Rebecca (Commercial)" w:date="2021-08-24T15:49:00Z">
              <w:r w:rsidRPr="00881466" w:rsidDel="00AF1450">
                <w:delText>Explore companies R&amp;D activities in more detail.</w:delText>
              </w:r>
            </w:del>
          </w:p>
          <w:p w14:paraId="04DE73C0" w14:textId="77777777" w:rsidR="00F55F23" w:rsidRPr="00881466" w:rsidDel="00AF1450" w:rsidRDefault="00F55F23" w:rsidP="00F55F23">
            <w:pPr>
              <w:rPr>
                <w:del w:id="373" w:author="Yeates, Rebecca (Commercial)" w:date="2021-08-24T15:49:00Z"/>
                <w:b/>
              </w:rPr>
            </w:pPr>
          </w:p>
          <w:p w14:paraId="650B3E47" w14:textId="77777777" w:rsidR="00F55F23" w:rsidRPr="00881466" w:rsidDel="00AF1450" w:rsidRDefault="00F55F23" w:rsidP="00F55F23">
            <w:pPr>
              <w:rPr>
                <w:del w:id="374" w:author="Yeates, Rebecca (Commercial)" w:date="2021-08-24T15:49:00Z"/>
                <w:b/>
              </w:rPr>
            </w:pPr>
            <w:del w:id="375" w:author="Yeates, Rebecca (Commercial)" w:date="2021-08-24T15:49:00Z">
              <w:r w:rsidRPr="00881466" w:rsidDel="00AF1450">
                <w:rPr>
                  <w:b/>
                </w:rPr>
                <w:delText>Research questions</w:delText>
              </w:r>
            </w:del>
          </w:p>
          <w:p w14:paraId="7B61061A"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376" w:author="Yeates, Rebecca (Commercial)" w:date="2021-08-24T15:49:00Z"/>
              </w:rPr>
            </w:pPr>
            <w:del w:id="377" w:author="Yeates, Rebecca (Commercial)" w:date="2021-08-24T15:49:00Z">
              <w:r w:rsidRPr="00881466" w:rsidDel="00AF1450">
                <w:tab/>
                <w:delText>The aims and objectives can be achieved with the following questions.</w:delText>
              </w:r>
            </w:del>
          </w:p>
          <w:p w14:paraId="54340B41" w14:textId="77777777" w:rsidR="00F55F23" w:rsidRPr="00881466" w:rsidDel="00AF1450" w:rsidRDefault="00F55F23" w:rsidP="00F55F23">
            <w:pPr>
              <w:pStyle w:val="ListParagraph"/>
              <w:spacing w:after="80"/>
              <w:ind w:left="709"/>
              <w:jc w:val="both"/>
              <w:rPr>
                <w:del w:id="378" w:author="Yeates, Rebecca (Commercial)" w:date="2021-08-24T15:49:00Z"/>
              </w:rPr>
            </w:pPr>
            <w:del w:id="379" w:author="Yeates, Rebecca (Commercial)" w:date="2021-08-24T15:49:00Z">
              <w:r w:rsidRPr="00881466" w:rsidDel="00AF1450">
                <w:delText>The below table displays which of the tax reliefs the research question applies to:</w:delText>
              </w:r>
            </w:del>
          </w:p>
          <w:p w14:paraId="6BA0A789" w14:textId="77777777" w:rsidR="00F55F23" w:rsidRPr="00881466" w:rsidRDefault="00F55F23" w:rsidP="00F55F23"/>
          <w:p w14:paraId="0D481454" w14:textId="77777777" w:rsidR="00F55F23" w:rsidRPr="00881466" w:rsidRDefault="00F55F23" w:rsidP="00F55F23"/>
          <w:p w14:paraId="674234A1" w14:textId="010AFB47" w:rsidR="004A463F" w:rsidRPr="007247F3" w:rsidRDefault="004A463F" w:rsidP="00F55F23">
            <w:pPr>
              <w:pStyle w:val="ListParagraph"/>
              <w:rPr>
                <w:rFonts w:ascii="Arial" w:eastAsia="Arial" w:hAnsi="Arial" w:cs="Arial"/>
                <w:sz w:val="20"/>
                <w:szCs w:val="20"/>
              </w:rPr>
            </w:pPr>
          </w:p>
        </w:tc>
        <w:tc>
          <w:tcPr>
            <w:tcW w:w="0" w:type="auto"/>
            <w:tcBorders>
              <w:top w:val="single" w:sz="5" w:space="0" w:color="000000"/>
              <w:left w:val="nil"/>
              <w:bottom w:val="single" w:sz="5" w:space="0" w:color="000000"/>
              <w:right w:val="single" w:sz="5" w:space="0" w:color="000000"/>
            </w:tcBorders>
          </w:tcPr>
          <w:p w14:paraId="71E9ECDC" w14:textId="77777777" w:rsidR="004A463F" w:rsidRDefault="004A463F">
            <w:pPr>
              <w:pStyle w:val="TableParagraph"/>
              <w:rPr>
                <w:rFonts w:ascii="Arial" w:eastAsia="Arial" w:hAnsi="Arial" w:cs="Arial"/>
                <w:i/>
              </w:rPr>
            </w:pPr>
          </w:p>
        </w:tc>
      </w:tr>
      <w:tr w:rsidR="00F55F23" w14:paraId="73AC471E" w14:textId="77777777" w:rsidTr="00881466">
        <w:trPr>
          <w:trHeight w:hRule="exact" w:val="14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C64970" w14:textId="77777777" w:rsidR="009C75C6" w:rsidRPr="00D14B58" w:rsidRDefault="00AA0D50">
            <w:pPr>
              <w:pStyle w:val="TableParagraph"/>
              <w:spacing w:line="275" w:lineRule="auto"/>
              <w:ind w:right="897"/>
              <w:rPr>
                <w:rFonts w:ascii="Arial" w:eastAsia="Arial" w:hAnsi="Arial" w:cs="Arial"/>
              </w:rPr>
            </w:pPr>
            <w:r w:rsidRPr="00D14B58">
              <w:rPr>
                <w:rFonts w:ascii="Arial"/>
                <w:b/>
                <w:spacing w:val="-1"/>
              </w:rPr>
              <w:t xml:space="preserve">Inclusion </w:t>
            </w:r>
            <w:r w:rsidRPr="00D14B58">
              <w:rPr>
                <w:rFonts w:ascii="Arial"/>
                <w:b/>
                <w:spacing w:val="-2"/>
              </w:rPr>
              <w:t>of</w:t>
            </w:r>
            <w:r w:rsidRPr="00D14B58">
              <w:rPr>
                <w:rFonts w:ascii="Arial"/>
                <w:b/>
                <w:spacing w:val="26"/>
              </w:rPr>
              <w:t xml:space="preserve"> </w:t>
            </w:r>
            <w:r w:rsidRPr="00D14B58">
              <w:rPr>
                <w:rFonts w:ascii="Arial"/>
                <w:b/>
                <w:spacing w:val="-1"/>
              </w:rPr>
              <w:t>Additional</w:t>
            </w:r>
            <w:r w:rsidRPr="00D14B58">
              <w:rPr>
                <w:rFonts w:ascii="Arial"/>
                <w:b/>
                <w:spacing w:val="24"/>
              </w:rPr>
              <w:t xml:space="preserve"> </w:t>
            </w:r>
            <w:r w:rsidRPr="00D14B58">
              <w:rPr>
                <w:rFonts w:ascii="Arial"/>
                <w:b/>
                <w:spacing w:val="-1"/>
              </w:rPr>
              <w:t>Schedules</w:t>
            </w:r>
          </w:p>
        </w:tc>
        <w:tc>
          <w:tcPr>
            <w:tcW w:w="0" w:type="auto"/>
            <w:tcBorders>
              <w:top w:val="nil"/>
              <w:left w:val="single" w:sz="4" w:space="0" w:color="auto"/>
              <w:bottom w:val="nil"/>
              <w:right w:val="single" w:sz="5" w:space="0" w:color="000000"/>
            </w:tcBorders>
            <w:shd w:val="clear" w:color="auto" w:fill="auto"/>
          </w:tcPr>
          <w:p w14:paraId="0DFC4799" w14:textId="77777777" w:rsidR="009C75C6" w:rsidRPr="00D14B58" w:rsidRDefault="009C75C6"/>
        </w:tc>
        <w:tc>
          <w:tcPr>
            <w:tcW w:w="0" w:type="auto"/>
            <w:tcBorders>
              <w:top w:val="single" w:sz="5" w:space="0" w:color="000000"/>
              <w:left w:val="single" w:sz="5" w:space="0" w:color="000000"/>
              <w:bottom w:val="single" w:sz="5" w:space="0" w:color="000000"/>
              <w:right w:val="nil"/>
            </w:tcBorders>
            <w:shd w:val="clear" w:color="auto" w:fill="auto"/>
          </w:tcPr>
          <w:p w14:paraId="22538071" w14:textId="77777777" w:rsidR="009C75C6" w:rsidRPr="00D14B58" w:rsidRDefault="009C75C6"/>
        </w:tc>
        <w:tc>
          <w:tcPr>
            <w:tcW w:w="0" w:type="auto"/>
            <w:tcBorders>
              <w:top w:val="single" w:sz="5" w:space="0" w:color="000000"/>
              <w:left w:val="nil"/>
              <w:bottom w:val="single" w:sz="5" w:space="0" w:color="000000"/>
              <w:right w:val="nil"/>
            </w:tcBorders>
            <w:shd w:val="clear" w:color="auto" w:fill="auto"/>
          </w:tcPr>
          <w:p w14:paraId="7F4BDEFA" w14:textId="77777777" w:rsidR="0090393F" w:rsidRPr="00D14B58" w:rsidRDefault="0090393F">
            <w:pPr>
              <w:pStyle w:val="TableParagraph"/>
              <w:spacing w:line="275" w:lineRule="auto"/>
              <w:ind w:left="720"/>
              <w:jc w:val="both"/>
              <w:rPr>
                <w:rFonts w:ascii="Arial" w:eastAsia="Arial" w:hAnsi="Arial" w:cs="Arial"/>
              </w:rPr>
            </w:pPr>
          </w:p>
          <w:p w14:paraId="787329F1" w14:textId="2012762A" w:rsidR="0090393F" w:rsidRPr="00D14B58" w:rsidRDefault="0090393F" w:rsidP="00242EB1">
            <w:pPr>
              <w:pStyle w:val="TableParagraph"/>
              <w:spacing w:line="275" w:lineRule="auto"/>
              <w:jc w:val="both"/>
              <w:rPr>
                <w:rFonts w:ascii="Arial" w:eastAsia="Arial" w:hAnsi="Arial" w:cs="Arial"/>
              </w:rPr>
            </w:pPr>
            <w:r w:rsidRPr="00D14B58">
              <w:rPr>
                <w:rFonts w:ascii="Arial" w:eastAsia="Arial" w:hAnsi="Arial" w:cs="Arial"/>
              </w:rPr>
              <w:t>The following Schedules are incorporated into this Scope of Work : Schedule 8 - Annex A – HMRC Mandatory Clauses, and Annex B Protection of Information</w:t>
            </w:r>
          </w:p>
        </w:tc>
        <w:tc>
          <w:tcPr>
            <w:tcW w:w="0" w:type="auto"/>
            <w:tcBorders>
              <w:top w:val="single" w:sz="5" w:space="0" w:color="000000"/>
              <w:left w:val="nil"/>
              <w:bottom w:val="single" w:sz="5" w:space="0" w:color="000000"/>
              <w:right w:val="single" w:sz="5" w:space="0" w:color="000000"/>
            </w:tcBorders>
          </w:tcPr>
          <w:p w14:paraId="751CF9E9" w14:textId="77777777" w:rsidR="009C75C6" w:rsidRDefault="009C75C6"/>
        </w:tc>
      </w:tr>
      <w:tr w:rsidR="00F55F23" w14:paraId="638D1BBD" w14:textId="77777777" w:rsidTr="00881466">
        <w:trPr>
          <w:trHeight w:hRule="exact" w:val="455"/>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314442" w14:textId="77777777" w:rsidR="009C75C6" w:rsidRPr="00D14B58" w:rsidRDefault="00AA0D50">
            <w:pPr>
              <w:pStyle w:val="TableParagraph"/>
              <w:spacing w:line="248" w:lineRule="exact"/>
              <w:rPr>
                <w:rFonts w:ascii="Arial" w:eastAsia="Arial" w:hAnsi="Arial" w:cs="Arial"/>
              </w:rPr>
            </w:pPr>
            <w:r w:rsidRPr="00D14B58">
              <w:rPr>
                <w:rFonts w:ascii="Arial"/>
                <w:b/>
                <w:spacing w:val="-1"/>
              </w:rPr>
              <w:t>Project</w:t>
            </w:r>
            <w:r w:rsidRPr="00D14B58">
              <w:rPr>
                <w:rFonts w:ascii="Arial"/>
                <w:b/>
                <w:spacing w:val="1"/>
              </w:rPr>
              <w:t xml:space="preserve"> </w:t>
            </w:r>
            <w:r w:rsidRPr="00D14B58">
              <w:rPr>
                <w:rFonts w:ascii="Arial"/>
                <w:b/>
                <w:spacing w:val="-1"/>
              </w:rPr>
              <w:t>Plan:</w:t>
            </w:r>
          </w:p>
        </w:tc>
        <w:tc>
          <w:tcPr>
            <w:tcW w:w="0" w:type="auto"/>
            <w:tcBorders>
              <w:top w:val="nil"/>
              <w:left w:val="single" w:sz="4" w:space="0" w:color="auto"/>
              <w:bottom w:val="nil"/>
              <w:right w:val="single" w:sz="5" w:space="0" w:color="000000"/>
            </w:tcBorders>
            <w:shd w:val="clear" w:color="auto" w:fill="auto"/>
          </w:tcPr>
          <w:p w14:paraId="04146349" w14:textId="77777777" w:rsidR="009C75C6" w:rsidRPr="00D14B58" w:rsidRDefault="009C75C6"/>
        </w:tc>
        <w:tc>
          <w:tcPr>
            <w:tcW w:w="0" w:type="auto"/>
            <w:tcBorders>
              <w:top w:val="single" w:sz="5" w:space="0" w:color="000000"/>
              <w:left w:val="single" w:sz="5" w:space="0" w:color="000000"/>
              <w:bottom w:val="single" w:sz="5" w:space="0" w:color="000000"/>
              <w:right w:val="nil"/>
            </w:tcBorders>
            <w:shd w:val="clear" w:color="auto" w:fill="auto"/>
          </w:tcPr>
          <w:p w14:paraId="1D3189B0" w14:textId="77777777" w:rsidR="009C75C6" w:rsidRPr="00D14B58" w:rsidRDefault="009C75C6"/>
        </w:tc>
        <w:tc>
          <w:tcPr>
            <w:tcW w:w="0" w:type="auto"/>
            <w:tcBorders>
              <w:top w:val="single" w:sz="5" w:space="0" w:color="000000"/>
              <w:left w:val="nil"/>
              <w:bottom w:val="single" w:sz="5" w:space="0" w:color="000000"/>
              <w:right w:val="nil"/>
            </w:tcBorders>
            <w:shd w:val="clear" w:color="auto" w:fill="auto"/>
          </w:tcPr>
          <w:p w14:paraId="107BF830" w14:textId="6F563A2A" w:rsidR="009C75C6" w:rsidRPr="00D14B58" w:rsidRDefault="00881466">
            <w:pPr>
              <w:pStyle w:val="TableParagraph"/>
              <w:spacing w:line="276" w:lineRule="auto"/>
              <w:ind w:right="-1"/>
              <w:rPr>
                <w:rFonts w:ascii="Arial" w:eastAsia="Arial" w:hAnsi="Arial" w:cs="Arial"/>
              </w:rPr>
            </w:pPr>
            <w:r>
              <w:rPr>
                <w:rFonts w:ascii="Arial" w:eastAsia="Arial" w:hAnsi="Arial" w:cs="Arial"/>
              </w:rPr>
              <w:t>See below table for Project Plan Outline.</w:t>
            </w:r>
          </w:p>
        </w:tc>
        <w:tc>
          <w:tcPr>
            <w:tcW w:w="0" w:type="auto"/>
            <w:tcBorders>
              <w:top w:val="single" w:sz="5" w:space="0" w:color="000000"/>
              <w:left w:val="nil"/>
              <w:bottom w:val="single" w:sz="5" w:space="0" w:color="000000"/>
              <w:right w:val="single" w:sz="5" w:space="0" w:color="000000"/>
            </w:tcBorders>
          </w:tcPr>
          <w:p w14:paraId="7EECF558" w14:textId="77777777" w:rsidR="009C75C6" w:rsidRDefault="009C75C6"/>
        </w:tc>
      </w:tr>
    </w:tbl>
    <w:p w14:paraId="376E1BB8" w14:textId="1D568945" w:rsidR="009C75C6" w:rsidRDefault="009C75C6">
      <w:pPr>
        <w:sectPr w:rsidR="009C75C6">
          <w:headerReference w:type="default" r:id="rId40"/>
          <w:footerReference w:type="default" r:id="rId41"/>
          <w:pgSz w:w="11910" w:h="16840"/>
          <w:pgMar w:top="620" w:right="1020" w:bottom="1420" w:left="1020" w:header="0" w:footer="1226" w:gutter="0"/>
          <w:pgNumType w:start="44"/>
          <w:cols w:space="720"/>
        </w:sectPr>
      </w:pPr>
    </w:p>
    <w:p w14:paraId="47447350" w14:textId="77777777" w:rsidR="00F55F23" w:rsidRPr="001755F0" w:rsidRDefault="00F55F23" w:rsidP="00F55F23">
      <w:pPr>
        <w:pStyle w:val="ListParagraph"/>
        <w:rPr>
          <w:ins w:id="380" w:author="Yeates, Rebecca (Commercial)" w:date="2021-08-24T15:49:00Z"/>
          <w:b/>
        </w:rPr>
      </w:pPr>
    </w:p>
    <w:p w14:paraId="2808A579"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81" w:author="Yeates, Rebecca (Commercial)" w:date="2021-08-24T15:49:00Z">
        <w:r w:rsidRPr="00F55F23" w:rsidDel="00AF1450">
          <w:rPr>
            <w:highlight w:val="black"/>
          </w:rPr>
          <w:delText>Research Aims &amp; Objectives</w:delText>
        </w:r>
      </w:del>
    </w:p>
    <w:p w14:paraId="6EC0CB8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54CD933"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0356DBE"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82" w:author="Yeates, Rebecca (Commercial)" w:date="2021-08-24T15:49:00Z">
        <w:r w:rsidRPr="00F55F23" w:rsidDel="00AF1450">
          <w:rPr>
            <w:highlight w:val="black"/>
          </w:rPr>
          <w:delText>Research Aims &amp; Objectives</w:delText>
        </w:r>
      </w:del>
    </w:p>
    <w:p w14:paraId="3CBFE15F"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835E110" w14:textId="77777777" w:rsidR="00F55F23" w:rsidRPr="00F55F23" w:rsidDel="00AF1450" w:rsidRDefault="00F55F23" w:rsidP="00F55F23">
      <w:pPr>
        <w:pStyle w:val="Heading2"/>
        <w:keepNext/>
        <w:keepLines/>
        <w:widowControl/>
        <w:numPr>
          <w:ilvl w:val="0"/>
          <w:numId w:val="77"/>
        </w:numPr>
        <w:spacing w:before="40" w:line="259" w:lineRule="auto"/>
        <w:jc w:val="both"/>
        <w:rPr>
          <w:del w:id="383" w:author="Yeates, Rebecca (Commercial)" w:date="2021-08-24T15:49:00Z"/>
          <w:highlight w:val="black"/>
        </w:rPr>
      </w:pPr>
      <w:r w:rsidRPr="00F55F23">
        <w:rPr>
          <w:highlight w:val="black"/>
        </w:rPr>
        <w:t>XXXXXXXXXXXXXXXXXXXXXXXXXXXXXXXXXXXXXXXXXXXXXX</w:t>
      </w:r>
    </w:p>
    <w:p w14:paraId="3607FDB4" w14:textId="77777777" w:rsidR="00F55F23" w:rsidRPr="00F55F23" w:rsidRDefault="00F55F23" w:rsidP="00F55F23">
      <w:pPr>
        <w:rPr>
          <w:highlight w:val="black"/>
        </w:rPr>
      </w:pPr>
    </w:p>
    <w:p w14:paraId="6B9CA287"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84" w:author="Yeates, Rebecca (Commercial)" w:date="2021-08-24T15:49:00Z">
        <w:r w:rsidRPr="00F55F23" w:rsidDel="00AF1450">
          <w:rPr>
            <w:highlight w:val="black"/>
          </w:rPr>
          <w:delText>Research Aims &amp; Objectives</w:delText>
        </w:r>
      </w:del>
    </w:p>
    <w:p w14:paraId="7314017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618905C6" w14:textId="77777777" w:rsidR="00F55F23" w:rsidRPr="00F55F23" w:rsidDel="00AF1450" w:rsidRDefault="00F55F23" w:rsidP="00F55F23">
      <w:pPr>
        <w:pStyle w:val="Heading2"/>
        <w:keepNext/>
        <w:keepLines/>
        <w:widowControl/>
        <w:numPr>
          <w:ilvl w:val="0"/>
          <w:numId w:val="77"/>
        </w:numPr>
        <w:spacing w:before="40" w:line="259" w:lineRule="auto"/>
        <w:jc w:val="both"/>
        <w:rPr>
          <w:del w:id="385" w:author="Yeates, Rebecca (Commercial)" w:date="2021-08-24T15:49:00Z"/>
          <w:highlight w:val="black"/>
        </w:rPr>
      </w:pPr>
      <w:r w:rsidRPr="00F55F23">
        <w:rPr>
          <w:highlight w:val="black"/>
        </w:rPr>
        <w:t>XXXXXXXXXXXXXXXXXXXXXXXXXXXXXXXXXXXXXXXXXXXXXX</w:t>
      </w:r>
    </w:p>
    <w:p w14:paraId="60AF6B26" w14:textId="77777777" w:rsidR="00F55F23" w:rsidRPr="00F55F23" w:rsidRDefault="00F55F23" w:rsidP="00F55F23">
      <w:pPr>
        <w:rPr>
          <w:highlight w:val="black"/>
        </w:rPr>
      </w:pPr>
    </w:p>
    <w:p w14:paraId="44AE7210"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86" w:author="Yeates, Rebecca (Commercial)" w:date="2021-08-24T15:49:00Z">
        <w:r w:rsidRPr="00F55F23" w:rsidDel="00AF1450">
          <w:rPr>
            <w:highlight w:val="black"/>
          </w:rPr>
          <w:delText>Research Aims &amp; Objectives</w:delText>
        </w:r>
      </w:del>
    </w:p>
    <w:p w14:paraId="735AA0CF"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6D80C99" w14:textId="77777777" w:rsidR="00F55F23" w:rsidRPr="00F55F23" w:rsidDel="00AF1450" w:rsidRDefault="00F55F23" w:rsidP="00F55F23">
      <w:pPr>
        <w:pStyle w:val="Heading2"/>
        <w:keepNext/>
        <w:keepLines/>
        <w:widowControl/>
        <w:numPr>
          <w:ilvl w:val="0"/>
          <w:numId w:val="77"/>
        </w:numPr>
        <w:spacing w:before="40" w:line="259" w:lineRule="auto"/>
        <w:jc w:val="both"/>
        <w:rPr>
          <w:del w:id="387" w:author="Yeates, Rebecca (Commercial)" w:date="2021-08-24T15:49:00Z"/>
          <w:highlight w:val="black"/>
        </w:rPr>
      </w:pPr>
      <w:r w:rsidRPr="00F55F23">
        <w:rPr>
          <w:highlight w:val="black"/>
        </w:rPr>
        <w:t>XXXXXXXXXXXXXXXXXXXXXXXXXXXXXXXXXXXXXXXXXXXXXX</w:t>
      </w:r>
    </w:p>
    <w:p w14:paraId="59683CE5" w14:textId="77777777" w:rsidR="00F55F23" w:rsidRPr="00F55F23" w:rsidRDefault="00F55F23" w:rsidP="00F55F23">
      <w:pPr>
        <w:rPr>
          <w:highlight w:val="black"/>
        </w:rPr>
      </w:pPr>
    </w:p>
    <w:p w14:paraId="0EF50C03"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88" w:author="Yeates, Rebecca (Commercial)" w:date="2021-08-24T15:49:00Z">
        <w:r w:rsidRPr="00F55F23" w:rsidDel="00AF1450">
          <w:rPr>
            <w:highlight w:val="black"/>
          </w:rPr>
          <w:delText>Research Aims &amp; Objectives</w:delText>
        </w:r>
      </w:del>
    </w:p>
    <w:p w14:paraId="69DA9B5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2873B8B" w14:textId="77777777" w:rsidR="00F55F23" w:rsidRPr="00F55F23" w:rsidDel="00AF1450" w:rsidRDefault="00F55F23" w:rsidP="00F55F23">
      <w:pPr>
        <w:pStyle w:val="Heading2"/>
        <w:keepNext/>
        <w:keepLines/>
        <w:widowControl/>
        <w:numPr>
          <w:ilvl w:val="0"/>
          <w:numId w:val="77"/>
        </w:numPr>
        <w:spacing w:before="40" w:line="259" w:lineRule="auto"/>
        <w:jc w:val="both"/>
        <w:rPr>
          <w:del w:id="389" w:author="Yeates, Rebecca (Commercial)" w:date="2021-08-24T15:49:00Z"/>
          <w:highlight w:val="black"/>
        </w:rPr>
      </w:pPr>
      <w:r w:rsidRPr="00F55F23">
        <w:rPr>
          <w:highlight w:val="black"/>
        </w:rPr>
        <w:t>XXXXXXXXXXXXXXXXXXXXXXXXXXXXXXXXXXXXXXXXXXXXXX</w:t>
      </w:r>
    </w:p>
    <w:p w14:paraId="19040789" w14:textId="77777777" w:rsidR="00F55F23" w:rsidRPr="00F55F23" w:rsidRDefault="00F55F23" w:rsidP="00F55F23">
      <w:pPr>
        <w:rPr>
          <w:highlight w:val="black"/>
        </w:rPr>
      </w:pPr>
    </w:p>
    <w:p w14:paraId="4AA1C38D"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90" w:author="Yeates, Rebecca (Commercial)" w:date="2021-08-24T15:49:00Z">
        <w:r w:rsidRPr="00F55F23" w:rsidDel="00AF1450">
          <w:rPr>
            <w:highlight w:val="black"/>
          </w:rPr>
          <w:delText>Research Aims &amp; Objectives</w:delText>
        </w:r>
      </w:del>
    </w:p>
    <w:p w14:paraId="3AD7CC38"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03C24B93" w14:textId="77777777" w:rsidR="00F55F23" w:rsidRPr="00F55F23" w:rsidDel="00AF1450" w:rsidRDefault="00F55F23" w:rsidP="00F55F23">
      <w:pPr>
        <w:pStyle w:val="Heading2"/>
        <w:keepNext/>
        <w:keepLines/>
        <w:widowControl/>
        <w:numPr>
          <w:ilvl w:val="0"/>
          <w:numId w:val="77"/>
        </w:numPr>
        <w:spacing w:before="40" w:line="259" w:lineRule="auto"/>
        <w:jc w:val="both"/>
        <w:rPr>
          <w:del w:id="391" w:author="Yeates, Rebecca (Commercial)" w:date="2021-08-24T15:49:00Z"/>
          <w:highlight w:val="black"/>
        </w:rPr>
      </w:pPr>
      <w:r w:rsidRPr="00F55F23">
        <w:rPr>
          <w:highlight w:val="black"/>
        </w:rPr>
        <w:t>XXXXXXXXXXXXXXXXXXXXXXXXXXXXXXXXXXXXXXXXXXXXXX</w:t>
      </w:r>
    </w:p>
    <w:p w14:paraId="4FDA07F7" w14:textId="77777777" w:rsidR="00F55F23" w:rsidRPr="00F55F23" w:rsidRDefault="00F55F23" w:rsidP="00F55F23">
      <w:pPr>
        <w:rPr>
          <w:highlight w:val="black"/>
        </w:rPr>
      </w:pPr>
    </w:p>
    <w:p w14:paraId="7A706618"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92" w:author="Yeates, Rebecca (Commercial)" w:date="2021-08-24T15:49:00Z">
        <w:r w:rsidRPr="00F55F23" w:rsidDel="00AF1450">
          <w:rPr>
            <w:highlight w:val="black"/>
          </w:rPr>
          <w:delText>Research Aims &amp; Objectives</w:delText>
        </w:r>
      </w:del>
    </w:p>
    <w:p w14:paraId="45099EFB"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1D24CB31" w14:textId="77777777" w:rsidR="00F55F23" w:rsidRPr="00F55F23" w:rsidDel="00AF1450" w:rsidRDefault="00F55F23" w:rsidP="00F55F23">
      <w:pPr>
        <w:pStyle w:val="Heading2"/>
        <w:keepNext/>
        <w:keepLines/>
        <w:widowControl/>
        <w:numPr>
          <w:ilvl w:val="0"/>
          <w:numId w:val="77"/>
        </w:numPr>
        <w:spacing w:before="40" w:line="259" w:lineRule="auto"/>
        <w:jc w:val="both"/>
        <w:rPr>
          <w:del w:id="393" w:author="Yeates, Rebecca (Commercial)" w:date="2021-08-24T15:49:00Z"/>
          <w:highlight w:val="black"/>
        </w:rPr>
      </w:pPr>
      <w:r w:rsidRPr="00F55F23">
        <w:rPr>
          <w:highlight w:val="black"/>
        </w:rPr>
        <w:t>XXXXXXXXXXXXXXXXXXXXXXXXXXXXXXXXXXXXXXXXXXXXXX</w:t>
      </w:r>
    </w:p>
    <w:p w14:paraId="2793DFA2" w14:textId="77777777" w:rsidR="00F55F23" w:rsidRPr="00F55F23" w:rsidRDefault="00F55F23" w:rsidP="00F55F23">
      <w:pPr>
        <w:rPr>
          <w:highlight w:val="black"/>
        </w:rPr>
      </w:pPr>
    </w:p>
    <w:p w14:paraId="6EF7129B"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94" w:author="Yeates, Rebecca (Commercial)" w:date="2021-08-24T15:49:00Z">
        <w:r w:rsidRPr="00F55F23" w:rsidDel="00AF1450">
          <w:rPr>
            <w:highlight w:val="black"/>
          </w:rPr>
          <w:delText>Research Aims &amp; Objectives</w:delText>
        </w:r>
      </w:del>
    </w:p>
    <w:p w14:paraId="1791AC76"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4A91F0ED" w14:textId="77777777" w:rsidR="00F55F23" w:rsidRPr="00F55F23" w:rsidDel="00AF1450" w:rsidRDefault="00F55F23" w:rsidP="00F55F23">
      <w:pPr>
        <w:pStyle w:val="Heading2"/>
        <w:keepNext/>
        <w:keepLines/>
        <w:widowControl/>
        <w:numPr>
          <w:ilvl w:val="0"/>
          <w:numId w:val="77"/>
        </w:numPr>
        <w:spacing w:before="40" w:line="259" w:lineRule="auto"/>
        <w:jc w:val="both"/>
        <w:rPr>
          <w:del w:id="395" w:author="Yeates, Rebecca (Commercial)" w:date="2021-08-24T15:49:00Z"/>
          <w:highlight w:val="black"/>
        </w:rPr>
      </w:pPr>
      <w:r w:rsidRPr="00F55F23">
        <w:rPr>
          <w:highlight w:val="black"/>
        </w:rPr>
        <w:t>XXXXXXXXXXXXXXXXXXXXXXXXXXXXXXXXXXXXXXXXXXXXXX</w:t>
      </w:r>
    </w:p>
    <w:p w14:paraId="5BD48791" w14:textId="77777777" w:rsidR="00F55F23" w:rsidRPr="00F55F23" w:rsidRDefault="00F55F23" w:rsidP="00F55F23">
      <w:pPr>
        <w:rPr>
          <w:highlight w:val="black"/>
        </w:rPr>
      </w:pPr>
    </w:p>
    <w:p w14:paraId="0361ACDB"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96" w:author="Yeates, Rebecca (Commercial)" w:date="2021-08-24T15:49:00Z">
        <w:r w:rsidRPr="00F55F23" w:rsidDel="00AF1450">
          <w:rPr>
            <w:highlight w:val="black"/>
          </w:rPr>
          <w:delText>Research Aims &amp; Objectives</w:delText>
        </w:r>
      </w:del>
    </w:p>
    <w:p w14:paraId="5531059B"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54B0E00D" w14:textId="77777777" w:rsidR="00F55F23" w:rsidRPr="00F55F23" w:rsidDel="00AF1450" w:rsidRDefault="00F55F23" w:rsidP="00F55F23">
      <w:pPr>
        <w:pStyle w:val="Heading2"/>
        <w:keepNext/>
        <w:keepLines/>
        <w:widowControl/>
        <w:numPr>
          <w:ilvl w:val="0"/>
          <w:numId w:val="77"/>
        </w:numPr>
        <w:spacing w:before="40" w:line="259" w:lineRule="auto"/>
        <w:jc w:val="both"/>
        <w:rPr>
          <w:del w:id="397" w:author="Yeates, Rebecca (Commercial)" w:date="2021-08-24T15:49:00Z"/>
          <w:highlight w:val="black"/>
        </w:rPr>
      </w:pPr>
      <w:r w:rsidRPr="00F55F23">
        <w:rPr>
          <w:highlight w:val="black"/>
        </w:rPr>
        <w:t>XXXXXXXXXXXXXXXXXXXXXXXXXXXXXXXXXXXXXXXXXXXXXX</w:t>
      </w:r>
    </w:p>
    <w:p w14:paraId="20903D46" w14:textId="77777777" w:rsidR="00F55F23" w:rsidRPr="00F55F23" w:rsidRDefault="00F55F23" w:rsidP="00F55F23">
      <w:pPr>
        <w:rPr>
          <w:highlight w:val="black"/>
        </w:rPr>
      </w:pPr>
    </w:p>
    <w:p w14:paraId="588B6525"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398" w:author="Yeates, Rebecca (Commercial)" w:date="2021-08-24T15:49:00Z">
        <w:r w:rsidRPr="00F55F23" w:rsidDel="00AF1450">
          <w:rPr>
            <w:highlight w:val="black"/>
          </w:rPr>
          <w:delText>Research Aims &amp; Objectives</w:delText>
        </w:r>
      </w:del>
    </w:p>
    <w:p w14:paraId="76B4178D"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75F877A0" w14:textId="77777777" w:rsidR="00F55F23" w:rsidRPr="00F55F23" w:rsidDel="00AF1450" w:rsidRDefault="00F55F23" w:rsidP="00F55F23">
      <w:pPr>
        <w:pStyle w:val="Heading2"/>
        <w:keepNext/>
        <w:keepLines/>
        <w:widowControl/>
        <w:numPr>
          <w:ilvl w:val="0"/>
          <w:numId w:val="77"/>
        </w:numPr>
        <w:spacing w:before="40" w:line="259" w:lineRule="auto"/>
        <w:jc w:val="both"/>
        <w:rPr>
          <w:del w:id="399" w:author="Yeates, Rebecca (Commercial)" w:date="2021-08-24T15:49:00Z"/>
          <w:highlight w:val="black"/>
        </w:rPr>
      </w:pPr>
      <w:r w:rsidRPr="00F55F23">
        <w:rPr>
          <w:highlight w:val="black"/>
        </w:rPr>
        <w:t>XXXXXXXXXXXXXXXXXXXXXXXXXXXXXXXXXXXXXXXXXXXXXX</w:t>
      </w:r>
    </w:p>
    <w:p w14:paraId="58123B9F" w14:textId="77777777" w:rsidR="00F55F23" w:rsidRPr="00F55F23" w:rsidRDefault="00F55F23" w:rsidP="00F55F23">
      <w:pPr>
        <w:rPr>
          <w:highlight w:val="black"/>
        </w:rPr>
      </w:pPr>
    </w:p>
    <w:p w14:paraId="4E861E66" w14:textId="77777777" w:rsidR="00F55F23" w:rsidRPr="00F55F23" w:rsidRDefault="00F55F23" w:rsidP="00F55F23">
      <w:pPr>
        <w:rPr>
          <w:rFonts w:ascii="Arial" w:eastAsia="Arial" w:hAnsi="Arial"/>
          <w:highlight w:val="black"/>
        </w:rPr>
      </w:pPr>
      <w:r w:rsidRPr="00F55F23">
        <w:rPr>
          <w:highlight w:val="black"/>
        </w:rPr>
        <w:t>X</w:t>
      </w:r>
      <w:r w:rsidRPr="00F55F23">
        <w:rPr>
          <w:rFonts w:ascii="Arial" w:eastAsia="Arial" w:hAnsi="Arial"/>
          <w:b/>
          <w:bCs/>
          <w:i/>
          <w:highlight w:val="black"/>
        </w:rPr>
        <w:t>XXXXXXXXXXXXXXXXXXXXXXXXXXXXXXXXXXX</w:t>
      </w:r>
      <w:r w:rsidRPr="00F55F23">
        <w:rPr>
          <w:rFonts w:ascii="Arial" w:eastAsia="Arial" w:hAnsi="Arial"/>
          <w:highlight w:val="black"/>
        </w:rPr>
        <w:t>XXXXXXXXXX</w:t>
      </w:r>
      <w:del w:id="400" w:author="Yeates, Rebecca (Commercial)" w:date="2021-08-24T15:49:00Z">
        <w:r w:rsidRPr="00F55F23" w:rsidDel="00AF1450">
          <w:rPr>
            <w:highlight w:val="black"/>
          </w:rPr>
          <w:delText>Research Aims &amp; Objectives</w:delText>
        </w:r>
      </w:del>
    </w:p>
    <w:p w14:paraId="0A490E84" w14:textId="77777777" w:rsidR="00F55F23" w:rsidRPr="00F55F23" w:rsidRDefault="00F55F23" w:rsidP="00F55F23">
      <w:pPr>
        <w:rPr>
          <w:rFonts w:ascii="Arial" w:eastAsia="Arial" w:hAnsi="Arial"/>
          <w:highlight w:val="black"/>
        </w:rPr>
      </w:pPr>
      <w:r w:rsidRPr="00F55F23">
        <w:rPr>
          <w:rFonts w:ascii="Arial" w:eastAsia="Arial" w:hAnsi="Arial"/>
          <w:highlight w:val="black"/>
        </w:rPr>
        <w:t>XXXXXXXXXXXXXXXXXXXXXXXXXXXXXXXXXXXXXXXXXXXXXX</w:t>
      </w:r>
    </w:p>
    <w:p w14:paraId="2FBEA12A" w14:textId="77777777" w:rsidR="00F55F23" w:rsidRPr="00881466" w:rsidDel="00AF1450" w:rsidRDefault="00F55F23" w:rsidP="00F55F23">
      <w:pPr>
        <w:pStyle w:val="Heading2"/>
        <w:keepNext/>
        <w:keepLines/>
        <w:widowControl/>
        <w:numPr>
          <w:ilvl w:val="0"/>
          <w:numId w:val="77"/>
        </w:numPr>
        <w:spacing w:before="40" w:line="259" w:lineRule="auto"/>
        <w:jc w:val="both"/>
        <w:rPr>
          <w:del w:id="401" w:author="Yeates, Rebecca (Commercial)" w:date="2021-08-24T15:49:00Z"/>
        </w:rPr>
      </w:pPr>
      <w:r w:rsidRPr="00F55F23">
        <w:rPr>
          <w:highlight w:val="black"/>
        </w:rPr>
        <w:t>XXXXXXXXXXXXXXXXXXXXXXXXXXXXXXXXXXXXXXXXXXXXXX</w:t>
      </w:r>
    </w:p>
    <w:p w14:paraId="3F399F7A" w14:textId="77777777" w:rsidR="00F55F23" w:rsidRPr="00881466" w:rsidDel="00AF1450" w:rsidRDefault="00F55F23" w:rsidP="00F55F23">
      <w:pPr>
        <w:pStyle w:val="Heading2"/>
        <w:keepNext/>
        <w:keepLines/>
        <w:widowControl/>
        <w:numPr>
          <w:ilvl w:val="0"/>
          <w:numId w:val="77"/>
        </w:numPr>
        <w:spacing w:before="40" w:line="259" w:lineRule="auto"/>
        <w:jc w:val="both"/>
        <w:rPr>
          <w:del w:id="402" w:author="Yeates, Rebecca (Commercial)" w:date="2021-08-24T15:49:00Z"/>
        </w:rPr>
      </w:pPr>
    </w:p>
    <w:p w14:paraId="20A7CF48" w14:textId="77777777" w:rsidR="00F55F23" w:rsidRPr="00881466" w:rsidDel="00AF1450" w:rsidRDefault="00F55F23" w:rsidP="00F55F23">
      <w:pPr>
        <w:jc w:val="both"/>
        <w:rPr>
          <w:del w:id="403" w:author="Yeates, Rebecca (Commercial)" w:date="2021-08-24T15:49:00Z"/>
          <w:b/>
        </w:rPr>
      </w:pPr>
      <w:del w:id="404" w:author="Yeates, Rebecca (Commercial)" w:date="2021-08-24T15:49:00Z">
        <w:r w:rsidRPr="00881466" w:rsidDel="00AF1450">
          <w:rPr>
            <w:b/>
          </w:rPr>
          <w:delText>Aims</w:delText>
        </w:r>
      </w:del>
    </w:p>
    <w:p w14:paraId="60C7CD54" w14:textId="77777777" w:rsidR="00F55F23" w:rsidRPr="00881466" w:rsidDel="00AF1450" w:rsidRDefault="00F55F23" w:rsidP="00F55F23">
      <w:pPr>
        <w:pStyle w:val="ListParagraph"/>
        <w:widowControl/>
        <w:numPr>
          <w:ilvl w:val="1"/>
          <w:numId w:val="77"/>
        </w:numPr>
        <w:spacing w:line="259" w:lineRule="auto"/>
        <w:ind w:left="709" w:hanging="567"/>
        <w:jc w:val="both"/>
        <w:rPr>
          <w:del w:id="405" w:author="Yeates, Rebecca (Commercial)" w:date="2021-08-24T15:49:00Z"/>
        </w:rPr>
      </w:pPr>
      <w:del w:id="406" w:author="Yeates, Rebecca (Commercial)" w:date="2021-08-24T15:49:00Z">
        <w:r w:rsidRPr="00881466" w:rsidDel="00AF1450">
          <w:delText xml:space="preserve">The overarching aim is to understand the regional spread of activities underlying R&amp;D and Patent Box. </w:delText>
        </w:r>
      </w:del>
    </w:p>
    <w:p w14:paraId="6C1CF6FD" w14:textId="77777777" w:rsidR="00F55F23" w:rsidRPr="00881466" w:rsidDel="00AF1450" w:rsidRDefault="00F55F23" w:rsidP="00F55F23">
      <w:pPr>
        <w:jc w:val="both"/>
        <w:rPr>
          <w:del w:id="407" w:author="Yeates, Rebecca (Commercial)" w:date="2021-08-24T15:49:00Z"/>
          <w:b/>
        </w:rPr>
      </w:pPr>
    </w:p>
    <w:p w14:paraId="2E3C4232" w14:textId="77777777" w:rsidR="00F55F23" w:rsidRPr="00881466" w:rsidDel="00AF1450" w:rsidRDefault="00F55F23" w:rsidP="00F55F23">
      <w:pPr>
        <w:jc w:val="both"/>
        <w:rPr>
          <w:del w:id="408" w:author="Yeates, Rebecca (Commercial)" w:date="2021-08-24T15:49:00Z"/>
          <w:b/>
        </w:rPr>
      </w:pPr>
      <w:del w:id="409" w:author="Yeates, Rebecca (Commercial)" w:date="2021-08-24T15:49:00Z">
        <w:r w:rsidRPr="00881466" w:rsidDel="00AF1450">
          <w:rPr>
            <w:b/>
          </w:rPr>
          <w:delText>Objectives</w:delText>
        </w:r>
      </w:del>
    </w:p>
    <w:p w14:paraId="58C43C6C" w14:textId="77777777" w:rsidR="00F55F23" w:rsidRPr="00881466" w:rsidDel="00AF1450" w:rsidRDefault="00F55F23" w:rsidP="00F55F23">
      <w:pPr>
        <w:pStyle w:val="ListParagraph"/>
        <w:widowControl/>
        <w:numPr>
          <w:ilvl w:val="1"/>
          <w:numId w:val="77"/>
        </w:numPr>
        <w:spacing w:after="160" w:line="259" w:lineRule="auto"/>
        <w:ind w:left="709" w:hanging="567"/>
        <w:jc w:val="both"/>
        <w:rPr>
          <w:del w:id="410" w:author="Yeates, Rebecca (Commercial)" w:date="2021-08-24T15:49:00Z"/>
        </w:rPr>
      </w:pPr>
      <w:del w:id="411" w:author="Yeates, Rebecca (Commercial)" w:date="2021-08-24T15:49:00Z">
        <w:r w:rsidRPr="00881466" w:rsidDel="00AF1450">
          <w:delText>The core objectives of this research are to:</w:delText>
        </w:r>
      </w:del>
    </w:p>
    <w:p w14:paraId="7B4EE747"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412" w:author="Yeates, Rebecca (Commercial)" w:date="2021-08-24T15:49:00Z"/>
        </w:rPr>
      </w:pPr>
      <w:del w:id="413" w:author="Yeates, Rebecca (Commercial)" w:date="2021-08-24T15:49:00Z">
        <w:r w:rsidRPr="00881466" w:rsidDel="00AF1450">
          <w:delText>Understand the firmographics of businesses claiming these tax reliefs</w:delText>
        </w:r>
      </w:del>
    </w:p>
    <w:p w14:paraId="1D0B8C27"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414" w:author="Yeates, Rebecca (Commercial)" w:date="2021-08-24T15:49:00Z"/>
        </w:rPr>
      </w:pPr>
      <w:del w:id="415" w:author="Yeates, Rebecca (Commercial)" w:date="2021-08-24T15:49:00Z">
        <w:r w:rsidRPr="00881466" w:rsidDel="00AF1450">
          <w:delText>Understand where research and product development is taking place and how activity is split across multiple locations</w:delText>
        </w:r>
      </w:del>
    </w:p>
    <w:p w14:paraId="5F0C634C"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416" w:author="Yeates, Rebecca (Commercial)" w:date="2021-08-24T15:49:00Z"/>
        </w:rPr>
      </w:pPr>
      <w:del w:id="417" w:author="Yeates, Rebecca (Commercial)" w:date="2021-08-24T15:49:00Z">
        <w:r w:rsidRPr="00881466" w:rsidDel="00AF1450">
          <w:delText>Understand the level of activity taking place across different regions.</w:delText>
        </w:r>
      </w:del>
    </w:p>
    <w:p w14:paraId="794A3E1C"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418" w:author="Yeates, Rebecca (Commercial)" w:date="2021-08-24T15:49:00Z"/>
        </w:rPr>
      </w:pPr>
      <w:del w:id="419" w:author="Yeates, Rebecca (Commercial)" w:date="2021-08-24T15:49:00Z">
        <w:r w:rsidRPr="00881466" w:rsidDel="00AF1450">
          <w:delText xml:space="preserve">Understand whether the regions where activity is taking place are different from where the claims are being made or the company is registered </w:delText>
        </w:r>
      </w:del>
    </w:p>
    <w:p w14:paraId="303DC0C4" w14:textId="77777777" w:rsidR="00F55F23" w:rsidRPr="00881466" w:rsidDel="00AF1450" w:rsidRDefault="00F55F23" w:rsidP="00F55F23">
      <w:pPr>
        <w:pStyle w:val="ListParagraph"/>
        <w:widowControl/>
        <w:numPr>
          <w:ilvl w:val="1"/>
          <w:numId w:val="76"/>
        </w:numPr>
        <w:spacing w:after="160" w:line="259" w:lineRule="auto"/>
        <w:ind w:left="1418" w:hanging="709"/>
        <w:jc w:val="both"/>
        <w:rPr>
          <w:del w:id="420" w:author="Yeates, Rebecca (Commercial)" w:date="2021-08-24T15:49:00Z"/>
        </w:rPr>
      </w:pPr>
      <w:del w:id="421" w:author="Yeates, Rebecca (Commercial)" w:date="2021-08-24T15:49:00Z">
        <w:r w:rsidRPr="00881466" w:rsidDel="00AF1450">
          <w:delText>Explore companies R&amp;D activities in more detail.</w:delText>
        </w:r>
      </w:del>
    </w:p>
    <w:p w14:paraId="4C18FE23" w14:textId="77777777" w:rsidR="00F55F23" w:rsidRPr="00881466" w:rsidDel="00AF1450" w:rsidRDefault="00F55F23" w:rsidP="00F55F23">
      <w:pPr>
        <w:rPr>
          <w:del w:id="422" w:author="Yeates, Rebecca (Commercial)" w:date="2021-08-24T15:49:00Z"/>
          <w:b/>
        </w:rPr>
      </w:pPr>
    </w:p>
    <w:p w14:paraId="75DA63DF" w14:textId="77777777" w:rsidR="00F55F23" w:rsidRPr="00881466" w:rsidDel="00AF1450" w:rsidRDefault="00F55F23" w:rsidP="00F55F23">
      <w:pPr>
        <w:rPr>
          <w:del w:id="423" w:author="Yeates, Rebecca (Commercial)" w:date="2021-08-24T15:49:00Z"/>
          <w:b/>
        </w:rPr>
      </w:pPr>
      <w:del w:id="424" w:author="Yeates, Rebecca (Commercial)" w:date="2021-08-24T15:49:00Z">
        <w:r w:rsidRPr="00881466" w:rsidDel="00AF1450">
          <w:rPr>
            <w:b/>
          </w:rPr>
          <w:delText>Research questions</w:delText>
        </w:r>
      </w:del>
    </w:p>
    <w:p w14:paraId="56365613" w14:textId="77777777" w:rsidR="00F55F23" w:rsidRPr="00881466" w:rsidDel="00AF1450" w:rsidRDefault="00F55F23" w:rsidP="00F55F23">
      <w:pPr>
        <w:pStyle w:val="ListParagraph"/>
        <w:widowControl/>
        <w:numPr>
          <w:ilvl w:val="1"/>
          <w:numId w:val="77"/>
        </w:numPr>
        <w:spacing w:after="80" w:line="259" w:lineRule="auto"/>
        <w:ind w:left="709" w:hanging="567"/>
        <w:jc w:val="both"/>
        <w:rPr>
          <w:del w:id="425" w:author="Yeates, Rebecca (Commercial)" w:date="2021-08-24T15:49:00Z"/>
        </w:rPr>
      </w:pPr>
      <w:del w:id="426" w:author="Yeates, Rebecca (Commercial)" w:date="2021-08-24T15:49:00Z">
        <w:r w:rsidRPr="00881466" w:rsidDel="00AF1450">
          <w:tab/>
          <w:delText>The aims and objectives can be achieved with the following questions.</w:delText>
        </w:r>
      </w:del>
    </w:p>
    <w:p w14:paraId="7D90FEAD" w14:textId="77777777" w:rsidR="00F55F23" w:rsidRPr="00881466" w:rsidDel="00AF1450" w:rsidRDefault="00F55F23" w:rsidP="00F55F23">
      <w:pPr>
        <w:pStyle w:val="ListParagraph"/>
        <w:spacing w:after="80"/>
        <w:ind w:left="709"/>
        <w:jc w:val="both"/>
        <w:rPr>
          <w:del w:id="427" w:author="Yeates, Rebecca (Commercial)" w:date="2021-08-24T15:49:00Z"/>
        </w:rPr>
      </w:pPr>
      <w:del w:id="428" w:author="Yeates, Rebecca (Commercial)" w:date="2021-08-24T15:49:00Z">
        <w:r w:rsidRPr="00881466" w:rsidDel="00AF1450">
          <w:delText>The below table displays which of the tax reliefs the research question applies to:</w:delText>
        </w:r>
      </w:del>
    </w:p>
    <w:p w14:paraId="3E8722A4" w14:textId="77777777" w:rsidR="00F55F23" w:rsidRPr="00881466" w:rsidRDefault="00F55F23" w:rsidP="00F55F23"/>
    <w:p w14:paraId="6148C7B7" w14:textId="77777777" w:rsidR="00F55F23" w:rsidRPr="00881466" w:rsidRDefault="00F55F23" w:rsidP="00F55F23"/>
    <w:p w14:paraId="162A3791" w14:textId="2140A12D" w:rsidR="009C75C6" w:rsidRDefault="00A34BB8">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208712" behindDoc="1" locked="0" layoutInCell="1" allowOverlap="1" wp14:anchorId="72572360" wp14:editId="4773F9D6">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B383A" id="Group 62" o:spid="_x0000_s1026" style="position:absolute;margin-left:174.7pt;margin-top:193.8pt;width:231.8pt;height:12.6pt;z-index:-107768;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">
                <v:shape id="Freeform 63" o:spid="_x0000_s1027" style="position:absolute;left:3495;top:3876;width:4636;height:252;visibility:visible;mso-wrap-style:square;v-text-anchor:top"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212"/>
        <w:gridCol w:w="6334"/>
        <w:gridCol w:w="115"/>
        <w:gridCol w:w="739"/>
      </w:tblGrid>
      <w:tr w:rsidR="009C75C6" w14:paraId="3B8326B6" w14:textId="77777777" w:rsidTr="00881466">
        <w:trPr>
          <w:trHeight w:hRule="exact" w:val="998"/>
        </w:trPr>
        <w:tc>
          <w:tcPr>
            <w:tcW w:w="2240" w:type="dxa"/>
            <w:tcBorders>
              <w:top w:val="nil"/>
              <w:left w:val="nil"/>
              <w:bottom w:val="single" w:sz="4" w:space="0" w:color="auto"/>
              <w:right w:val="nil"/>
            </w:tcBorders>
            <w:shd w:val="clear" w:color="auto" w:fill="FFFFFF" w:themeFill="background1"/>
          </w:tcPr>
          <w:p w14:paraId="6CA2615B" w14:textId="77777777" w:rsidR="009C75C6" w:rsidRDefault="009C75C6"/>
        </w:tc>
        <w:tc>
          <w:tcPr>
            <w:tcW w:w="212" w:type="dxa"/>
            <w:tcBorders>
              <w:top w:val="nil"/>
              <w:left w:val="nil"/>
              <w:bottom w:val="single" w:sz="5" w:space="0" w:color="000000"/>
              <w:right w:val="nil"/>
            </w:tcBorders>
            <w:shd w:val="clear" w:color="auto" w:fill="FFFFFF" w:themeFill="background1"/>
          </w:tcPr>
          <w:p w14:paraId="2C7DDC4B" w14:textId="77777777" w:rsidR="009C75C6" w:rsidRDefault="009C75C6"/>
        </w:tc>
        <w:tc>
          <w:tcPr>
            <w:tcW w:w="6334" w:type="dxa"/>
            <w:tcBorders>
              <w:top w:val="nil"/>
              <w:left w:val="nil"/>
              <w:bottom w:val="single" w:sz="5" w:space="0" w:color="000000"/>
              <w:right w:val="nil"/>
            </w:tcBorders>
            <w:shd w:val="clear" w:color="auto" w:fill="FFFFFF" w:themeFill="background1"/>
          </w:tcPr>
          <w:p w14:paraId="7378E303" w14:textId="77777777" w:rsidR="009C75C6" w:rsidRPr="00D14B58" w:rsidRDefault="009C75C6">
            <w:pPr>
              <w:pStyle w:val="TableParagraph"/>
              <w:rPr>
                <w:rFonts w:ascii="Times New Roman" w:eastAsia="Times New Roman" w:hAnsi="Times New Roman" w:cs="Times New Roman"/>
              </w:rPr>
            </w:pPr>
          </w:p>
          <w:p w14:paraId="7FA9EC03" w14:textId="77777777" w:rsidR="009C75C6" w:rsidRPr="00D14B58" w:rsidRDefault="009C75C6">
            <w:pPr>
              <w:pStyle w:val="TableParagraph"/>
              <w:spacing w:before="7"/>
              <w:rPr>
                <w:rFonts w:ascii="Times New Roman" w:eastAsia="Times New Roman" w:hAnsi="Times New Roman" w:cs="Times New Roman"/>
                <w:sz w:val="26"/>
                <w:szCs w:val="26"/>
              </w:rPr>
            </w:pPr>
          </w:p>
          <w:p w14:paraId="34D02E18" w14:textId="7CB02C8D" w:rsidR="009C75C6" w:rsidRPr="00D14B58"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881466">
        <w:trPr>
          <w:trHeight w:hRule="exact" w:val="12964"/>
        </w:trPr>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F23A" w14:textId="77777777" w:rsidR="009C75C6" w:rsidRDefault="00AA0D50">
            <w:pPr>
              <w:pStyle w:val="TableParagraph"/>
              <w:spacing w:line="249" w:lineRule="exact"/>
              <w:rPr>
                <w:rFonts w:ascii="Arial" w:eastAsia="Arial" w:hAnsi="Arial" w:cs="Arial"/>
              </w:rPr>
            </w:pPr>
            <w:r>
              <w:rPr>
                <w:rFonts w:ascii="Arial"/>
                <w:b/>
                <w:spacing w:val="-1"/>
              </w:rPr>
              <w:lastRenderedPageBreak/>
              <w:t>Contract Charges:</w:t>
            </w:r>
          </w:p>
        </w:tc>
        <w:tc>
          <w:tcPr>
            <w:tcW w:w="212" w:type="dxa"/>
            <w:tcBorders>
              <w:top w:val="single" w:sz="5" w:space="0" w:color="000000"/>
              <w:left w:val="single" w:sz="4" w:space="0" w:color="auto"/>
              <w:bottom w:val="single" w:sz="5" w:space="0" w:color="000000"/>
              <w:right w:val="nil"/>
            </w:tcBorders>
            <w:shd w:val="clear" w:color="auto" w:fill="FFFFFF" w:themeFill="background1"/>
          </w:tcPr>
          <w:p w14:paraId="55097A4E" w14:textId="77777777" w:rsidR="009C75C6" w:rsidRPr="001870EB" w:rsidRDefault="009C75C6"/>
        </w:tc>
        <w:tc>
          <w:tcPr>
            <w:tcW w:w="6334" w:type="dxa"/>
            <w:tcBorders>
              <w:top w:val="single" w:sz="5" w:space="0" w:color="000000"/>
              <w:left w:val="nil"/>
              <w:bottom w:val="single" w:sz="5" w:space="0" w:color="000000"/>
              <w:right w:val="nil"/>
            </w:tcBorders>
            <w:shd w:val="clear" w:color="auto" w:fill="FFFFFF" w:themeFill="background1"/>
          </w:tcPr>
          <w:p w14:paraId="22E065DF" w14:textId="77777777" w:rsidR="00AB657E" w:rsidRDefault="00AB657E" w:rsidP="00476F76">
            <w:pPr>
              <w:pStyle w:val="NormalWeb"/>
              <w:spacing w:before="40" w:after="40" w:afterAutospacing="0" w:line="240" w:lineRule="auto"/>
              <w:rPr>
                <w:rFonts w:ascii="Arial" w:eastAsia="Arial" w:hAnsi="Arial" w:cs="Arial"/>
              </w:rPr>
            </w:pPr>
          </w:p>
          <w:p w14:paraId="7EA2AF65" w14:textId="77777777" w:rsidR="00764126" w:rsidRDefault="00F55F23" w:rsidP="00F55F23">
            <w:pPr>
              <w:pStyle w:val="TableParagraph"/>
              <w:spacing w:line="276" w:lineRule="auto"/>
              <w:jc w:val="both"/>
              <w:rPr>
                <w:lang w:val="en-GB"/>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6F065DA" w14:textId="77777777" w:rsidR="00F55F23" w:rsidRDefault="00F55F23" w:rsidP="00F55F23">
            <w:pPr>
              <w:pStyle w:val="TableParagraph"/>
              <w:spacing w:line="276" w:lineRule="auto"/>
              <w:jc w:val="both"/>
              <w:rPr>
                <w:lang w:val="en-GB"/>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275C679" w14:textId="77777777" w:rsidR="00F55F23" w:rsidRDefault="00F55F23" w:rsidP="00F55F23">
            <w:pPr>
              <w:pStyle w:val="TableParagraph"/>
              <w:spacing w:line="276" w:lineRule="auto"/>
              <w:jc w:val="both"/>
              <w:rPr>
                <w:lang w:val="en-GB"/>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6462AC" w14:textId="77777777" w:rsidR="00F55F23" w:rsidRDefault="00F55F23" w:rsidP="00F55F23">
            <w:pPr>
              <w:pStyle w:val="TableParagraph"/>
              <w:spacing w:line="276" w:lineRule="auto"/>
              <w:jc w:val="both"/>
              <w:rPr>
                <w:lang w:val="en-GB"/>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9C38468" w14:textId="51D21D44" w:rsidR="00F55F23" w:rsidRPr="00764126" w:rsidRDefault="00F55F23" w:rsidP="00F55F23">
            <w:pPr>
              <w:pStyle w:val="TableParagraph"/>
              <w:spacing w:line="276" w:lineRule="auto"/>
              <w:jc w:val="both"/>
              <w:rPr>
                <w:lang w:val="en-GB"/>
                <w:rPrChange w:id="429" w:author="Yeates, Rebecca (Commercial)" w:date="2021-06-18T14:11:00Z">
                  <w:rPr>
                    <w:rFonts w:ascii="Arial" w:eastAsia="Arial" w:hAnsi="Arial" w:cs="Arial"/>
                    <w:highlight w:val="yellow"/>
                  </w:rPr>
                </w:rPrChange>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7CBB44AC" w14:textId="77777777" w:rsidR="009C75C6" w:rsidRPr="00D14B58" w:rsidRDefault="009C75C6">
            <w:pPr>
              <w:pStyle w:val="TableParagraph"/>
              <w:rPr>
                <w:rFonts w:ascii="Times New Roman" w:eastAsia="Times New Roman" w:hAnsi="Times New Roman" w:cs="Times New Roman"/>
              </w:rPr>
            </w:pPr>
          </w:p>
          <w:p w14:paraId="374671D9" w14:textId="77777777" w:rsidR="009C75C6" w:rsidRPr="00D14B58" w:rsidRDefault="009C75C6">
            <w:pPr>
              <w:pStyle w:val="TableParagraph"/>
              <w:rPr>
                <w:rFonts w:ascii="Times New Roman" w:eastAsia="Times New Roman" w:hAnsi="Times New Roman" w:cs="Times New Roman"/>
              </w:rPr>
            </w:pPr>
          </w:p>
          <w:p w14:paraId="248A52F2" w14:textId="77777777" w:rsidR="009C75C6" w:rsidRPr="00D14B58" w:rsidRDefault="009C75C6">
            <w:pPr>
              <w:pStyle w:val="TableParagraph"/>
              <w:spacing w:before="8"/>
              <w:rPr>
                <w:rFonts w:ascii="Times New Roman" w:eastAsia="Times New Roman" w:hAnsi="Times New Roman" w:cs="Times New Roman"/>
                <w:sz w:val="31"/>
                <w:szCs w:val="31"/>
              </w:rPr>
            </w:pPr>
          </w:p>
          <w:p w14:paraId="699CE1D5" w14:textId="77777777" w:rsidR="009C75C6" w:rsidRPr="00D14B58" w:rsidRDefault="00AA0D50">
            <w:pPr>
              <w:pStyle w:val="TableParagraph"/>
              <w:ind w:left="-1"/>
              <w:rPr>
                <w:rFonts w:ascii="Arial" w:eastAsia="Arial" w:hAnsi="Arial" w:cs="Arial"/>
              </w:rPr>
            </w:pPr>
            <w:r w:rsidRPr="00D14B58">
              <w:rPr>
                <w:rFonts w:ascii="Arial"/>
                <w:i/>
              </w:rPr>
              <w:t xml:space="preserve"> </w:t>
            </w:r>
          </w:p>
          <w:p w14:paraId="42909301" w14:textId="77777777" w:rsidR="009C75C6" w:rsidRPr="00D14B58" w:rsidRDefault="009C75C6">
            <w:pPr>
              <w:pStyle w:val="TableParagraph"/>
              <w:rPr>
                <w:rFonts w:ascii="Times New Roman" w:eastAsia="Times New Roman" w:hAnsi="Times New Roman" w:cs="Times New Roman"/>
              </w:rPr>
            </w:pPr>
          </w:p>
          <w:p w14:paraId="3F64530C" w14:textId="77777777" w:rsidR="009C75C6" w:rsidRPr="00D14B58" w:rsidRDefault="009C75C6">
            <w:pPr>
              <w:pStyle w:val="TableParagraph"/>
              <w:rPr>
                <w:rFonts w:ascii="Times New Roman" w:eastAsia="Times New Roman" w:hAnsi="Times New Roman" w:cs="Times New Roman"/>
              </w:rPr>
            </w:pPr>
          </w:p>
          <w:p w14:paraId="06D2CA5B" w14:textId="77777777" w:rsidR="009C75C6" w:rsidRPr="00D14B58" w:rsidRDefault="009C75C6">
            <w:pPr>
              <w:pStyle w:val="TableParagraph"/>
              <w:rPr>
                <w:rFonts w:ascii="Times New Roman" w:eastAsia="Times New Roman" w:hAnsi="Times New Roman" w:cs="Times New Roman"/>
              </w:rPr>
            </w:pPr>
          </w:p>
          <w:p w14:paraId="5FA9B41D" w14:textId="77777777" w:rsidR="009C75C6" w:rsidRPr="00D14B58" w:rsidRDefault="009C75C6">
            <w:pPr>
              <w:pStyle w:val="TableParagraph"/>
              <w:rPr>
                <w:rFonts w:ascii="Times New Roman" w:eastAsia="Times New Roman" w:hAnsi="Times New Roman" w:cs="Times New Roman"/>
              </w:rPr>
            </w:pPr>
          </w:p>
          <w:p w14:paraId="0C6F9913" w14:textId="77777777" w:rsidR="009C75C6" w:rsidRPr="00D14B58" w:rsidRDefault="009C75C6">
            <w:pPr>
              <w:pStyle w:val="TableParagraph"/>
              <w:rPr>
                <w:rFonts w:ascii="Times New Roman" w:eastAsia="Times New Roman" w:hAnsi="Times New Roman" w:cs="Times New Roman"/>
              </w:rPr>
            </w:pPr>
          </w:p>
          <w:p w14:paraId="30502DE4" w14:textId="77777777" w:rsidR="009C75C6" w:rsidRPr="00D14B58" w:rsidRDefault="009C75C6">
            <w:pPr>
              <w:pStyle w:val="TableParagraph"/>
              <w:rPr>
                <w:rFonts w:ascii="Times New Roman" w:eastAsia="Times New Roman" w:hAnsi="Times New Roman" w:cs="Times New Roman"/>
              </w:rPr>
            </w:pPr>
          </w:p>
          <w:p w14:paraId="0EFD6251" w14:textId="77777777" w:rsidR="009C75C6" w:rsidRPr="00D14B58" w:rsidRDefault="009C75C6">
            <w:pPr>
              <w:pStyle w:val="TableParagraph"/>
              <w:rPr>
                <w:rFonts w:ascii="Times New Roman" w:eastAsia="Times New Roman" w:hAnsi="Times New Roman" w:cs="Times New Roman"/>
              </w:rPr>
            </w:pPr>
          </w:p>
          <w:p w14:paraId="29B172C7" w14:textId="77777777" w:rsidR="009C75C6" w:rsidRPr="00D14B58" w:rsidRDefault="009C75C6">
            <w:pPr>
              <w:pStyle w:val="TableParagraph"/>
              <w:rPr>
                <w:rFonts w:ascii="Times New Roman" w:eastAsia="Times New Roman" w:hAnsi="Times New Roman" w:cs="Times New Roman"/>
              </w:rPr>
            </w:pPr>
          </w:p>
          <w:p w14:paraId="178CFC5C" w14:textId="77777777" w:rsidR="009C75C6" w:rsidRPr="00D14B58" w:rsidRDefault="009C75C6">
            <w:pPr>
              <w:pStyle w:val="TableParagraph"/>
              <w:rPr>
                <w:rFonts w:ascii="Times New Roman" w:eastAsia="Times New Roman" w:hAnsi="Times New Roman" w:cs="Times New Roman"/>
              </w:rPr>
            </w:pPr>
          </w:p>
          <w:p w14:paraId="16BA1484" w14:textId="77777777" w:rsidR="009C75C6" w:rsidRPr="00D14B58" w:rsidRDefault="009C75C6">
            <w:pPr>
              <w:pStyle w:val="TableParagraph"/>
              <w:rPr>
                <w:rFonts w:ascii="Times New Roman" w:eastAsia="Times New Roman" w:hAnsi="Times New Roman" w:cs="Times New Roman"/>
              </w:rPr>
            </w:pPr>
          </w:p>
          <w:p w14:paraId="7BB1BD2D" w14:textId="77777777" w:rsidR="009C75C6" w:rsidRPr="00D14B58" w:rsidRDefault="009C75C6">
            <w:pPr>
              <w:pStyle w:val="TableParagraph"/>
              <w:rPr>
                <w:rFonts w:ascii="Times New Roman" w:eastAsia="Times New Roman" w:hAnsi="Times New Roman" w:cs="Times New Roman"/>
              </w:rPr>
            </w:pPr>
          </w:p>
          <w:p w14:paraId="6CB37483" w14:textId="77777777" w:rsidR="009C75C6" w:rsidRPr="00D14B58" w:rsidRDefault="009C75C6">
            <w:pPr>
              <w:pStyle w:val="TableParagraph"/>
              <w:rPr>
                <w:rFonts w:ascii="Times New Roman" w:eastAsia="Times New Roman" w:hAnsi="Times New Roman" w:cs="Times New Roman"/>
              </w:rPr>
            </w:pPr>
          </w:p>
          <w:p w14:paraId="3B89A786" w14:textId="77777777" w:rsidR="009C75C6" w:rsidRPr="00D14B58" w:rsidRDefault="009C75C6">
            <w:pPr>
              <w:pStyle w:val="TableParagraph"/>
              <w:rPr>
                <w:rFonts w:ascii="Times New Roman" w:eastAsia="Times New Roman" w:hAnsi="Times New Roman" w:cs="Times New Roman"/>
              </w:rPr>
            </w:pPr>
          </w:p>
          <w:p w14:paraId="2AEC82BE" w14:textId="77777777" w:rsidR="009C75C6" w:rsidRPr="00D14B58" w:rsidRDefault="009C75C6">
            <w:pPr>
              <w:pStyle w:val="TableParagraph"/>
              <w:rPr>
                <w:rFonts w:ascii="Times New Roman" w:eastAsia="Times New Roman" w:hAnsi="Times New Roman" w:cs="Times New Roman"/>
              </w:rPr>
            </w:pPr>
          </w:p>
          <w:p w14:paraId="4E607C4E" w14:textId="77777777" w:rsidR="009C75C6" w:rsidRPr="00D14B58" w:rsidRDefault="009C75C6">
            <w:pPr>
              <w:pStyle w:val="TableParagraph"/>
              <w:rPr>
                <w:rFonts w:ascii="Times New Roman" w:eastAsia="Times New Roman" w:hAnsi="Times New Roman" w:cs="Times New Roman"/>
              </w:rPr>
            </w:pPr>
          </w:p>
          <w:p w14:paraId="668D8889" w14:textId="77777777" w:rsidR="009C75C6" w:rsidRPr="00D14B58" w:rsidRDefault="009C75C6">
            <w:pPr>
              <w:pStyle w:val="TableParagraph"/>
              <w:rPr>
                <w:rFonts w:ascii="Times New Roman" w:eastAsia="Times New Roman" w:hAnsi="Times New Roman" w:cs="Times New Roman"/>
              </w:rPr>
            </w:pPr>
          </w:p>
          <w:p w14:paraId="5EBBE58E" w14:textId="77777777" w:rsidR="009C75C6" w:rsidRPr="00D14B58" w:rsidRDefault="009C75C6">
            <w:pPr>
              <w:pStyle w:val="TableParagraph"/>
              <w:spacing w:before="7"/>
              <w:rPr>
                <w:rFonts w:ascii="Times New Roman" w:eastAsia="Times New Roman" w:hAnsi="Times New Roman" w:cs="Times New Roman"/>
                <w:sz w:val="17"/>
                <w:szCs w:val="17"/>
              </w:rPr>
            </w:pPr>
          </w:p>
          <w:p w14:paraId="6962671A" w14:textId="77777777" w:rsidR="009C75C6" w:rsidRPr="00D14B58" w:rsidRDefault="00AA0D50">
            <w:pPr>
              <w:pStyle w:val="TableParagraph"/>
              <w:rPr>
                <w:rFonts w:ascii="Arial" w:eastAsia="Arial" w:hAnsi="Arial" w:cs="Arial"/>
              </w:rPr>
            </w:pPr>
            <w:r w:rsidRPr="00D14B58">
              <w:rPr>
                <w:rFonts w:ascii="Arial"/>
                <w:i/>
              </w:rPr>
              <w:t xml:space="preserve"> </w:t>
            </w:r>
          </w:p>
        </w:tc>
        <w:tc>
          <w:tcPr>
            <w:tcW w:w="739" w:type="dxa"/>
            <w:tcBorders>
              <w:top w:val="nil"/>
              <w:left w:val="single" w:sz="5" w:space="0" w:color="000000"/>
              <w:bottom w:val="nil"/>
              <w:right w:val="nil"/>
            </w:tcBorders>
          </w:tcPr>
          <w:p w14:paraId="7F1A4D92" w14:textId="77777777" w:rsidR="009C75C6" w:rsidRPr="00D14B58" w:rsidRDefault="009C75C6"/>
        </w:tc>
      </w:tr>
      <w:tr w:rsidR="00AB657E" w14:paraId="55D05F1A" w14:textId="77777777" w:rsidTr="00881466">
        <w:trPr>
          <w:trHeight w:hRule="exact" w:val="2701"/>
        </w:trPr>
        <w:tc>
          <w:tcPr>
            <w:tcW w:w="2240" w:type="dxa"/>
            <w:tcBorders>
              <w:top w:val="single" w:sz="4" w:space="0" w:color="auto"/>
              <w:left w:val="single" w:sz="4" w:space="0" w:color="auto"/>
              <w:bottom w:val="single" w:sz="4" w:space="0" w:color="auto"/>
              <w:right w:val="single" w:sz="4" w:space="0" w:color="auto"/>
            </w:tcBorders>
          </w:tcPr>
          <w:p w14:paraId="69BC9E3E" w14:textId="77777777" w:rsidR="00AB657E" w:rsidRPr="00D14B58" w:rsidRDefault="00AB657E">
            <w:pPr>
              <w:pStyle w:val="TableParagraph"/>
              <w:spacing w:line="249" w:lineRule="exact"/>
              <w:rPr>
                <w:rFonts w:ascii="Arial"/>
                <w:b/>
                <w:spacing w:val="-1"/>
              </w:rPr>
            </w:pPr>
          </w:p>
        </w:tc>
        <w:tc>
          <w:tcPr>
            <w:tcW w:w="212" w:type="dxa"/>
            <w:tcBorders>
              <w:top w:val="single" w:sz="5" w:space="0" w:color="000000"/>
              <w:left w:val="single" w:sz="4" w:space="0" w:color="auto"/>
              <w:bottom w:val="single" w:sz="5" w:space="0" w:color="000000"/>
              <w:right w:val="nil"/>
            </w:tcBorders>
          </w:tcPr>
          <w:p w14:paraId="040F98AE" w14:textId="77777777" w:rsidR="00AB657E" w:rsidRPr="001870EB" w:rsidRDefault="00AB657E"/>
        </w:tc>
        <w:tc>
          <w:tcPr>
            <w:tcW w:w="6334" w:type="dxa"/>
            <w:tcBorders>
              <w:top w:val="single" w:sz="5" w:space="0" w:color="000000"/>
              <w:left w:val="nil"/>
              <w:bottom w:val="single" w:sz="5" w:space="0" w:color="000000"/>
              <w:right w:val="nil"/>
            </w:tcBorders>
          </w:tcPr>
          <w:p w14:paraId="6560EAC1" w14:textId="28F601AE" w:rsidR="00AB657E" w:rsidRPr="00476F76" w:rsidRDefault="00AB657E" w:rsidP="00476F76">
            <w:pPr>
              <w:widowControl/>
              <w:spacing w:before="40" w:after="40"/>
              <w:contextualSpacing/>
              <w:rPr>
                <w:rFonts w:eastAsia="Arial"/>
                <w:rPrChange w:id="430" w:author="Yeates, Rebecca (Commercial)" w:date="2021-06-18T14:11:00Z">
                  <w:rPr>
                    <w:rFonts w:eastAsia="Arial"/>
                    <w:highlight w:val="yellow"/>
                  </w:rPr>
                </w:rPrChange>
              </w:rPr>
            </w:pPr>
          </w:p>
        </w:tc>
        <w:tc>
          <w:tcPr>
            <w:tcW w:w="115" w:type="dxa"/>
            <w:tcBorders>
              <w:top w:val="single" w:sz="5" w:space="0" w:color="000000"/>
              <w:left w:val="nil"/>
              <w:bottom w:val="single" w:sz="5" w:space="0" w:color="000000"/>
              <w:right w:val="single" w:sz="5" w:space="0" w:color="000000"/>
            </w:tcBorders>
          </w:tcPr>
          <w:p w14:paraId="521ADA02" w14:textId="77777777" w:rsidR="00AB657E" w:rsidRDefault="00AB657E">
            <w:pPr>
              <w:pStyle w:val="TableParagraph"/>
              <w:rPr>
                <w:rFonts w:ascii="Times New Roman" w:eastAsia="Times New Roman" w:hAnsi="Times New Roman" w:cs="Times New Roman"/>
              </w:rPr>
            </w:pPr>
          </w:p>
        </w:tc>
        <w:tc>
          <w:tcPr>
            <w:tcW w:w="739" w:type="dxa"/>
            <w:tcBorders>
              <w:top w:val="nil"/>
              <w:left w:val="single" w:sz="5" w:space="0" w:color="000000"/>
              <w:bottom w:val="nil"/>
              <w:right w:val="nil"/>
            </w:tcBorders>
          </w:tcPr>
          <w:p w14:paraId="6B2A6E25" w14:textId="77777777" w:rsidR="00AB657E" w:rsidRDefault="00AB657E"/>
        </w:tc>
      </w:tr>
      <w:tr w:rsidR="009C75C6" w14:paraId="11DF9616" w14:textId="77777777" w:rsidTr="00881466">
        <w:trPr>
          <w:trHeight w:hRule="exact" w:val="1832"/>
        </w:trPr>
        <w:tc>
          <w:tcPr>
            <w:tcW w:w="2240" w:type="dxa"/>
            <w:tcBorders>
              <w:top w:val="single" w:sz="4" w:space="0" w:color="auto"/>
              <w:left w:val="single" w:sz="4" w:space="0" w:color="auto"/>
              <w:bottom w:val="single" w:sz="4" w:space="0" w:color="auto"/>
              <w:right w:val="single" w:sz="4" w:space="0" w:color="auto"/>
            </w:tcBorders>
          </w:tcPr>
          <w:p w14:paraId="4F9B77C4"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Customer Materials:</w:t>
            </w:r>
          </w:p>
        </w:tc>
        <w:tc>
          <w:tcPr>
            <w:tcW w:w="212" w:type="dxa"/>
            <w:tcBorders>
              <w:top w:val="single" w:sz="5" w:space="0" w:color="000000"/>
              <w:left w:val="single" w:sz="4" w:space="0" w:color="auto"/>
              <w:bottom w:val="single" w:sz="5" w:space="0" w:color="000000"/>
              <w:right w:val="nil"/>
            </w:tcBorders>
          </w:tcPr>
          <w:p w14:paraId="1A4E8667" w14:textId="77777777" w:rsidR="009C75C6" w:rsidRDefault="009C75C6"/>
        </w:tc>
        <w:tc>
          <w:tcPr>
            <w:tcW w:w="6334" w:type="dxa"/>
            <w:tcBorders>
              <w:top w:val="single" w:sz="5" w:space="0" w:color="000000"/>
              <w:left w:val="nil"/>
              <w:bottom w:val="single" w:sz="5" w:space="0" w:color="000000"/>
              <w:right w:val="nil"/>
            </w:tcBorders>
          </w:tcPr>
          <w:p w14:paraId="5186DBFB" w14:textId="06B663F6" w:rsidR="009C75C6" w:rsidRPr="00C26A3A" w:rsidRDefault="00476F76">
            <w:pPr>
              <w:pStyle w:val="TableParagraph"/>
              <w:spacing w:line="275" w:lineRule="auto"/>
              <w:rPr>
                <w:rFonts w:ascii="Arial" w:eastAsia="Arial" w:hAnsi="Arial" w:cs="Arial"/>
              </w:rPr>
            </w:pPr>
            <w:r>
              <w:rPr>
                <w:rFonts w:ascii="Arial"/>
                <w:spacing w:val="-1"/>
              </w:rPr>
              <w:t>N/A</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rsidTr="00881466">
        <w:trPr>
          <w:trHeight w:hRule="exact" w:val="949"/>
        </w:trPr>
        <w:tc>
          <w:tcPr>
            <w:tcW w:w="2240" w:type="dxa"/>
            <w:tcBorders>
              <w:top w:val="single" w:sz="4" w:space="0" w:color="auto"/>
              <w:left w:val="single" w:sz="4" w:space="0" w:color="auto"/>
              <w:bottom w:val="single" w:sz="4" w:space="0" w:color="auto"/>
              <w:right w:val="single" w:sz="4" w:space="0" w:color="auto"/>
            </w:tcBorders>
          </w:tcPr>
          <w:p w14:paraId="498D7F44" w14:textId="77777777" w:rsidR="009C75C6" w:rsidRPr="00D14B58" w:rsidRDefault="00AA0D50">
            <w:pPr>
              <w:pStyle w:val="TableParagraph"/>
              <w:spacing w:line="275" w:lineRule="auto"/>
              <w:ind w:left="-8" w:right="918"/>
              <w:rPr>
                <w:rFonts w:ascii="Arial" w:eastAsia="Arial" w:hAnsi="Arial" w:cs="Arial"/>
              </w:rPr>
            </w:pPr>
            <w:r w:rsidRPr="00D14B58">
              <w:rPr>
                <w:rFonts w:ascii="Arial"/>
                <w:b/>
                <w:spacing w:val="-1"/>
              </w:rPr>
              <w:t>International</w:t>
            </w:r>
            <w:r w:rsidRPr="00D14B58">
              <w:rPr>
                <w:rFonts w:ascii="Arial"/>
                <w:b/>
                <w:spacing w:val="26"/>
              </w:rPr>
              <w:t xml:space="preserve"> </w:t>
            </w:r>
            <w:r w:rsidRPr="00D14B58">
              <w:rPr>
                <w:rFonts w:ascii="Arial"/>
                <w:b/>
                <w:spacing w:val="-1"/>
              </w:rPr>
              <w:t>locations</w:t>
            </w:r>
          </w:p>
        </w:tc>
        <w:tc>
          <w:tcPr>
            <w:tcW w:w="212" w:type="dxa"/>
            <w:tcBorders>
              <w:top w:val="single" w:sz="5" w:space="0" w:color="000000"/>
              <w:left w:val="single" w:sz="4" w:space="0" w:color="auto"/>
              <w:bottom w:val="single" w:sz="5" w:space="0" w:color="000000"/>
              <w:right w:val="nil"/>
            </w:tcBorders>
          </w:tcPr>
          <w:p w14:paraId="54583329" w14:textId="77777777" w:rsidR="009C75C6" w:rsidRDefault="009C75C6"/>
        </w:tc>
        <w:tc>
          <w:tcPr>
            <w:tcW w:w="6334" w:type="dxa"/>
            <w:tcBorders>
              <w:top w:val="single" w:sz="5" w:space="0" w:color="000000"/>
              <w:left w:val="nil"/>
              <w:bottom w:val="single" w:sz="5" w:space="0" w:color="000000"/>
              <w:right w:val="nil"/>
            </w:tcBorders>
          </w:tcPr>
          <w:p w14:paraId="56AF9578" w14:textId="2672B8A4" w:rsidR="009C75C6" w:rsidRPr="00C26A3A" w:rsidRDefault="00AB657E">
            <w:pPr>
              <w:pStyle w:val="TableParagraph"/>
              <w:spacing w:line="275" w:lineRule="auto"/>
              <w:ind w:right="1"/>
              <w:rPr>
                <w:rFonts w:ascii="Arial" w:eastAsia="Arial" w:hAnsi="Arial" w:cs="Arial"/>
              </w:rPr>
            </w:pPr>
            <w:r w:rsidRPr="00C26A3A">
              <w:rPr>
                <w:rFonts w:ascii="Arial"/>
              </w:rPr>
              <w:t>N/A</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rsidTr="00881466">
        <w:trPr>
          <w:trHeight w:hRule="exact" w:val="1190"/>
        </w:trPr>
        <w:tc>
          <w:tcPr>
            <w:tcW w:w="2240" w:type="dxa"/>
            <w:tcBorders>
              <w:top w:val="single" w:sz="4" w:space="0" w:color="auto"/>
              <w:left w:val="single" w:sz="4" w:space="0" w:color="auto"/>
              <w:bottom w:val="single" w:sz="4" w:space="0" w:color="auto"/>
              <w:right w:val="single" w:sz="4" w:space="0" w:color="auto"/>
            </w:tcBorders>
          </w:tcPr>
          <w:p w14:paraId="29DFCCAC"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Customer</w:t>
            </w:r>
            <w:r w:rsidRPr="00D14B58">
              <w:rPr>
                <w:rFonts w:ascii="Arial"/>
                <w:b/>
                <w:spacing w:val="1"/>
              </w:rPr>
              <w:t xml:space="preserve"> </w:t>
            </w:r>
            <w:r w:rsidRPr="00D14B58">
              <w:rPr>
                <w:rFonts w:ascii="Arial"/>
                <w:b/>
                <w:spacing w:val="-2"/>
              </w:rPr>
              <w:t>Affiliates:</w:t>
            </w:r>
          </w:p>
        </w:tc>
        <w:tc>
          <w:tcPr>
            <w:tcW w:w="212" w:type="dxa"/>
            <w:tcBorders>
              <w:top w:val="single" w:sz="5" w:space="0" w:color="000000"/>
              <w:left w:val="single" w:sz="4" w:space="0" w:color="auto"/>
              <w:bottom w:val="single" w:sz="5" w:space="0" w:color="000000"/>
              <w:right w:val="nil"/>
            </w:tcBorders>
          </w:tcPr>
          <w:p w14:paraId="09BBB668" w14:textId="77777777" w:rsidR="009C75C6" w:rsidRPr="00C26A3A" w:rsidRDefault="009C75C6"/>
        </w:tc>
        <w:tc>
          <w:tcPr>
            <w:tcW w:w="6334" w:type="dxa"/>
            <w:tcBorders>
              <w:top w:val="single" w:sz="5" w:space="0" w:color="000000"/>
              <w:left w:val="nil"/>
              <w:bottom w:val="single" w:sz="5" w:space="0" w:color="000000"/>
              <w:right w:val="nil"/>
            </w:tcBorders>
          </w:tcPr>
          <w:p w14:paraId="0151780C" w14:textId="0330B97D" w:rsidR="009C75C6" w:rsidRPr="00C26A3A" w:rsidRDefault="00AB657E">
            <w:pPr>
              <w:pStyle w:val="TableParagraph"/>
              <w:spacing w:line="277" w:lineRule="auto"/>
              <w:ind w:right="-1"/>
              <w:rPr>
                <w:rFonts w:ascii="Arial" w:eastAsia="Arial" w:hAnsi="Arial" w:cs="Arial"/>
              </w:rPr>
            </w:pPr>
            <w:r w:rsidRPr="00C26A3A">
              <w:rPr>
                <w:rFonts w:ascii="Arial"/>
              </w:rPr>
              <w:t xml:space="preserve">The final report will be uploaded to </w:t>
            </w:r>
            <w:r w:rsidR="0050223B">
              <w:rPr>
                <w:rFonts w:ascii="Arial"/>
              </w:rPr>
              <w:t>www.g</w:t>
            </w:r>
            <w:r w:rsidRPr="00C26A3A">
              <w:rPr>
                <w:rFonts w:ascii="Arial"/>
              </w:rPr>
              <w:t>ov.uk</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rsidTr="00881466">
        <w:trPr>
          <w:trHeight w:hRule="exact" w:val="3352"/>
        </w:trPr>
        <w:tc>
          <w:tcPr>
            <w:tcW w:w="2240" w:type="dxa"/>
            <w:tcBorders>
              <w:top w:val="single" w:sz="4" w:space="0" w:color="auto"/>
              <w:left w:val="single" w:sz="4" w:space="0" w:color="auto"/>
              <w:bottom w:val="single" w:sz="4" w:space="0" w:color="auto"/>
              <w:right w:val="single" w:sz="4" w:space="0" w:color="auto"/>
            </w:tcBorders>
          </w:tcPr>
          <w:p w14:paraId="7C0AD858"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Special</w:t>
            </w:r>
            <w:r w:rsidRPr="00D14B58">
              <w:rPr>
                <w:rFonts w:ascii="Arial"/>
                <w:b/>
                <w:spacing w:val="2"/>
              </w:rPr>
              <w:t xml:space="preserve"> </w:t>
            </w:r>
            <w:r w:rsidRPr="00D14B58">
              <w:rPr>
                <w:rFonts w:ascii="Arial"/>
                <w:b/>
                <w:spacing w:val="-1"/>
              </w:rPr>
              <w:t>Terms:</w:t>
            </w:r>
          </w:p>
        </w:tc>
        <w:tc>
          <w:tcPr>
            <w:tcW w:w="212" w:type="dxa"/>
            <w:tcBorders>
              <w:top w:val="single" w:sz="5" w:space="0" w:color="000000"/>
              <w:left w:val="single" w:sz="4" w:space="0" w:color="auto"/>
              <w:bottom w:val="single" w:sz="5" w:space="0" w:color="000000"/>
              <w:right w:val="nil"/>
            </w:tcBorders>
          </w:tcPr>
          <w:p w14:paraId="471A9E6E" w14:textId="77777777" w:rsidR="009C75C6" w:rsidRDefault="009C75C6"/>
        </w:tc>
        <w:tc>
          <w:tcPr>
            <w:tcW w:w="6334" w:type="dxa"/>
            <w:tcBorders>
              <w:top w:val="single" w:sz="5" w:space="0" w:color="000000"/>
              <w:left w:val="nil"/>
              <w:bottom w:val="single" w:sz="5" w:space="0" w:color="000000"/>
              <w:right w:val="nil"/>
            </w:tcBorders>
            <w:shd w:val="clear" w:color="auto" w:fill="auto"/>
          </w:tcPr>
          <w:p w14:paraId="27AEDB3E" w14:textId="07257AAB" w:rsidR="0090393F" w:rsidRPr="00D14B58" w:rsidRDefault="0090393F" w:rsidP="0090393F">
            <w:pPr>
              <w:pStyle w:val="TableParagraph"/>
              <w:spacing w:line="276" w:lineRule="auto"/>
              <w:ind w:right="-3"/>
              <w:jc w:val="both"/>
              <w:rPr>
                <w:rFonts w:ascii="Arial" w:hAnsi="Arial" w:cs="Arial"/>
                <w:spacing w:val="-1"/>
              </w:rPr>
            </w:pPr>
            <w:r w:rsidRPr="00D14B58">
              <w:rPr>
                <w:rFonts w:ascii="Arial" w:hAnsi="Arial" w:cs="Arial"/>
              </w:rPr>
              <w:t xml:space="preserve">The Supplier shall comply with the </w:t>
            </w:r>
            <w:r w:rsidR="0050223B">
              <w:rPr>
                <w:rFonts w:ascii="Arial" w:hAnsi="Arial" w:cs="Arial"/>
              </w:rPr>
              <w:t>Customer’</w:t>
            </w:r>
            <w:r w:rsidRPr="00D14B58">
              <w:rPr>
                <w:rFonts w:ascii="Arial" w:hAnsi="Arial" w:cs="Arial"/>
              </w:rPr>
              <w:t>s mandatory terms as set out in Schedule 8 of this Call-Off Contract. For the avoidance of doubt and contrary to any other provision relating to precedence of terms in this Call-Off Contract, in case of any ambiguity or conflict, the Authority’s mandatory terms in Schedule 8 will supersede any other terms in this Call-Off Contract</w:t>
            </w:r>
          </w:p>
          <w:p w14:paraId="7A1D9085" w14:textId="77777777" w:rsidR="0090393F" w:rsidRPr="00D14B58" w:rsidRDefault="0090393F" w:rsidP="0090393F">
            <w:pPr>
              <w:pStyle w:val="TableParagraph"/>
              <w:spacing w:line="276" w:lineRule="auto"/>
              <w:ind w:right="-3"/>
              <w:jc w:val="both"/>
              <w:rPr>
                <w:rFonts w:ascii="Arial"/>
                <w:spacing w:val="-1"/>
              </w:rPr>
            </w:pPr>
          </w:p>
          <w:p w14:paraId="633CC28B" w14:textId="5B3E2498" w:rsidR="009C75C6" w:rsidRPr="00D14B58" w:rsidRDefault="0090393F" w:rsidP="0090393F">
            <w:pPr>
              <w:pStyle w:val="TableParagraph"/>
              <w:spacing w:line="276" w:lineRule="auto"/>
              <w:ind w:right="-3"/>
              <w:jc w:val="both"/>
              <w:rPr>
                <w:rFonts w:ascii="Arial" w:eastAsia="Arial" w:hAnsi="Arial" w:cs="Arial"/>
              </w:rPr>
            </w:pPr>
            <w:r w:rsidRPr="00D14B58">
              <w:rPr>
                <w:rFonts w:ascii="Arial"/>
                <w:spacing w:val="-1"/>
              </w:rPr>
              <w:t>No contact (recruitment or fieldwork) with business or the public should take place as part of this research during the pre-election period associated with General Elections or national referenda.</w:t>
            </w:r>
          </w:p>
        </w:tc>
        <w:tc>
          <w:tcPr>
            <w:tcW w:w="115"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rsidTr="00764126">
        <w:trPr>
          <w:trHeight w:hRule="exact" w:val="2177"/>
        </w:trPr>
        <w:tc>
          <w:tcPr>
            <w:tcW w:w="2240" w:type="dxa"/>
            <w:tcBorders>
              <w:top w:val="single" w:sz="4" w:space="0" w:color="auto"/>
              <w:left w:val="single" w:sz="4" w:space="0" w:color="auto"/>
              <w:bottom w:val="single" w:sz="4" w:space="0" w:color="auto"/>
              <w:right w:val="single" w:sz="4" w:space="0" w:color="auto"/>
            </w:tcBorders>
          </w:tcPr>
          <w:p w14:paraId="0124D36D"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Key</w:t>
            </w:r>
            <w:r w:rsidRPr="00D14B58">
              <w:rPr>
                <w:rFonts w:ascii="Arial"/>
                <w:b/>
                <w:spacing w:val="-5"/>
              </w:rPr>
              <w:t xml:space="preserve"> </w:t>
            </w:r>
            <w:r w:rsidRPr="00D14B58">
              <w:rPr>
                <w:rFonts w:ascii="Arial"/>
                <w:b/>
                <w:spacing w:val="-1"/>
              </w:rPr>
              <w:t>Individuals</w:t>
            </w:r>
            <w:r w:rsidRPr="00D14B58">
              <w:rPr>
                <w:rFonts w:ascii="Arial"/>
                <w:b/>
                <w:spacing w:val="-2"/>
              </w:rPr>
              <w:t xml:space="preserve"> </w:t>
            </w:r>
            <w:r w:rsidRPr="00D14B58">
              <w:rPr>
                <w:rFonts w:ascii="Arial"/>
                <w:b/>
              </w:rPr>
              <w:t>:</w:t>
            </w:r>
          </w:p>
        </w:tc>
        <w:tc>
          <w:tcPr>
            <w:tcW w:w="212" w:type="dxa"/>
            <w:tcBorders>
              <w:top w:val="single" w:sz="5" w:space="0" w:color="000000"/>
              <w:left w:val="single" w:sz="4" w:space="0" w:color="auto"/>
              <w:bottom w:val="single" w:sz="5" w:space="0" w:color="000000"/>
              <w:right w:val="nil"/>
            </w:tcBorders>
          </w:tcPr>
          <w:p w14:paraId="7CCFA31B" w14:textId="77777777" w:rsidR="009C75C6" w:rsidRDefault="009C75C6"/>
        </w:tc>
        <w:tc>
          <w:tcPr>
            <w:tcW w:w="6334" w:type="dxa"/>
            <w:tcBorders>
              <w:top w:val="single" w:sz="5" w:space="0" w:color="000000"/>
              <w:left w:val="nil"/>
              <w:bottom w:val="single" w:sz="5" w:space="0" w:color="000000"/>
              <w:right w:val="nil"/>
            </w:tcBorders>
            <w:shd w:val="clear" w:color="auto" w:fill="auto"/>
          </w:tcPr>
          <w:p w14:paraId="44B150F3" w14:textId="04B9A23B" w:rsidR="00764126" w:rsidRPr="00D14B58" w:rsidRDefault="00F55F23" w:rsidP="00F55F23">
            <w:pPr>
              <w:pStyle w:val="TableParagraph"/>
              <w:spacing w:line="278" w:lineRule="auto"/>
              <w:ind w:right="-2"/>
              <w:rPr>
                <w:rFonts w:ascii="Arial" w:eastAsia="Arial" w:hAnsi="Arial" w:cs="Arial"/>
              </w:rPr>
            </w:pPr>
            <w:r w:rsidRPr="00F55F23">
              <w:rPr>
                <w:highlight w:val="black"/>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rsidTr="00881466">
        <w:trPr>
          <w:trHeight w:hRule="exact" w:val="872"/>
        </w:trPr>
        <w:tc>
          <w:tcPr>
            <w:tcW w:w="2240" w:type="dxa"/>
            <w:tcBorders>
              <w:top w:val="single" w:sz="4" w:space="0" w:color="auto"/>
              <w:left w:val="single" w:sz="4" w:space="0" w:color="auto"/>
              <w:bottom w:val="single" w:sz="4" w:space="0" w:color="auto"/>
              <w:right w:val="single" w:sz="4" w:space="0" w:color="auto"/>
            </w:tcBorders>
          </w:tcPr>
          <w:p w14:paraId="00F34337" w14:textId="77777777" w:rsidR="009C75C6" w:rsidRPr="00D14B58" w:rsidRDefault="00AA0D50">
            <w:pPr>
              <w:pStyle w:val="TableParagraph"/>
              <w:spacing w:line="275" w:lineRule="auto"/>
              <w:ind w:left="-8" w:right="134"/>
              <w:rPr>
                <w:rFonts w:ascii="Arial" w:eastAsia="Arial" w:hAnsi="Arial" w:cs="Arial"/>
              </w:rPr>
            </w:pPr>
            <w:proofErr w:type="spellStart"/>
            <w:r w:rsidRPr="00D14B58">
              <w:rPr>
                <w:rFonts w:ascii="Arial"/>
                <w:b/>
                <w:spacing w:val="-1"/>
              </w:rPr>
              <w:t>Authorised</w:t>
            </w:r>
            <w:proofErr w:type="spellEnd"/>
            <w:r w:rsidRPr="00D14B58">
              <w:rPr>
                <w:rFonts w:ascii="Arial"/>
                <w:b/>
                <w:spacing w:val="1"/>
              </w:rPr>
              <w:t xml:space="preserve"> </w:t>
            </w:r>
            <w:r w:rsidRPr="00D14B58">
              <w:rPr>
                <w:rFonts w:ascii="Arial"/>
                <w:b/>
                <w:spacing w:val="-1"/>
              </w:rPr>
              <w:t>Supplier</w:t>
            </w:r>
            <w:r w:rsidRPr="00D14B58">
              <w:rPr>
                <w:rFonts w:ascii="Arial"/>
                <w:b/>
                <w:spacing w:val="27"/>
              </w:rPr>
              <w:t xml:space="preserve"> </w:t>
            </w:r>
            <w:r w:rsidRPr="00D14B58">
              <w:rPr>
                <w:rFonts w:ascii="Arial"/>
                <w:b/>
                <w:spacing w:val="-1"/>
              </w:rPr>
              <w:t>Approver:</w:t>
            </w:r>
          </w:p>
        </w:tc>
        <w:tc>
          <w:tcPr>
            <w:tcW w:w="212" w:type="dxa"/>
            <w:tcBorders>
              <w:top w:val="single" w:sz="5" w:space="0" w:color="000000"/>
              <w:left w:val="single" w:sz="4" w:space="0" w:color="auto"/>
              <w:bottom w:val="single" w:sz="5" w:space="0" w:color="000000"/>
              <w:right w:val="nil"/>
            </w:tcBorders>
          </w:tcPr>
          <w:p w14:paraId="0F663594" w14:textId="77777777" w:rsidR="009C75C6" w:rsidRDefault="009C75C6"/>
        </w:tc>
        <w:tc>
          <w:tcPr>
            <w:tcW w:w="6334" w:type="dxa"/>
            <w:tcBorders>
              <w:top w:val="single" w:sz="5" w:space="0" w:color="000000"/>
              <w:left w:val="nil"/>
              <w:bottom w:val="single" w:sz="5" w:space="0" w:color="000000"/>
              <w:right w:val="nil"/>
            </w:tcBorders>
            <w:shd w:val="clear" w:color="auto" w:fill="auto"/>
          </w:tcPr>
          <w:p w14:paraId="5F2222C4" w14:textId="6696646F" w:rsidR="009C75C6" w:rsidRPr="00F55F23" w:rsidRDefault="00F55F23">
            <w:pPr>
              <w:pStyle w:val="TableParagraph"/>
              <w:spacing w:line="275" w:lineRule="auto"/>
              <w:ind w:right="1"/>
              <w:rPr>
                <w:rFonts w:ascii="Arial" w:eastAsia="Arial" w:hAnsi="Arial" w:cs="Arial"/>
                <w:highlight w:val="black"/>
              </w:rPr>
            </w:pPr>
            <w:r w:rsidRPr="00F55F23">
              <w:rPr>
                <w:rFonts w:ascii="Arial" w:hAnsi="Arial" w:cs="Arial"/>
                <w:spacing w:val="-1"/>
                <w:highlight w:val="black"/>
              </w:rPr>
              <w:t>XXXXXXXXXXXXXXXXXXXXXXXXXXXXXXXXXXXXXXXXXXX</w:t>
            </w:r>
            <w:commentRangeStart w:id="431"/>
            <w:del w:id="432" w:author="Yeates, Rebecca (Commercial)" w:date="2021-06-18T14:12:00Z">
              <w:r w:rsidR="00AA0D50" w:rsidRPr="00F55F23" w:rsidDel="001870EB">
                <w:rPr>
                  <w:rFonts w:ascii="Arial"/>
                  <w:i/>
                  <w:spacing w:val="-1"/>
                  <w:highlight w:val="black"/>
                </w:rPr>
                <w:delText>Set</w:delText>
              </w:r>
              <w:r w:rsidR="00AA0D50" w:rsidRPr="00F55F23" w:rsidDel="001870EB">
                <w:rPr>
                  <w:rFonts w:ascii="Arial"/>
                  <w:i/>
                  <w:spacing w:val="-8"/>
                  <w:highlight w:val="black"/>
                </w:rPr>
                <w:delText xml:space="preserve"> </w:delText>
              </w:r>
              <w:r w:rsidR="00AA0D50" w:rsidRPr="00F55F23" w:rsidDel="001870EB">
                <w:rPr>
                  <w:rFonts w:ascii="Arial"/>
                  <w:i/>
                  <w:spacing w:val="-2"/>
                  <w:highlight w:val="black"/>
                </w:rPr>
                <w:delText>out</w:delText>
              </w:r>
              <w:r w:rsidR="00AA0D50" w:rsidRPr="00F55F23" w:rsidDel="001870EB">
                <w:rPr>
                  <w:rFonts w:ascii="Arial"/>
                  <w:i/>
                  <w:spacing w:val="-10"/>
                  <w:highlight w:val="black"/>
                </w:rPr>
                <w:delText xml:space="preserve"> </w:delText>
              </w:r>
              <w:r w:rsidR="00AA0D50" w:rsidRPr="00F55F23" w:rsidDel="001870EB">
                <w:rPr>
                  <w:rFonts w:ascii="Arial"/>
                  <w:i/>
                  <w:spacing w:val="-1"/>
                  <w:highlight w:val="black"/>
                </w:rPr>
                <w:delText>details</w:delText>
              </w:r>
              <w:r w:rsidR="00AA0D50" w:rsidRPr="00F55F23" w:rsidDel="001870EB">
                <w:rPr>
                  <w:rFonts w:ascii="Arial"/>
                  <w:i/>
                  <w:spacing w:val="-11"/>
                  <w:highlight w:val="black"/>
                </w:rPr>
                <w:delText xml:space="preserve"> </w:delText>
              </w:r>
              <w:r w:rsidR="00AA0D50" w:rsidRPr="00F55F23" w:rsidDel="001870EB">
                <w:rPr>
                  <w:rFonts w:ascii="Arial"/>
                  <w:i/>
                  <w:highlight w:val="black"/>
                </w:rPr>
                <w:delText>of</w:delText>
              </w:r>
              <w:r w:rsidR="00AA0D50" w:rsidRPr="00F55F23" w:rsidDel="001870EB">
                <w:rPr>
                  <w:rFonts w:ascii="Arial"/>
                  <w:i/>
                  <w:spacing w:val="-13"/>
                  <w:highlight w:val="black"/>
                </w:rPr>
                <w:delText xml:space="preserve"> </w:delText>
              </w:r>
              <w:r w:rsidR="00AA0D50" w:rsidRPr="00F55F23" w:rsidDel="001870EB">
                <w:rPr>
                  <w:rFonts w:ascii="Arial"/>
                  <w:i/>
                  <w:highlight w:val="black"/>
                </w:rPr>
                <w:delText>the</w:delText>
              </w:r>
              <w:r w:rsidR="00AA0D50" w:rsidRPr="00F55F23" w:rsidDel="001870EB">
                <w:rPr>
                  <w:rFonts w:ascii="Arial"/>
                  <w:i/>
                  <w:spacing w:val="-10"/>
                  <w:highlight w:val="black"/>
                </w:rPr>
                <w:delText xml:space="preserve"> </w:delText>
              </w:r>
              <w:r w:rsidR="00AA0D50" w:rsidRPr="00F55F23" w:rsidDel="001870EB">
                <w:rPr>
                  <w:rFonts w:ascii="Arial"/>
                  <w:i/>
                  <w:spacing w:val="-1"/>
                  <w:highlight w:val="black"/>
                </w:rPr>
                <w:delText>person(s)</w:delText>
              </w:r>
              <w:r w:rsidR="00AA0D50" w:rsidRPr="00F55F23" w:rsidDel="001870EB">
                <w:rPr>
                  <w:rFonts w:ascii="Arial"/>
                  <w:i/>
                  <w:spacing w:val="-13"/>
                  <w:highlight w:val="black"/>
                </w:rPr>
                <w:delText xml:space="preserve"> </w:delText>
              </w:r>
              <w:r w:rsidR="00AA0D50" w:rsidRPr="00F55F23" w:rsidDel="001870EB">
                <w:rPr>
                  <w:rFonts w:ascii="Arial"/>
                  <w:i/>
                  <w:highlight w:val="black"/>
                </w:rPr>
                <w:delText>who</w:delText>
              </w:r>
              <w:r w:rsidR="00AA0D50" w:rsidRPr="00F55F23" w:rsidDel="001870EB">
                <w:rPr>
                  <w:rFonts w:ascii="Arial"/>
                  <w:i/>
                  <w:spacing w:val="-12"/>
                  <w:highlight w:val="black"/>
                </w:rPr>
                <w:delText xml:space="preserve"> </w:delText>
              </w:r>
              <w:r w:rsidR="00AA0D50" w:rsidRPr="00F55F23" w:rsidDel="001870EB">
                <w:rPr>
                  <w:rFonts w:ascii="Arial"/>
                  <w:i/>
                  <w:spacing w:val="-1"/>
                  <w:highlight w:val="black"/>
                </w:rPr>
                <w:delText>have</w:delText>
              </w:r>
              <w:r w:rsidR="00AA0D50" w:rsidRPr="00F55F23" w:rsidDel="001870EB">
                <w:rPr>
                  <w:rFonts w:ascii="Arial"/>
                  <w:i/>
                  <w:spacing w:val="-12"/>
                  <w:highlight w:val="black"/>
                </w:rPr>
                <w:delText xml:space="preserve"> </w:delText>
              </w:r>
              <w:r w:rsidR="00AA0D50" w:rsidRPr="00F55F23" w:rsidDel="001870EB">
                <w:rPr>
                  <w:rFonts w:ascii="Arial"/>
                  <w:i/>
                  <w:highlight w:val="black"/>
                </w:rPr>
                <w:delText>the</w:delText>
              </w:r>
              <w:r w:rsidR="00AA0D50" w:rsidRPr="00F55F23" w:rsidDel="001870EB">
                <w:rPr>
                  <w:rFonts w:ascii="Arial"/>
                  <w:i/>
                  <w:spacing w:val="-12"/>
                  <w:highlight w:val="black"/>
                </w:rPr>
                <w:delText xml:space="preserve"> </w:delText>
              </w:r>
              <w:r w:rsidR="00AA0D50" w:rsidRPr="00F55F23" w:rsidDel="001870EB">
                <w:rPr>
                  <w:rFonts w:ascii="Arial"/>
                  <w:i/>
                  <w:spacing w:val="-2"/>
                  <w:highlight w:val="black"/>
                </w:rPr>
                <w:delText>authority</w:delText>
              </w:r>
              <w:r w:rsidR="00AA0D50" w:rsidRPr="00F55F23" w:rsidDel="001870EB">
                <w:rPr>
                  <w:rFonts w:ascii="Arial"/>
                  <w:i/>
                  <w:spacing w:val="-11"/>
                  <w:highlight w:val="black"/>
                </w:rPr>
                <w:delText xml:space="preserve"> </w:delText>
              </w:r>
              <w:r w:rsidR="00AA0D50" w:rsidRPr="00F55F23" w:rsidDel="001870EB">
                <w:rPr>
                  <w:rFonts w:ascii="Arial"/>
                  <w:i/>
                  <w:highlight w:val="black"/>
                </w:rPr>
                <w:delText>to</w:delText>
              </w:r>
              <w:r w:rsidR="00AA0D50" w:rsidRPr="00F55F23" w:rsidDel="001870EB">
                <w:rPr>
                  <w:rFonts w:ascii="Arial"/>
                  <w:i/>
                  <w:spacing w:val="-12"/>
                  <w:highlight w:val="black"/>
                </w:rPr>
                <w:delText xml:space="preserve"> </w:delText>
              </w:r>
              <w:r w:rsidR="00AA0D50" w:rsidRPr="00F55F23" w:rsidDel="001870EB">
                <w:rPr>
                  <w:rFonts w:ascii="Arial"/>
                  <w:i/>
                  <w:spacing w:val="-1"/>
                  <w:highlight w:val="black"/>
                </w:rPr>
                <w:delText>agree</w:delText>
              </w:r>
              <w:r w:rsidR="00AA0D50" w:rsidRPr="00F55F23" w:rsidDel="001870EB">
                <w:rPr>
                  <w:rFonts w:ascii="Arial"/>
                  <w:i/>
                  <w:spacing w:val="-12"/>
                  <w:highlight w:val="black"/>
                </w:rPr>
                <w:delText xml:space="preserve"> </w:delText>
              </w:r>
              <w:r w:rsidR="00AA0D50" w:rsidRPr="00F55F23" w:rsidDel="001870EB">
                <w:rPr>
                  <w:rFonts w:ascii="Arial"/>
                  <w:i/>
                  <w:spacing w:val="-1"/>
                  <w:highlight w:val="black"/>
                </w:rPr>
                <w:delText>day</w:delText>
              </w:r>
              <w:r w:rsidR="00AA0D50" w:rsidRPr="00F55F23" w:rsidDel="001870EB">
                <w:rPr>
                  <w:rFonts w:ascii="Arial"/>
                  <w:i/>
                  <w:spacing w:val="45"/>
                  <w:highlight w:val="black"/>
                </w:rPr>
                <w:delText xml:space="preserve"> </w:delText>
              </w:r>
              <w:r w:rsidR="00AA0D50" w:rsidRPr="00F55F23" w:rsidDel="001870EB">
                <w:rPr>
                  <w:rFonts w:ascii="Arial"/>
                  <w:i/>
                  <w:highlight w:val="black"/>
                </w:rPr>
                <w:delText>to day</w:delText>
              </w:r>
              <w:r w:rsidR="00AA0D50" w:rsidRPr="00F55F23" w:rsidDel="001870EB">
                <w:rPr>
                  <w:rFonts w:ascii="Arial"/>
                  <w:i/>
                  <w:spacing w:val="-2"/>
                  <w:highlight w:val="black"/>
                </w:rPr>
                <w:delText xml:space="preserve"> </w:delText>
              </w:r>
              <w:r w:rsidR="00AA0D50" w:rsidRPr="00F55F23" w:rsidDel="001870EB">
                <w:rPr>
                  <w:rFonts w:ascii="Arial"/>
                  <w:i/>
                  <w:spacing w:val="-1"/>
                  <w:highlight w:val="black"/>
                </w:rPr>
                <w:delText>decisions</w:delText>
              </w:r>
              <w:r w:rsidR="00AA0D50" w:rsidRPr="00F55F23" w:rsidDel="001870EB">
                <w:rPr>
                  <w:rFonts w:ascii="Arial"/>
                  <w:i/>
                  <w:highlight w:val="black"/>
                </w:rPr>
                <w:delText xml:space="preserve"> on</w:delText>
              </w:r>
              <w:r w:rsidR="00AA0D50" w:rsidRPr="00F55F23" w:rsidDel="001870EB">
                <w:rPr>
                  <w:rFonts w:ascii="Arial"/>
                  <w:i/>
                  <w:spacing w:val="-3"/>
                  <w:highlight w:val="black"/>
                </w:rPr>
                <w:delText xml:space="preserve"> </w:delText>
              </w:r>
              <w:r w:rsidR="00AA0D50" w:rsidRPr="00F55F23" w:rsidDel="001870EB">
                <w:rPr>
                  <w:rFonts w:ascii="Arial"/>
                  <w:i/>
                  <w:spacing w:val="-2"/>
                  <w:highlight w:val="black"/>
                </w:rPr>
                <w:delText>behalf</w:delText>
              </w:r>
              <w:r w:rsidR="00AA0D50" w:rsidRPr="00F55F23" w:rsidDel="001870EB">
                <w:rPr>
                  <w:rFonts w:ascii="Arial"/>
                  <w:i/>
                  <w:spacing w:val="1"/>
                  <w:highlight w:val="black"/>
                </w:rPr>
                <w:delText xml:space="preserve"> </w:delText>
              </w:r>
              <w:r w:rsidR="00AA0D50" w:rsidRPr="00F55F23" w:rsidDel="001870EB">
                <w:rPr>
                  <w:rFonts w:ascii="Arial"/>
                  <w:i/>
                  <w:highlight w:val="black"/>
                </w:rPr>
                <w:delText xml:space="preserve">of </w:delText>
              </w:r>
              <w:r w:rsidR="00AA0D50" w:rsidRPr="00F55F23" w:rsidDel="001870EB">
                <w:rPr>
                  <w:rFonts w:ascii="Arial"/>
                  <w:i/>
                  <w:spacing w:val="-1"/>
                  <w:highlight w:val="black"/>
                </w:rPr>
                <w:delText>Supplier</w:delText>
              </w:r>
              <w:r w:rsidR="00AA0D50" w:rsidRPr="00F55F23" w:rsidDel="001870EB">
                <w:rPr>
                  <w:rFonts w:ascii="Arial"/>
                  <w:i/>
                  <w:spacing w:val="1"/>
                  <w:highlight w:val="black"/>
                </w:rPr>
                <w:delText xml:space="preserve"> </w:delText>
              </w:r>
              <w:r w:rsidR="00AA0D50" w:rsidRPr="00F55F23" w:rsidDel="001870EB">
                <w:rPr>
                  <w:rFonts w:ascii="Arial"/>
                  <w:i/>
                  <w:spacing w:val="-1"/>
                  <w:highlight w:val="black"/>
                </w:rPr>
                <w:delText>for this</w:delText>
              </w:r>
              <w:r w:rsidR="00AA0D50" w:rsidRPr="00F55F23" w:rsidDel="001870EB">
                <w:rPr>
                  <w:rFonts w:ascii="Arial"/>
                  <w:i/>
                  <w:highlight w:val="black"/>
                </w:rPr>
                <w:delText xml:space="preserve"> </w:delText>
              </w:r>
              <w:r w:rsidR="00AA0D50" w:rsidRPr="00F55F23" w:rsidDel="001870EB">
                <w:rPr>
                  <w:rFonts w:ascii="Arial"/>
                  <w:i/>
                  <w:spacing w:val="-1"/>
                  <w:highlight w:val="black"/>
                </w:rPr>
                <w:delText>project.</w:delText>
              </w:r>
              <w:commentRangeEnd w:id="431"/>
              <w:r w:rsidR="009A1BDC" w:rsidRPr="00F55F23" w:rsidDel="001870EB">
                <w:rPr>
                  <w:rStyle w:val="CommentReference"/>
                  <w:highlight w:val="black"/>
                </w:rPr>
                <w:commentReference w:id="431"/>
              </w:r>
            </w:del>
          </w:p>
        </w:tc>
        <w:tc>
          <w:tcPr>
            <w:tcW w:w="115" w:type="dxa"/>
            <w:tcBorders>
              <w:top w:val="single" w:sz="5" w:space="0" w:color="000000"/>
              <w:left w:val="nil"/>
              <w:bottom w:val="single" w:sz="5" w:space="0" w:color="000000"/>
              <w:right w:val="single" w:sz="5" w:space="0" w:color="000000"/>
            </w:tcBorders>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5D8464F8" w14:textId="77777777" w:rsidR="009C75C6" w:rsidRDefault="009C75C6">
      <w:pPr>
        <w:sectPr w:rsidR="009C75C6">
          <w:headerReference w:type="default" r:id="rId45"/>
          <w:footerReference w:type="default" r:id="rId46"/>
          <w:pgSz w:w="11910" w:h="16840"/>
          <w:pgMar w:top="620" w:right="1020" w:bottom="1420" w:left="1040" w:header="0" w:footer="1226" w:gutter="0"/>
          <w:pgNumType w:start="45"/>
          <w:cols w:space="720"/>
        </w:sectPr>
      </w:pPr>
    </w:p>
    <w:p w14:paraId="3B2266FE" w14:textId="777762D4" w:rsidR="009C75C6" w:rsidRDefault="0076412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anchor distT="0" distB="0" distL="114300" distR="114300" simplePos="0" relativeHeight="503209856" behindDoc="1" locked="0" layoutInCell="1" allowOverlap="1" wp14:anchorId="3A176237" wp14:editId="2DE98120">
                <wp:simplePos x="0" y="0"/>
                <wp:positionH relativeFrom="column">
                  <wp:posOffset>76200</wp:posOffset>
                </wp:positionH>
                <wp:positionV relativeFrom="paragraph">
                  <wp:posOffset>59267</wp:posOffset>
                </wp:positionV>
                <wp:extent cx="6121400" cy="1447800"/>
                <wp:effectExtent l="0" t="0" r="0" b="0"/>
                <wp:wrapNone/>
                <wp:docPr id="28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447800"/>
                          <a:chOff x="1140" y="-3161"/>
                          <a:chExt cx="9640" cy="3220"/>
                        </a:xfrm>
                      </wpg:grpSpPr>
                      <wps:wsp>
                        <wps:cNvPr id="289" name="Freeform 59"/>
                        <wps:cNvSpPr>
                          <a:spLocks/>
                        </wps:cNvSpPr>
                        <wps:spPr bwMode="auto">
                          <a:xfrm>
                            <a:off x="1140" y="-3161"/>
                            <a:ext cx="9640" cy="3220"/>
                          </a:xfrm>
                          <a:custGeom>
                            <a:avLst/>
                            <a:gdLst>
                              <a:gd name="T0" fmla="+- 0 1140 1140"/>
                              <a:gd name="T1" fmla="*/ T0 w 9640"/>
                              <a:gd name="T2" fmla="+- 0 59 -3161"/>
                              <a:gd name="T3" fmla="*/ 59 h 3220"/>
                              <a:gd name="T4" fmla="+- 0 10780 1140"/>
                              <a:gd name="T5" fmla="*/ T4 w 9640"/>
                              <a:gd name="T6" fmla="+- 0 59 -3161"/>
                              <a:gd name="T7" fmla="*/ 59 h 3220"/>
                              <a:gd name="T8" fmla="+- 0 10780 1140"/>
                              <a:gd name="T9" fmla="*/ T8 w 9640"/>
                              <a:gd name="T10" fmla="+- 0 -3161 -3161"/>
                              <a:gd name="T11" fmla="*/ -3161 h 3220"/>
                              <a:gd name="T12" fmla="+- 0 1140 1140"/>
                              <a:gd name="T13" fmla="*/ T12 w 9640"/>
                              <a:gd name="T14" fmla="+- 0 -3161 -3161"/>
                              <a:gd name="T15" fmla="*/ -3161 h 3220"/>
                              <a:gd name="T16" fmla="+- 0 1140 1140"/>
                              <a:gd name="T17" fmla="*/ T16 w 9640"/>
                              <a:gd name="T18" fmla="+- 0 59 -3161"/>
                              <a:gd name="T19" fmla="*/ 59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2" name="Text Box 56"/>
                        <wps:cNvSpPr txBox="1">
                          <a:spLocks noChangeArrowheads="1"/>
                        </wps:cNvSpPr>
                        <wps:spPr bwMode="auto">
                          <a:xfrm>
                            <a:off x="5615" y="-2559"/>
                            <a:ext cx="412"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2DA242" w14:textId="2CC1E1ED" w:rsidR="00764126" w:rsidRDefault="00764126">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A176237" id="Group 55" o:spid="_x0000_s1032" style="position:absolute;margin-left:6pt;margin-top:4.65pt;width:482pt;height:114pt;z-index:-106624;mso-position-horizontal-relative:text;mso-position-vertical-relative:text;mso-height-relative:margin" coordorigin="1140,-3161"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">
                <v:shape id="Freeform 59" o:spid="_x0000_s1033" style="position:absolute;left:1140;top:-3161;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" path="m,3220r9640,l9640,,,,,3220xe" fillcolor="#fefefe" stroked="f">
                  <v:path arrowok="t" o:connecttype="custom" o:connectlocs="0,59;9640,59;9640,-3161;0,-3161;0,59" o:connectangles="0,0,0,0,0"/>
                </v:shape>
                <v:shape id="Text Box 56" o:spid="_x0000_s1034" type="#_x0000_t202" style="position:absolute;left:5615;top:-2559;width:4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632DA242" w14:textId="2CC1E1ED" w:rsidR="00764126" w:rsidRDefault="00764126">
                        <w:pPr>
                          <w:spacing w:line="221" w:lineRule="exact"/>
                          <w:rPr>
                            <w:rFonts w:ascii="Times New Roman" w:eastAsia="Times New Roman" w:hAnsi="Times New Roman" w:cs="Times New Roman"/>
                            <w:sz w:val="16"/>
                            <w:szCs w:val="16"/>
                          </w:rPr>
                        </w:pPr>
                      </w:p>
                    </w:txbxContent>
                  </v:textbox>
                </v:shape>
              </v:group>
            </w:pict>
          </mc:Fallback>
        </mc:AlternateContent>
      </w: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Pr="00D14B58" w:rsidRDefault="00A34BB8">
      <w:pPr>
        <w:tabs>
          <w:tab w:val="left" w:pos="2353"/>
        </w:tabs>
        <w:spacing w:line="200" w:lineRule="atLeast"/>
        <w:ind w:left="112"/>
        <w:rPr>
          <w:rFonts w:ascii="Times New Roman" w:eastAsia="Times New Roman" w:hAnsi="Times New Roman" w:cs="Times New Roman"/>
          <w:sz w:val="20"/>
          <w:szCs w:val="20"/>
        </w:rPr>
      </w:pPr>
      <w:r w:rsidRPr="00881466">
        <w:rPr>
          <w:rFonts w:ascii="Times New Roman"/>
          <w:noProof/>
          <w:position w:val="17"/>
          <w:sz w:val="20"/>
          <w:bdr w:val="single" w:sz="4" w:space="0" w:color="auto"/>
          <w:lang w:val="en-GB" w:eastAsia="en-GB"/>
        </w:rPr>
        <mc:AlternateContent>
          <mc:Choice Requires="wps">
            <w:drawing>
              <wp:inline distT="0" distB="0" distL="0" distR="0" wp14:anchorId="3C160D1A" wp14:editId="5E955270">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64126" w14:paraId="33A8A9F9" w14:textId="77777777" w:rsidTr="00D14B58">
                              <w:trPr>
                                <w:trHeight w:hRule="exact" w:val="272"/>
                              </w:trPr>
                              <w:tc>
                                <w:tcPr>
                                  <w:tcW w:w="1162" w:type="dxa"/>
                                  <w:gridSpan w:val="2"/>
                                  <w:tcBorders>
                                    <w:top w:val="nil"/>
                                    <w:left w:val="nil"/>
                                    <w:bottom w:val="nil"/>
                                    <w:right w:val="nil"/>
                                  </w:tcBorders>
                                  <w:shd w:val="clear" w:color="auto" w:fill="FFFFFF" w:themeFill="background1"/>
                                </w:tcPr>
                                <w:p w14:paraId="18EC132F" w14:textId="77777777" w:rsidR="00764126" w:rsidRDefault="00764126">
                                  <w:pPr>
                                    <w:spacing w:line="249" w:lineRule="exact"/>
                                    <w:rPr>
                                      <w:rFonts w:ascii="Arial" w:eastAsia="Arial" w:hAnsi="Arial" w:cs="Arial"/>
                                    </w:rPr>
                                  </w:pPr>
                                  <w:proofErr w:type="spellStart"/>
                                  <w:r>
                                    <w:rPr>
                                      <w:rFonts w:ascii="Arial"/>
                                      <w:b/>
                                      <w:spacing w:val="-1"/>
                                    </w:rPr>
                                    <w:t>Authorised</w:t>
                                  </w:r>
                                  <w:proofErr w:type="spellEnd"/>
                                </w:p>
                              </w:tc>
                            </w:tr>
                            <w:tr w:rsidR="00764126" w14:paraId="6B9C1B51" w14:textId="77777777" w:rsidTr="00D14B58">
                              <w:trPr>
                                <w:trHeight w:hRule="exact" w:val="293"/>
                              </w:trPr>
                              <w:tc>
                                <w:tcPr>
                                  <w:tcW w:w="1040" w:type="dxa"/>
                                  <w:tcBorders>
                                    <w:top w:val="nil"/>
                                    <w:left w:val="nil"/>
                                    <w:bottom w:val="nil"/>
                                    <w:right w:val="nil"/>
                                  </w:tcBorders>
                                  <w:shd w:val="clear" w:color="auto" w:fill="FFFFFF" w:themeFill="background1"/>
                                </w:tcPr>
                                <w:p w14:paraId="688D7C43" w14:textId="77777777" w:rsidR="00764126" w:rsidRDefault="00764126">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FFFFF" w:themeFill="background1"/>
                                </w:tcPr>
                                <w:p w14:paraId="16E50922" w14:textId="77777777" w:rsidR="00764126" w:rsidRDefault="00764126"/>
                              </w:tc>
                            </w:tr>
                            <w:tr w:rsidR="00764126" w14:paraId="79DCCBDE" w14:textId="77777777" w:rsidTr="00D14B58">
                              <w:trPr>
                                <w:trHeight w:hRule="exact" w:val="271"/>
                              </w:trPr>
                              <w:tc>
                                <w:tcPr>
                                  <w:tcW w:w="1040" w:type="dxa"/>
                                  <w:tcBorders>
                                    <w:top w:val="nil"/>
                                    <w:left w:val="nil"/>
                                    <w:bottom w:val="nil"/>
                                    <w:right w:val="nil"/>
                                  </w:tcBorders>
                                  <w:shd w:val="clear" w:color="auto" w:fill="FFFFFF" w:themeFill="background1"/>
                                </w:tcPr>
                                <w:p w14:paraId="5ED0D495" w14:textId="77777777" w:rsidR="00764126" w:rsidRDefault="00764126">
                                  <w:pPr>
                                    <w:spacing w:before="14"/>
                                    <w:ind w:right="-11"/>
                                    <w:rPr>
                                      <w:rFonts w:ascii="Arial" w:eastAsia="Arial" w:hAnsi="Arial" w:cs="Arial"/>
                                    </w:rPr>
                                  </w:pPr>
                                  <w:r>
                                    <w:rPr>
                                      <w:rFonts w:ascii="Arial"/>
                                      <w:b/>
                                      <w:spacing w:val="-1"/>
                                    </w:rPr>
                                    <w:t>A</w:t>
                                  </w:r>
                                  <w:r w:rsidRPr="00D14B58">
                                    <w:rPr>
                                      <w:rFonts w:ascii="Arial"/>
                                      <w:b/>
                                      <w:spacing w:val="-1"/>
                                      <w:shd w:val="clear" w:color="auto" w:fill="FFFFFF" w:themeFill="background1"/>
                                    </w:rPr>
                                    <w:t>pprover</w:t>
                                  </w:r>
                                  <w:r>
                                    <w:rPr>
                                      <w:rFonts w:ascii="Arial"/>
                                      <w:b/>
                                      <w:spacing w:val="-1"/>
                                    </w:rPr>
                                    <w:t>:</w:t>
                                  </w:r>
                                </w:p>
                              </w:tc>
                              <w:tc>
                                <w:tcPr>
                                  <w:tcW w:w="122" w:type="dxa"/>
                                  <w:tcBorders>
                                    <w:top w:val="nil"/>
                                    <w:left w:val="nil"/>
                                    <w:bottom w:val="nil"/>
                                    <w:right w:val="nil"/>
                                  </w:tcBorders>
                                  <w:shd w:val="clear" w:color="auto" w:fill="FFFFFF" w:themeFill="background1"/>
                                </w:tcPr>
                                <w:p w14:paraId="0C78302C" w14:textId="77777777" w:rsidR="00764126" w:rsidRDefault="00764126"/>
                              </w:tc>
                            </w:tr>
                          </w:tbl>
                          <w:p w14:paraId="2685F338" w14:textId="77777777" w:rsidR="00764126" w:rsidRDefault="00764126"/>
                        </w:txbxContent>
                      </wps:txbx>
                      <wps:bodyPr rot="0" vert="horz" wrap="square" lIns="0" tIns="0" rIns="0" bIns="0" anchor="t" anchorCtr="0" upright="1">
                        <a:noAutofit/>
                      </wps:bodyPr>
                    </wps:wsp>
                  </a:graphicData>
                </a:graphic>
              </wp:inline>
            </w:drawing>
          </mc:Choice>
          <mc:Fallback>
            <w:pict>
              <v:shape w14:anchorId="3C160D1A" id="Text Box 61" o:spid="_x0000_s1035"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64126" w14:paraId="33A8A9F9" w14:textId="77777777" w:rsidTr="00D14B58">
                        <w:trPr>
                          <w:trHeight w:hRule="exact" w:val="272"/>
                        </w:trPr>
                        <w:tc>
                          <w:tcPr>
                            <w:tcW w:w="1162" w:type="dxa"/>
                            <w:gridSpan w:val="2"/>
                            <w:tcBorders>
                              <w:top w:val="nil"/>
                              <w:left w:val="nil"/>
                              <w:bottom w:val="nil"/>
                              <w:right w:val="nil"/>
                            </w:tcBorders>
                            <w:shd w:val="clear" w:color="auto" w:fill="FFFFFF" w:themeFill="background1"/>
                          </w:tcPr>
                          <w:p w14:paraId="18EC132F" w14:textId="77777777" w:rsidR="00764126" w:rsidRDefault="00764126">
                            <w:pPr>
                              <w:spacing w:line="249" w:lineRule="exact"/>
                              <w:rPr>
                                <w:rFonts w:ascii="Arial" w:eastAsia="Arial" w:hAnsi="Arial" w:cs="Arial"/>
                              </w:rPr>
                            </w:pPr>
                            <w:proofErr w:type="spellStart"/>
                            <w:r>
                              <w:rPr>
                                <w:rFonts w:ascii="Arial"/>
                                <w:b/>
                                <w:spacing w:val="-1"/>
                              </w:rPr>
                              <w:t>Authorised</w:t>
                            </w:r>
                            <w:proofErr w:type="spellEnd"/>
                          </w:p>
                        </w:tc>
                      </w:tr>
                      <w:tr w:rsidR="00764126" w14:paraId="6B9C1B51" w14:textId="77777777" w:rsidTr="00D14B58">
                        <w:trPr>
                          <w:trHeight w:hRule="exact" w:val="293"/>
                        </w:trPr>
                        <w:tc>
                          <w:tcPr>
                            <w:tcW w:w="1040" w:type="dxa"/>
                            <w:tcBorders>
                              <w:top w:val="nil"/>
                              <w:left w:val="nil"/>
                              <w:bottom w:val="nil"/>
                              <w:right w:val="nil"/>
                            </w:tcBorders>
                            <w:shd w:val="clear" w:color="auto" w:fill="FFFFFF" w:themeFill="background1"/>
                          </w:tcPr>
                          <w:p w14:paraId="688D7C43" w14:textId="77777777" w:rsidR="00764126" w:rsidRDefault="00764126">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FFFFF" w:themeFill="background1"/>
                          </w:tcPr>
                          <w:p w14:paraId="16E50922" w14:textId="77777777" w:rsidR="00764126" w:rsidRDefault="00764126"/>
                        </w:tc>
                      </w:tr>
                      <w:tr w:rsidR="00764126" w14:paraId="79DCCBDE" w14:textId="77777777" w:rsidTr="00D14B58">
                        <w:trPr>
                          <w:trHeight w:hRule="exact" w:val="271"/>
                        </w:trPr>
                        <w:tc>
                          <w:tcPr>
                            <w:tcW w:w="1040" w:type="dxa"/>
                            <w:tcBorders>
                              <w:top w:val="nil"/>
                              <w:left w:val="nil"/>
                              <w:bottom w:val="nil"/>
                              <w:right w:val="nil"/>
                            </w:tcBorders>
                            <w:shd w:val="clear" w:color="auto" w:fill="FFFFFF" w:themeFill="background1"/>
                          </w:tcPr>
                          <w:p w14:paraId="5ED0D495" w14:textId="77777777" w:rsidR="00764126" w:rsidRDefault="00764126">
                            <w:pPr>
                              <w:spacing w:before="14"/>
                              <w:ind w:right="-11"/>
                              <w:rPr>
                                <w:rFonts w:ascii="Arial" w:eastAsia="Arial" w:hAnsi="Arial" w:cs="Arial"/>
                              </w:rPr>
                            </w:pPr>
                            <w:r>
                              <w:rPr>
                                <w:rFonts w:ascii="Arial"/>
                                <w:b/>
                                <w:spacing w:val="-1"/>
                              </w:rPr>
                              <w:t>A</w:t>
                            </w:r>
                            <w:r w:rsidRPr="00D14B58">
                              <w:rPr>
                                <w:rFonts w:ascii="Arial"/>
                                <w:b/>
                                <w:spacing w:val="-1"/>
                                <w:shd w:val="clear" w:color="auto" w:fill="FFFFFF" w:themeFill="background1"/>
                              </w:rPr>
                              <w:t>pprover</w:t>
                            </w:r>
                            <w:r>
                              <w:rPr>
                                <w:rFonts w:ascii="Arial"/>
                                <w:b/>
                                <w:spacing w:val="-1"/>
                              </w:rPr>
                              <w:t>:</w:t>
                            </w:r>
                          </w:p>
                        </w:tc>
                        <w:tc>
                          <w:tcPr>
                            <w:tcW w:w="122" w:type="dxa"/>
                            <w:tcBorders>
                              <w:top w:val="nil"/>
                              <w:left w:val="nil"/>
                              <w:bottom w:val="nil"/>
                              <w:right w:val="nil"/>
                            </w:tcBorders>
                            <w:shd w:val="clear" w:color="auto" w:fill="FFFFFF" w:themeFill="background1"/>
                          </w:tcPr>
                          <w:p w14:paraId="0C78302C" w14:textId="77777777" w:rsidR="00764126" w:rsidRDefault="00764126"/>
                        </w:tc>
                      </w:tr>
                    </w:tbl>
                    <w:p w14:paraId="2685F338" w14:textId="77777777" w:rsidR="00764126" w:rsidRDefault="00764126"/>
                  </w:txbxContent>
                </v:textbox>
                <w10:anchorlock/>
              </v:shape>
            </w:pict>
          </mc:Fallback>
        </mc:AlternateContent>
      </w:r>
      <w:r w:rsidR="00AA0D50" w:rsidRPr="00881466">
        <w:rPr>
          <w:rFonts w:ascii="Times New Roman"/>
          <w:position w:val="17"/>
          <w:sz w:val="20"/>
          <w:bdr w:val="single" w:sz="4" w:space="0" w:color="auto"/>
        </w:rPr>
        <w:tab/>
      </w:r>
      <w:r w:rsidRPr="00D14B58">
        <w:rPr>
          <w:rFonts w:ascii="Times New Roman"/>
          <w:noProof/>
          <w:sz w:val="20"/>
          <w:lang w:val="en-GB" w:eastAsia="en-GB"/>
        </w:rPr>
        <mc:AlternateContent>
          <mc:Choice Requires="wps">
            <w:drawing>
              <wp:inline distT="0" distB="0" distL="0" distR="0" wp14:anchorId="11D85812" wp14:editId="21887ED0">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F55F23" w14:paraId="28606FF7" w14:textId="77777777" w:rsidTr="00F55F23">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F55F23" w:rsidRDefault="00F55F23" w:rsidP="00F55F23"/>
                              </w:tc>
                              <w:tc>
                                <w:tcPr>
                                  <w:tcW w:w="6431" w:type="dxa"/>
                                  <w:tcBorders>
                                    <w:top w:val="single" w:sz="5" w:space="0" w:color="000000"/>
                                    <w:left w:val="nil"/>
                                    <w:bottom w:val="nil"/>
                                    <w:right w:val="nil"/>
                                  </w:tcBorders>
                                  <w:shd w:val="clear" w:color="auto" w:fill="FFFFFF" w:themeFill="background1"/>
                                </w:tcPr>
                                <w:p w14:paraId="40947BBC" w14:textId="1B088C1C" w:rsidR="00F55F23" w:rsidRDefault="00F55F23" w:rsidP="00F55F23">
                                  <w:pPr>
                                    <w:spacing w:line="250" w:lineRule="exact"/>
                                    <w:rPr>
                                      <w:rFonts w:ascii="Arial" w:eastAsia="Arial" w:hAnsi="Arial" w:cs="Arial"/>
                                    </w:rPr>
                                  </w:pPr>
                                  <w:r w:rsidRPr="00F55F23">
                                    <w:rPr>
                                      <w:rFonts w:ascii="Arial" w:hAnsi="Arial" w:cs="Arial"/>
                                      <w:spacing w:val="-1"/>
                                      <w:highlight w:val="black"/>
                                    </w:rPr>
                                    <w:t>XXXXXXXXXXXXXXXXXXXXXXXXXXXXXXXXXXXXXXXXXXX</w:t>
                                  </w:r>
                                  <w:del w:id="433" w:author="Yeates, Rebecca (Commercial)" w:date="2021-06-18T14:12:00Z">
                                    <w:r w:rsidRPr="00F55F23" w:rsidDel="001870EB">
                                      <w:rPr>
                                        <w:rFonts w:ascii="Arial"/>
                                        <w:i/>
                                        <w:spacing w:val="-1"/>
                                        <w:highlight w:val="black"/>
                                      </w:rPr>
                                      <w:delText>Set</w:delText>
                                    </w:r>
                                    <w:r w:rsidRPr="00F55F23" w:rsidDel="001870EB">
                                      <w:rPr>
                                        <w:rFonts w:ascii="Arial"/>
                                        <w:i/>
                                        <w:spacing w:val="-8"/>
                                        <w:highlight w:val="black"/>
                                      </w:rPr>
                                      <w:delText xml:space="preserve"> </w:delText>
                                    </w:r>
                                    <w:r w:rsidRPr="00F55F23" w:rsidDel="001870EB">
                                      <w:rPr>
                                        <w:rFonts w:ascii="Arial"/>
                                        <w:i/>
                                        <w:spacing w:val="-2"/>
                                        <w:highlight w:val="black"/>
                                      </w:rPr>
                                      <w:delText>out</w:delText>
                                    </w:r>
                                    <w:r w:rsidRPr="00F55F23" w:rsidDel="001870EB">
                                      <w:rPr>
                                        <w:rFonts w:ascii="Arial"/>
                                        <w:i/>
                                        <w:spacing w:val="-10"/>
                                        <w:highlight w:val="black"/>
                                      </w:rPr>
                                      <w:delText xml:space="preserve"> </w:delText>
                                    </w:r>
                                    <w:r w:rsidRPr="00F55F23" w:rsidDel="001870EB">
                                      <w:rPr>
                                        <w:rFonts w:ascii="Arial"/>
                                        <w:i/>
                                        <w:spacing w:val="-1"/>
                                        <w:highlight w:val="black"/>
                                      </w:rPr>
                                      <w:delText>details</w:delText>
                                    </w:r>
                                    <w:r w:rsidRPr="00F55F23" w:rsidDel="001870EB">
                                      <w:rPr>
                                        <w:rFonts w:ascii="Arial"/>
                                        <w:i/>
                                        <w:spacing w:val="-11"/>
                                        <w:highlight w:val="black"/>
                                      </w:rPr>
                                      <w:delText xml:space="preserve"> </w:delText>
                                    </w:r>
                                    <w:r w:rsidRPr="00F55F23" w:rsidDel="001870EB">
                                      <w:rPr>
                                        <w:rFonts w:ascii="Arial"/>
                                        <w:i/>
                                        <w:highlight w:val="black"/>
                                      </w:rPr>
                                      <w:delText>of</w:delText>
                                    </w:r>
                                    <w:r w:rsidRPr="00F55F23" w:rsidDel="001870EB">
                                      <w:rPr>
                                        <w:rFonts w:ascii="Arial"/>
                                        <w:i/>
                                        <w:spacing w:val="-13"/>
                                        <w:highlight w:val="black"/>
                                      </w:rPr>
                                      <w:delText xml:space="preserve"> </w:delText>
                                    </w:r>
                                    <w:r w:rsidRPr="00F55F23" w:rsidDel="001870EB">
                                      <w:rPr>
                                        <w:rFonts w:ascii="Arial"/>
                                        <w:i/>
                                        <w:highlight w:val="black"/>
                                      </w:rPr>
                                      <w:delText>the</w:delText>
                                    </w:r>
                                    <w:r w:rsidRPr="00F55F23" w:rsidDel="001870EB">
                                      <w:rPr>
                                        <w:rFonts w:ascii="Arial"/>
                                        <w:i/>
                                        <w:spacing w:val="-10"/>
                                        <w:highlight w:val="black"/>
                                      </w:rPr>
                                      <w:delText xml:space="preserve"> </w:delText>
                                    </w:r>
                                    <w:r w:rsidRPr="00F55F23" w:rsidDel="001870EB">
                                      <w:rPr>
                                        <w:rFonts w:ascii="Arial"/>
                                        <w:i/>
                                        <w:spacing w:val="-1"/>
                                        <w:highlight w:val="black"/>
                                      </w:rPr>
                                      <w:delText>person(s)</w:delText>
                                    </w:r>
                                    <w:r w:rsidRPr="00F55F23" w:rsidDel="001870EB">
                                      <w:rPr>
                                        <w:rFonts w:ascii="Arial"/>
                                        <w:i/>
                                        <w:spacing w:val="-13"/>
                                        <w:highlight w:val="black"/>
                                      </w:rPr>
                                      <w:delText xml:space="preserve"> </w:delText>
                                    </w:r>
                                    <w:r w:rsidRPr="00F55F23" w:rsidDel="001870EB">
                                      <w:rPr>
                                        <w:rFonts w:ascii="Arial"/>
                                        <w:i/>
                                        <w:highlight w:val="black"/>
                                      </w:rPr>
                                      <w:delText>who</w:delText>
                                    </w:r>
                                    <w:r w:rsidRPr="00F55F23" w:rsidDel="001870EB">
                                      <w:rPr>
                                        <w:rFonts w:ascii="Arial"/>
                                        <w:i/>
                                        <w:spacing w:val="-12"/>
                                        <w:highlight w:val="black"/>
                                      </w:rPr>
                                      <w:delText xml:space="preserve"> </w:delText>
                                    </w:r>
                                    <w:r w:rsidRPr="00F55F23" w:rsidDel="001870EB">
                                      <w:rPr>
                                        <w:rFonts w:ascii="Arial"/>
                                        <w:i/>
                                        <w:spacing w:val="-1"/>
                                        <w:highlight w:val="black"/>
                                      </w:rPr>
                                      <w:delText>have</w:delText>
                                    </w:r>
                                    <w:r w:rsidRPr="00F55F23" w:rsidDel="001870EB">
                                      <w:rPr>
                                        <w:rFonts w:ascii="Arial"/>
                                        <w:i/>
                                        <w:spacing w:val="-12"/>
                                        <w:highlight w:val="black"/>
                                      </w:rPr>
                                      <w:delText xml:space="preserve"> </w:delText>
                                    </w:r>
                                    <w:r w:rsidRPr="00F55F23" w:rsidDel="001870EB">
                                      <w:rPr>
                                        <w:rFonts w:ascii="Arial"/>
                                        <w:i/>
                                        <w:highlight w:val="black"/>
                                      </w:rPr>
                                      <w:delText>the</w:delText>
                                    </w:r>
                                    <w:r w:rsidRPr="00F55F23" w:rsidDel="001870EB">
                                      <w:rPr>
                                        <w:rFonts w:ascii="Arial"/>
                                        <w:i/>
                                        <w:spacing w:val="-12"/>
                                        <w:highlight w:val="black"/>
                                      </w:rPr>
                                      <w:delText xml:space="preserve"> </w:delText>
                                    </w:r>
                                    <w:r w:rsidRPr="00F55F23" w:rsidDel="001870EB">
                                      <w:rPr>
                                        <w:rFonts w:ascii="Arial"/>
                                        <w:i/>
                                        <w:spacing w:val="-2"/>
                                        <w:highlight w:val="black"/>
                                      </w:rPr>
                                      <w:delText>authority</w:delText>
                                    </w:r>
                                    <w:r w:rsidRPr="00F55F23" w:rsidDel="001870EB">
                                      <w:rPr>
                                        <w:rFonts w:ascii="Arial"/>
                                        <w:i/>
                                        <w:spacing w:val="-11"/>
                                        <w:highlight w:val="black"/>
                                      </w:rPr>
                                      <w:delText xml:space="preserve"> </w:delText>
                                    </w:r>
                                    <w:r w:rsidRPr="00F55F23" w:rsidDel="001870EB">
                                      <w:rPr>
                                        <w:rFonts w:ascii="Arial"/>
                                        <w:i/>
                                        <w:highlight w:val="black"/>
                                      </w:rPr>
                                      <w:delText>to</w:delText>
                                    </w:r>
                                    <w:r w:rsidRPr="00F55F23" w:rsidDel="001870EB">
                                      <w:rPr>
                                        <w:rFonts w:ascii="Arial"/>
                                        <w:i/>
                                        <w:spacing w:val="-12"/>
                                        <w:highlight w:val="black"/>
                                      </w:rPr>
                                      <w:delText xml:space="preserve"> </w:delText>
                                    </w:r>
                                    <w:r w:rsidRPr="00F55F23" w:rsidDel="001870EB">
                                      <w:rPr>
                                        <w:rFonts w:ascii="Arial"/>
                                        <w:i/>
                                        <w:spacing w:val="-1"/>
                                        <w:highlight w:val="black"/>
                                      </w:rPr>
                                      <w:delText>agree</w:delText>
                                    </w:r>
                                    <w:r w:rsidRPr="00F55F23" w:rsidDel="001870EB">
                                      <w:rPr>
                                        <w:rFonts w:ascii="Arial"/>
                                        <w:i/>
                                        <w:spacing w:val="-12"/>
                                        <w:highlight w:val="black"/>
                                      </w:rPr>
                                      <w:delText xml:space="preserve"> </w:delText>
                                    </w:r>
                                    <w:r w:rsidRPr="00F55F23" w:rsidDel="001870EB">
                                      <w:rPr>
                                        <w:rFonts w:ascii="Arial"/>
                                        <w:i/>
                                        <w:spacing w:val="-1"/>
                                        <w:highlight w:val="black"/>
                                      </w:rPr>
                                      <w:delText>day</w:delText>
                                    </w:r>
                                    <w:r w:rsidRPr="00F55F23" w:rsidDel="001870EB">
                                      <w:rPr>
                                        <w:rFonts w:ascii="Arial"/>
                                        <w:i/>
                                        <w:spacing w:val="45"/>
                                        <w:highlight w:val="black"/>
                                      </w:rPr>
                                      <w:delText xml:space="preserve"> </w:delText>
                                    </w:r>
                                    <w:r w:rsidRPr="00F55F23" w:rsidDel="001870EB">
                                      <w:rPr>
                                        <w:rFonts w:ascii="Arial"/>
                                        <w:i/>
                                        <w:highlight w:val="black"/>
                                      </w:rPr>
                                      <w:delText>to day</w:delText>
                                    </w:r>
                                    <w:r w:rsidRPr="00F55F23" w:rsidDel="001870EB">
                                      <w:rPr>
                                        <w:rFonts w:ascii="Arial"/>
                                        <w:i/>
                                        <w:spacing w:val="-2"/>
                                        <w:highlight w:val="black"/>
                                      </w:rPr>
                                      <w:delText xml:space="preserve"> </w:delText>
                                    </w:r>
                                    <w:r w:rsidRPr="00F55F23" w:rsidDel="001870EB">
                                      <w:rPr>
                                        <w:rFonts w:ascii="Arial"/>
                                        <w:i/>
                                        <w:spacing w:val="-1"/>
                                        <w:highlight w:val="black"/>
                                      </w:rPr>
                                      <w:delText>decisions</w:delText>
                                    </w:r>
                                    <w:r w:rsidRPr="00F55F23" w:rsidDel="001870EB">
                                      <w:rPr>
                                        <w:rFonts w:ascii="Arial"/>
                                        <w:i/>
                                        <w:highlight w:val="black"/>
                                      </w:rPr>
                                      <w:delText xml:space="preserve"> on</w:delText>
                                    </w:r>
                                    <w:r w:rsidRPr="00F55F23" w:rsidDel="001870EB">
                                      <w:rPr>
                                        <w:rFonts w:ascii="Arial"/>
                                        <w:i/>
                                        <w:spacing w:val="-3"/>
                                        <w:highlight w:val="black"/>
                                      </w:rPr>
                                      <w:delText xml:space="preserve"> </w:delText>
                                    </w:r>
                                    <w:r w:rsidRPr="00F55F23" w:rsidDel="001870EB">
                                      <w:rPr>
                                        <w:rFonts w:ascii="Arial"/>
                                        <w:i/>
                                        <w:spacing w:val="-2"/>
                                        <w:highlight w:val="black"/>
                                      </w:rPr>
                                      <w:delText>behalf</w:delText>
                                    </w:r>
                                    <w:r w:rsidRPr="00F55F23" w:rsidDel="001870EB">
                                      <w:rPr>
                                        <w:rFonts w:ascii="Arial"/>
                                        <w:i/>
                                        <w:spacing w:val="1"/>
                                        <w:highlight w:val="black"/>
                                      </w:rPr>
                                      <w:delText xml:space="preserve"> </w:delText>
                                    </w:r>
                                    <w:r w:rsidRPr="00F55F23" w:rsidDel="001870EB">
                                      <w:rPr>
                                        <w:rFonts w:ascii="Arial"/>
                                        <w:i/>
                                        <w:highlight w:val="black"/>
                                      </w:rPr>
                                      <w:delText xml:space="preserve">of </w:delText>
                                    </w:r>
                                    <w:r w:rsidRPr="00F55F23" w:rsidDel="001870EB">
                                      <w:rPr>
                                        <w:rFonts w:ascii="Arial"/>
                                        <w:i/>
                                        <w:spacing w:val="-1"/>
                                        <w:highlight w:val="black"/>
                                      </w:rPr>
                                      <w:delText>Supplier</w:delText>
                                    </w:r>
                                    <w:r w:rsidRPr="00F55F23" w:rsidDel="001870EB">
                                      <w:rPr>
                                        <w:rFonts w:ascii="Arial"/>
                                        <w:i/>
                                        <w:spacing w:val="1"/>
                                        <w:highlight w:val="black"/>
                                      </w:rPr>
                                      <w:delText xml:space="preserve"> </w:delText>
                                    </w:r>
                                    <w:r w:rsidRPr="00F55F23" w:rsidDel="001870EB">
                                      <w:rPr>
                                        <w:rFonts w:ascii="Arial"/>
                                        <w:i/>
                                        <w:spacing w:val="-1"/>
                                        <w:highlight w:val="black"/>
                                      </w:rPr>
                                      <w:delText>for this</w:delText>
                                    </w:r>
                                    <w:r w:rsidRPr="00F55F23" w:rsidDel="001870EB">
                                      <w:rPr>
                                        <w:rFonts w:ascii="Arial"/>
                                        <w:i/>
                                        <w:highlight w:val="black"/>
                                      </w:rPr>
                                      <w:delText xml:space="preserve"> </w:delText>
                                    </w:r>
                                    <w:r w:rsidRPr="00F55F23" w:rsidDel="001870EB">
                                      <w:rPr>
                                        <w:rFonts w:ascii="Arial"/>
                                        <w:i/>
                                        <w:spacing w:val="-1"/>
                                        <w:highlight w:val="black"/>
                                      </w:rPr>
                                      <w:delText>project.</w:delText>
                                    </w:r>
                                    <w:r w:rsidRPr="00F55F23" w:rsidDel="001870EB">
                                      <w:rPr>
                                        <w:rStyle w:val="CommentReference"/>
                                        <w:highlight w:val="black"/>
                                      </w:rPr>
                                      <w:annotationRef/>
                                    </w:r>
                                  </w:del>
                                </w:p>
                              </w:tc>
                              <w:tc>
                                <w:tcPr>
                                  <w:tcW w:w="116" w:type="dxa"/>
                                  <w:tcBorders>
                                    <w:top w:val="single" w:sz="5" w:space="0" w:color="000000"/>
                                    <w:left w:val="nil"/>
                                    <w:bottom w:val="nil"/>
                                    <w:right w:val="single" w:sz="5" w:space="0" w:color="000000"/>
                                  </w:tcBorders>
                                  <w:shd w:val="clear" w:color="auto" w:fill="FEFEFE"/>
                                </w:tcPr>
                                <w:p w14:paraId="1B5BB5F6" w14:textId="77777777" w:rsidR="00F55F23" w:rsidRDefault="00F55F23" w:rsidP="00F55F23"/>
                              </w:tc>
                            </w:tr>
                          </w:tbl>
                          <w:p w14:paraId="22DD8655" w14:textId="77777777" w:rsidR="00764126" w:rsidRDefault="00764126"/>
                        </w:txbxContent>
                      </wps:txbx>
                      <wps:bodyPr rot="0" vert="horz" wrap="square" lIns="0" tIns="0" rIns="0" bIns="0" anchor="t" anchorCtr="0" upright="1">
                        <a:noAutofit/>
                      </wps:bodyPr>
                    </wps:wsp>
                  </a:graphicData>
                </a:graphic>
              </wp:inline>
            </w:drawing>
          </mc:Choice>
          <mc:Fallback>
            <w:pict>
              <v:shape w14:anchorId="11D85812" id="Text Box 60" o:spid="_x0000_s1036"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F55F23" w14:paraId="28606FF7" w14:textId="77777777" w:rsidTr="00F55F23">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F55F23" w:rsidRDefault="00F55F23" w:rsidP="00F55F23"/>
                        </w:tc>
                        <w:tc>
                          <w:tcPr>
                            <w:tcW w:w="6431" w:type="dxa"/>
                            <w:tcBorders>
                              <w:top w:val="single" w:sz="5" w:space="0" w:color="000000"/>
                              <w:left w:val="nil"/>
                              <w:bottom w:val="nil"/>
                              <w:right w:val="nil"/>
                            </w:tcBorders>
                            <w:shd w:val="clear" w:color="auto" w:fill="FFFFFF" w:themeFill="background1"/>
                          </w:tcPr>
                          <w:p w14:paraId="40947BBC" w14:textId="1B088C1C" w:rsidR="00F55F23" w:rsidRDefault="00F55F23" w:rsidP="00F55F23">
                            <w:pPr>
                              <w:spacing w:line="250" w:lineRule="exact"/>
                              <w:rPr>
                                <w:rFonts w:ascii="Arial" w:eastAsia="Arial" w:hAnsi="Arial" w:cs="Arial"/>
                              </w:rPr>
                            </w:pPr>
                            <w:r w:rsidRPr="00F55F23">
                              <w:rPr>
                                <w:rFonts w:ascii="Arial" w:hAnsi="Arial" w:cs="Arial"/>
                                <w:spacing w:val="-1"/>
                                <w:highlight w:val="black"/>
                              </w:rPr>
                              <w:t>XXXXXXXXXXXXXXXXXXXXXXXXXXXXXXXXXXXXXXXXXXX</w:t>
                            </w:r>
                            <w:del w:id="434" w:author="Yeates, Rebecca (Commercial)" w:date="2021-06-18T14:12:00Z">
                              <w:r w:rsidRPr="00F55F23" w:rsidDel="001870EB">
                                <w:rPr>
                                  <w:rFonts w:ascii="Arial"/>
                                  <w:i/>
                                  <w:spacing w:val="-1"/>
                                  <w:highlight w:val="black"/>
                                </w:rPr>
                                <w:delText>Set</w:delText>
                              </w:r>
                              <w:r w:rsidRPr="00F55F23" w:rsidDel="001870EB">
                                <w:rPr>
                                  <w:rFonts w:ascii="Arial"/>
                                  <w:i/>
                                  <w:spacing w:val="-8"/>
                                  <w:highlight w:val="black"/>
                                </w:rPr>
                                <w:delText xml:space="preserve"> </w:delText>
                              </w:r>
                              <w:r w:rsidRPr="00F55F23" w:rsidDel="001870EB">
                                <w:rPr>
                                  <w:rFonts w:ascii="Arial"/>
                                  <w:i/>
                                  <w:spacing w:val="-2"/>
                                  <w:highlight w:val="black"/>
                                </w:rPr>
                                <w:delText>out</w:delText>
                              </w:r>
                              <w:r w:rsidRPr="00F55F23" w:rsidDel="001870EB">
                                <w:rPr>
                                  <w:rFonts w:ascii="Arial"/>
                                  <w:i/>
                                  <w:spacing w:val="-10"/>
                                  <w:highlight w:val="black"/>
                                </w:rPr>
                                <w:delText xml:space="preserve"> </w:delText>
                              </w:r>
                              <w:r w:rsidRPr="00F55F23" w:rsidDel="001870EB">
                                <w:rPr>
                                  <w:rFonts w:ascii="Arial"/>
                                  <w:i/>
                                  <w:spacing w:val="-1"/>
                                  <w:highlight w:val="black"/>
                                </w:rPr>
                                <w:delText>details</w:delText>
                              </w:r>
                              <w:r w:rsidRPr="00F55F23" w:rsidDel="001870EB">
                                <w:rPr>
                                  <w:rFonts w:ascii="Arial"/>
                                  <w:i/>
                                  <w:spacing w:val="-11"/>
                                  <w:highlight w:val="black"/>
                                </w:rPr>
                                <w:delText xml:space="preserve"> </w:delText>
                              </w:r>
                              <w:r w:rsidRPr="00F55F23" w:rsidDel="001870EB">
                                <w:rPr>
                                  <w:rFonts w:ascii="Arial"/>
                                  <w:i/>
                                  <w:highlight w:val="black"/>
                                </w:rPr>
                                <w:delText>of</w:delText>
                              </w:r>
                              <w:r w:rsidRPr="00F55F23" w:rsidDel="001870EB">
                                <w:rPr>
                                  <w:rFonts w:ascii="Arial"/>
                                  <w:i/>
                                  <w:spacing w:val="-13"/>
                                  <w:highlight w:val="black"/>
                                </w:rPr>
                                <w:delText xml:space="preserve"> </w:delText>
                              </w:r>
                              <w:r w:rsidRPr="00F55F23" w:rsidDel="001870EB">
                                <w:rPr>
                                  <w:rFonts w:ascii="Arial"/>
                                  <w:i/>
                                  <w:highlight w:val="black"/>
                                </w:rPr>
                                <w:delText>the</w:delText>
                              </w:r>
                              <w:r w:rsidRPr="00F55F23" w:rsidDel="001870EB">
                                <w:rPr>
                                  <w:rFonts w:ascii="Arial"/>
                                  <w:i/>
                                  <w:spacing w:val="-10"/>
                                  <w:highlight w:val="black"/>
                                </w:rPr>
                                <w:delText xml:space="preserve"> </w:delText>
                              </w:r>
                              <w:r w:rsidRPr="00F55F23" w:rsidDel="001870EB">
                                <w:rPr>
                                  <w:rFonts w:ascii="Arial"/>
                                  <w:i/>
                                  <w:spacing w:val="-1"/>
                                  <w:highlight w:val="black"/>
                                </w:rPr>
                                <w:delText>person(s)</w:delText>
                              </w:r>
                              <w:r w:rsidRPr="00F55F23" w:rsidDel="001870EB">
                                <w:rPr>
                                  <w:rFonts w:ascii="Arial"/>
                                  <w:i/>
                                  <w:spacing w:val="-13"/>
                                  <w:highlight w:val="black"/>
                                </w:rPr>
                                <w:delText xml:space="preserve"> </w:delText>
                              </w:r>
                              <w:r w:rsidRPr="00F55F23" w:rsidDel="001870EB">
                                <w:rPr>
                                  <w:rFonts w:ascii="Arial"/>
                                  <w:i/>
                                  <w:highlight w:val="black"/>
                                </w:rPr>
                                <w:delText>who</w:delText>
                              </w:r>
                              <w:r w:rsidRPr="00F55F23" w:rsidDel="001870EB">
                                <w:rPr>
                                  <w:rFonts w:ascii="Arial"/>
                                  <w:i/>
                                  <w:spacing w:val="-12"/>
                                  <w:highlight w:val="black"/>
                                </w:rPr>
                                <w:delText xml:space="preserve"> </w:delText>
                              </w:r>
                              <w:r w:rsidRPr="00F55F23" w:rsidDel="001870EB">
                                <w:rPr>
                                  <w:rFonts w:ascii="Arial"/>
                                  <w:i/>
                                  <w:spacing w:val="-1"/>
                                  <w:highlight w:val="black"/>
                                </w:rPr>
                                <w:delText>have</w:delText>
                              </w:r>
                              <w:r w:rsidRPr="00F55F23" w:rsidDel="001870EB">
                                <w:rPr>
                                  <w:rFonts w:ascii="Arial"/>
                                  <w:i/>
                                  <w:spacing w:val="-12"/>
                                  <w:highlight w:val="black"/>
                                </w:rPr>
                                <w:delText xml:space="preserve"> </w:delText>
                              </w:r>
                              <w:r w:rsidRPr="00F55F23" w:rsidDel="001870EB">
                                <w:rPr>
                                  <w:rFonts w:ascii="Arial"/>
                                  <w:i/>
                                  <w:highlight w:val="black"/>
                                </w:rPr>
                                <w:delText>the</w:delText>
                              </w:r>
                              <w:r w:rsidRPr="00F55F23" w:rsidDel="001870EB">
                                <w:rPr>
                                  <w:rFonts w:ascii="Arial"/>
                                  <w:i/>
                                  <w:spacing w:val="-12"/>
                                  <w:highlight w:val="black"/>
                                </w:rPr>
                                <w:delText xml:space="preserve"> </w:delText>
                              </w:r>
                              <w:r w:rsidRPr="00F55F23" w:rsidDel="001870EB">
                                <w:rPr>
                                  <w:rFonts w:ascii="Arial"/>
                                  <w:i/>
                                  <w:spacing w:val="-2"/>
                                  <w:highlight w:val="black"/>
                                </w:rPr>
                                <w:delText>authority</w:delText>
                              </w:r>
                              <w:r w:rsidRPr="00F55F23" w:rsidDel="001870EB">
                                <w:rPr>
                                  <w:rFonts w:ascii="Arial"/>
                                  <w:i/>
                                  <w:spacing w:val="-11"/>
                                  <w:highlight w:val="black"/>
                                </w:rPr>
                                <w:delText xml:space="preserve"> </w:delText>
                              </w:r>
                              <w:r w:rsidRPr="00F55F23" w:rsidDel="001870EB">
                                <w:rPr>
                                  <w:rFonts w:ascii="Arial"/>
                                  <w:i/>
                                  <w:highlight w:val="black"/>
                                </w:rPr>
                                <w:delText>to</w:delText>
                              </w:r>
                              <w:r w:rsidRPr="00F55F23" w:rsidDel="001870EB">
                                <w:rPr>
                                  <w:rFonts w:ascii="Arial"/>
                                  <w:i/>
                                  <w:spacing w:val="-12"/>
                                  <w:highlight w:val="black"/>
                                </w:rPr>
                                <w:delText xml:space="preserve"> </w:delText>
                              </w:r>
                              <w:r w:rsidRPr="00F55F23" w:rsidDel="001870EB">
                                <w:rPr>
                                  <w:rFonts w:ascii="Arial"/>
                                  <w:i/>
                                  <w:spacing w:val="-1"/>
                                  <w:highlight w:val="black"/>
                                </w:rPr>
                                <w:delText>agree</w:delText>
                              </w:r>
                              <w:r w:rsidRPr="00F55F23" w:rsidDel="001870EB">
                                <w:rPr>
                                  <w:rFonts w:ascii="Arial"/>
                                  <w:i/>
                                  <w:spacing w:val="-12"/>
                                  <w:highlight w:val="black"/>
                                </w:rPr>
                                <w:delText xml:space="preserve"> </w:delText>
                              </w:r>
                              <w:r w:rsidRPr="00F55F23" w:rsidDel="001870EB">
                                <w:rPr>
                                  <w:rFonts w:ascii="Arial"/>
                                  <w:i/>
                                  <w:spacing w:val="-1"/>
                                  <w:highlight w:val="black"/>
                                </w:rPr>
                                <w:delText>day</w:delText>
                              </w:r>
                              <w:r w:rsidRPr="00F55F23" w:rsidDel="001870EB">
                                <w:rPr>
                                  <w:rFonts w:ascii="Arial"/>
                                  <w:i/>
                                  <w:spacing w:val="45"/>
                                  <w:highlight w:val="black"/>
                                </w:rPr>
                                <w:delText xml:space="preserve"> </w:delText>
                              </w:r>
                              <w:r w:rsidRPr="00F55F23" w:rsidDel="001870EB">
                                <w:rPr>
                                  <w:rFonts w:ascii="Arial"/>
                                  <w:i/>
                                  <w:highlight w:val="black"/>
                                </w:rPr>
                                <w:delText>to day</w:delText>
                              </w:r>
                              <w:r w:rsidRPr="00F55F23" w:rsidDel="001870EB">
                                <w:rPr>
                                  <w:rFonts w:ascii="Arial"/>
                                  <w:i/>
                                  <w:spacing w:val="-2"/>
                                  <w:highlight w:val="black"/>
                                </w:rPr>
                                <w:delText xml:space="preserve"> </w:delText>
                              </w:r>
                              <w:r w:rsidRPr="00F55F23" w:rsidDel="001870EB">
                                <w:rPr>
                                  <w:rFonts w:ascii="Arial"/>
                                  <w:i/>
                                  <w:spacing w:val="-1"/>
                                  <w:highlight w:val="black"/>
                                </w:rPr>
                                <w:delText>decisions</w:delText>
                              </w:r>
                              <w:r w:rsidRPr="00F55F23" w:rsidDel="001870EB">
                                <w:rPr>
                                  <w:rFonts w:ascii="Arial"/>
                                  <w:i/>
                                  <w:highlight w:val="black"/>
                                </w:rPr>
                                <w:delText xml:space="preserve"> on</w:delText>
                              </w:r>
                              <w:r w:rsidRPr="00F55F23" w:rsidDel="001870EB">
                                <w:rPr>
                                  <w:rFonts w:ascii="Arial"/>
                                  <w:i/>
                                  <w:spacing w:val="-3"/>
                                  <w:highlight w:val="black"/>
                                </w:rPr>
                                <w:delText xml:space="preserve"> </w:delText>
                              </w:r>
                              <w:r w:rsidRPr="00F55F23" w:rsidDel="001870EB">
                                <w:rPr>
                                  <w:rFonts w:ascii="Arial"/>
                                  <w:i/>
                                  <w:spacing w:val="-2"/>
                                  <w:highlight w:val="black"/>
                                </w:rPr>
                                <w:delText>behalf</w:delText>
                              </w:r>
                              <w:r w:rsidRPr="00F55F23" w:rsidDel="001870EB">
                                <w:rPr>
                                  <w:rFonts w:ascii="Arial"/>
                                  <w:i/>
                                  <w:spacing w:val="1"/>
                                  <w:highlight w:val="black"/>
                                </w:rPr>
                                <w:delText xml:space="preserve"> </w:delText>
                              </w:r>
                              <w:r w:rsidRPr="00F55F23" w:rsidDel="001870EB">
                                <w:rPr>
                                  <w:rFonts w:ascii="Arial"/>
                                  <w:i/>
                                  <w:highlight w:val="black"/>
                                </w:rPr>
                                <w:delText xml:space="preserve">of </w:delText>
                              </w:r>
                              <w:r w:rsidRPr="00F55F23" w:rsidDel="001870EB">
                                <w:rPr>
                                  <w:rFonts w:ascii="Arial"/>
                                  <w:i/>
                                  <w:spacing w:val="-1"/>
                                  <w:highlight w:val="black"/>
                                </w:rPr>
                                <w:delText>Supplier</w:delText>
                              </w:r>
                              <w:r w:rsidRPr="00F55F23" w:rsidDel="001870EB">
                                <w:rPr>
                                  <w:rFonts w:ascii="Arial"/>
                                  <w:i/>
                                  <w:spacing w:val="1"/>
                                  <w:highlight w:val="black"/>
                                </w:rPr>
                                <w:delText xml:space="preserve"> </w:delText>
                              </w:r>
                              <w:r w:rsidRPr="00F55F23" w:rsidDel="001870EB">
                                <w:rPr>
                                  <w:rFonts w:ascii="Arial"/>
                                  <w:i/>
                                  <w:spacing w:val="-1"/>
                                  <w:highlight w:val="black"/>
                                </w:rPr>
                                <w:delText>for this</w:delText>
                              </w:r>
                              <w:r w:rsidRPr="00F55F23" w:rsidDel="001870EB">
                                <w:rPr>
                                  <w:rFonts w:ascii="Arial"/>
                                  <w:i/>
                                  <w:highlight w:val="black"/>
                                </w:rPr>
                                <w:delText xml:space="preserve"> </w:delText>
                              </w:r>
                              <w:r w:rsidRPr="00F55F23" w:rsidDel="001870EB">
                                <w:rPr>
                                  <w:rFonts w:ascii="Arial"/>
                                  <w:i/>
                                  <w:spacing w:val="-1"/>
                                  <w:highlight w:val="black"/>
                                </w:rPr>
                                <w:delText>project.</w:delText>
                              </w:r>
                              <w:r w:rsidRPr="00F55F23" w:rsidDel="001870EB">
                                <w:rPr>
                                  <w:rStyle w:val="CommentReference"/>
                                  <w:highlight w:val="black"/>
                                </w:rPr>
                                <w:annotationRef/>
                              </w:r>
                            </w:del>
                          </w:p>
                        </w:tc>
                        <w:tc>
                          <w:tcPr>
                            <w:tcW w:w="116" w:type="dxa"/>
                            <w:tcBorders>
                              <w:top w:val="single" w:sz="5" w:space="0" w:color="000000"/>
                              <w:left w:val="nil"/>
                              <w:bottom w:val="nil"/>
                              <w:right w:val="single" w:sz="5" w:space="0" w:color="000000"/>
                            </w:tcBorders>
                            <w:shd w:val="clear" w:color="auto" w:fill="FEFEFE"/>
                          </w:tcPr>
                          <w:p w14:paraId="1B5BB5F6" w14:textId="77777777" w:rsidR="00F55F23" w:rsidRDefault="00F55F23" w:rsidP="00F55F23"/>
                        </w:tc>
                      </w:tr>
                    </w:tbl>
                    <w:p w14:paraId="22DD8655" w14:textId="77777777" w:rsidR="00764126" w:rsidRDefault="00764126"/>
                  </w:txbxContent>
                </v:textbox>
                <w10:anchorlock/>
              </v:shape>
            </w:pict>
          </mc:Fallback>
        </mc:AlternateContent>
      </w:r>
    </w:p>
    <w:p w14:paraId="0E5C1786" w14:textId="77777777" w:rsidR="009C75C6" w:rsidRPr="00D14B58" w:rsidRDefault="009C75C6">
      <w:pPr>
        <w:rPr>
          <w:rFonts w:ascii="Times New Roman" w:eastAsia="Times New Roman" w:hAnsi="Times New Roman" w:cs="Times New Roman"/>
          <w:sz w:val="20"/>
          <w:szCs w:val="20"/>
        </w:rPr>
      </w:pPr>
    </w:p>
    <w:p w14:paraId="7DFF3AC1" w14:textId="77777777" w:rsidR="009C75C6" w:rsidRPr="00D14B58" w:rsidRDefault="009C75C6">
      <w:pPr>
        <w:rPr>
          <w:rFonts w:ascii="Times New Roman" w:eastAsia="Times New Roman" w:hAnsi="Times New Roman" w:cs="Times New Roman"/>
          <w:sz w:val="20"/>
          <w:szCs w:val="20"/>
        </w:rPr>
      </w:pPr>
    </w:p>
    <w:p w14:paraId="437DFE77" w14:textId="77777777" w:rsidR="009C75C6" w:rsidRPr="00D14B58" w:rsidRDefault="009C75C6">
      <w:pPr>
        <w:rPr>
          <w:rFonts w:ascii="Times New Roman" w:eastAsia="Times New Roman" w:hAnsi="Times New Roman" w:cs="Times New Roman"/>
          <w:sz w:val="20"/>
          <w:szCs w:val="20"/>
        </w:rPr>
      </w:pPr>
    </w:p>
    <w:p w14:paraId="5397FAEA" w14:textId="77777777" w:rsidR="009C75C6" w:rsidRPr="00D14B58" w:rsidRDefault="009C75C6">
      <w:pPr>
        <w:rPr>
          <w:rFonts w:ascii="Times New Roman" w:eastAsia="Times New Roman" w:hAnsi="Times New Roman" w:cs="Times New Roman"/>
          <w:sz w:val="20"/>
          <w:szCs w:val="20"/>
        </w:rPr>
      </w:pPr>
    </w:p>
    <w:p w14:paraId="288FE9B0" w14:textId="77777777" w:rsidR="00764126" w:rsidRDefault="00764126" w:rsidP="00764126">
      <w:pPr>
        <w:rPr>
          <w:spacing w:val="-1"/>
        </w:rPr>
      </w:pPr>
      <w:r w:rsidRPr="00323A56">
        <w:rPr>
          <w:spacing w:val="-1"/>
        </w:rPr>
        <w:t>As</w:t>
      </w:r>
      <w:r w:rsidRPr="00323A56">
        <w:rPr>
          <w:spacing w:val="1"/>
        </w:rPr>
        <w:t xml:space="preserve"> </w:t>
      </w:r>
      <w:r w:rsidRPr="00323A56">
        <w:rPr>
          <w:spacing w:val="-1"/>
        </w:rPr>
        <w:t xml:space="preserve">Customer </w:t>
      </w:r>
      <w:proofErr w:type="spellStart"/>
      <w:r w:rsidRPr="00323A56">
        <w:rPr>
          <w:spacing w:val="-1"/>
        </w:rPr>
        <w:t>Authorised</w:t>
      </w:r>
      <w:proofErr w:type="spellEnd"/>
      <w:r w:rsidRPr="00323A56">
        <w:rPr>
          <w:spacing w:val="-2"/>
        </w:rPr>
        <w:t xml:space="preserve"> </w:t>
      </w:r>
      <w:r w:rsidRPr="00323A56">
        <w:rPr>
          <w:spacing w:val="-1"/>
        </w:rPr>
        <w:t xml:space="preserve">Approver </w:t>
      </w:r>
      <w:r w:rsidRPr="00323A56">
        <w:t>for</w:t>
      </w:r>
      <w:r w:rsidRPr="00323A56">
        <w:rPr>
          <w:spacing w:val="1"/>
        </w:rPr>
        <w:t xml:space="preserve"> </w:t>
      </w:r>
      <w:r w:rsidRPr="00323A56">
        <w:rPr>
          <w:spacing w:val="-1"/>
        </w:rPr>
        <w:t>and</w:t>
      </w:r>
      <w:r w:rsidRPr="00323A56">
        <w:rPr>
          <w:spacing w:val="-2"/>
        </w:rPr>
        <w:t xml:space="preserve"> </w:t>
      </w:r>
      <w:r w:rsidRPr="00323A56">
        <w:t xml:space="preserve">on </w:t>
      </w:r>
      <w:r w:rsidRPr="00323A56">
        <w:rPr>
          <w:spacing w:val="-1"/>
        </w:rPr>
        <w:t>behalf</w:t>
      </w:r>
      <w:r w:rsidRPr="00323A56">
        <w:rPr>
          <w:spacing w:val="1"/>
        </w:rPr>
        <w:t xml:space="preserve"> </w:t>
      </w:r>
      <w:r w:rsidRPr="00323A56">
        <w:rPr>
          <w:spacing w:val="-2"/>
        </w:rPr>
        <w:t>o</w:t>
      </w:r>
      <w:r>
        <w:rPr>
          <w:spacing w:val="-2"/>
        </w:rPr>
        <w:t>f [Supplier]</w:t>
      </w:r>
      <w:r>
        <w:rPr>
          <w:spacing w:val="-1"/>
        </w:rPr>
        <w:t xml:space="preserve"> :</w:t>
      </w:r>
    </w:p>
    <w:p w14:paraId="3404C514" w14:textId="77777777" w:rsidR="00764126" w:rsidRDefault="00764126" w:rsidP="0076412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5144"/>
      </w:tblGrid>
      <w:tr w:rsidR="00764126" w14:paraId="2F1697F0" w14:textId="77777777" w:rsidTr="00764126">
        <w:trPr>
          <w:trHeight w:val="758"/>
        </w:trPr>
        <w:tc>
          <w:tcPr>
            <w:tcW w:w="4664" w:type="dxa"/>
          </w:tcPr>
          <w:p w14:paraId="36095653" w14:textId="77777777" w:rsidR="00764126" w:rsidRDefault="00764126" w:rsidP="00764126">
            <w:pPr>
              <w:tabs>
                <w:tab w:val="left" w:pos="2353"/>
              </w:tabs>
              <w:spacing w:line="200" w:lineRule="atLeast"/>
              <w:rPr>
                <w:rFonts w:ascii="Arial" w:hAnsi="Arial" w:cs="Arial"/>
                <w:spacing w:val="-1"/>
              </w:rPr>
            </w:pPr>
            <w:r w:rsidRPr="00BC2D4A">
              <w:rPr>
                <w:rFonts w:ascii="Arial" w:hAnsi="Arial" w:cs="Arial"/>
                <w:spacing w:val="-1"/>
              </w:rPr>
              <w:t>Sig</w:t>
            </w:r>
            <w:r w:rsidRPr="00BC2D4A">
              <w:rPr>
                <w:rFonts w:ascii="Arial" w:hAnsi="Arial" w:cs="Arial"/>
                <w:spacing w:val="-60"/>
              </w:rPr>
              <w:t xml:space="preserve"> </w:t>
            </w:r>
            <w:proofErr w:type="spellStart"/>
            <w:r w:rsidRPr="00BC2D4A">
              <w:rPr>
                <w:rFonts w:ascii="Arial" w:hAnsi="Arial" w:cs="Arial"/>
                <w:spacing w:val="-1"/>
              </w:rPr>
              <w:t>ned</w:t>
            </w:r>
            <w:proofErr w:type="spellEnd"/>
            <w:r w:rsidRPr="00BC2D4A">
              <w:rPr>
                <w:rFonts w:ascii="Arial" w:hAnsi="Arial" w:cs="Arial"/>
              </w:rPr>
              <w:t xml:space="preserve"> </w:t>
            </w:r>
            <w:r w:rsidRPr="00BC2D4A">
              <w:rPr>
                <w:rFonts w:ascii="Arial" w:hAnsi="Arial" w:cs="Arial"/>
                <w:spacing w:val="-1"/>
              </w:rPr>
              <w:t>by:</w:t>
            </w:r>
            <w:r w:rsidRPr="00BC2D4A">
              <w:rPr>
                <w:rFonts w:ascii="Arial" w:hAnsi="Arial" w:cs="Arial"/>
                <w:spacing w:val="-2"/>
              </w:rPr>
              <w:t xml:space="preserve"> </w:t>
            </w:r>
          </w:p>
        </w:tc>
        <w:tc>
          <w:tcPr>
            <w:tcW w:w="5144" w:type="dxa"/>
            <w:shd w:val="clear" w:color="auto" w:fill="auto"/>
          </w:tcPr>
          <w:p w14:paraId="1F4181A0" w14:textId="2D17390E" w:rsidR="00764126" w:rsidRDefault="00F55F23" w:rsidP="00764126">
            <w:pPr>
              <w:rPr>
                <w:rFonts w:ascii="Arial" w:hAnsi="Arial" w:cs="Arial"/>
                <w:spacing w:val="-1"/>
              </w:rPr>
            </w:pPr>
            <w:r w:rsidRPr="00F55F23">
              <w:rPr>
                <w:rFonts w:ascii="Arial" w:hAnsi="Arial" w:cs="Arial"/>
                <w:spacing w:val="-1"/>
                <w:highlight w:val="black"/>
              </w:rPr>
              <w:t>XXXXXXXXXXXXXXXXXX</w:t>
            </w:r>
          </w:p>
        </w:tc>
      </w:tr>
      <w:tr w:rsidR="00764126" w14:paraId="1DE404B4" w14:textId="77777777" w:rsidTr="00764126">
        <w:trPr>
          <w:trHeight w:val="501"/>
        </w:trPr>
        <w:tc>
          <w:tcPr>
            <w:tcW w:w="4664" w:type="dxa"/>
          </w:tcPr>
          <w:p w14:paraId="10CFB09A" w14:textId="77777777" w:rsidR="00764126" w:rsidRDefault="00764126" w:rsidP="00764126">
            <w:pPr>
              <w:pStyle w:val="BodyText"/>
              <w:spacing w:before="157"/>
              <w:ind w:left="0"/>
              <w:rPr>
                <w:rFonts w:cs="Arial"/>
                <w:spacing w:val="-62"/>
              </w:rPr>
            </w:pPr>
            <w:r w:rsidRPr="00323A56">
              <w:rPr>
                <w:rFonts w:cs="Arial"/>
              </w:rPr>
              <w:t>(</w:t>
            </w:r>
            <w:r w:rsidRPr="00323A56">
              <w:rPr>
                <w:rFonts w:cs="Arial"/>
                <w:spacing w:val="-1"/>
              </w:rPr>
              <w:t>print</w:t>
            </w:r>
            <w:r w:rsidRPr="00323A56">
              <w:rPr>
                <w:rFonts w:cs="Arial"/>
                <w:spacing w:val="1"/>
              </w:rPr>
              <w:t xml:space="preserve"> </w:t>
            </w:r>
            <w:r w:rsidRPr="00323A56">
              <w:rPr>
                <w:rFonts w:cs="Arial"/>
                <w:spacing w:val="-2"/>
              </w:rPr>
              <w:t>name)</w:t>
            </w:r>
            <w:r>
              <w:rPr>
                <w:rFonts w:cs="Arial"/>
              </w:rPr>
              <w:t xml:space="preserve">: </w:t>
            </w:r>
          </w:p>
        </w:tc>
        <w:tc>
          <w:tcPr>
            <w:tcW w:w="5144" w:type="dxa"/>
            <w:shd w:val="clear" w:color="auto" w:fill="auto"/>
          </w:tcPr>
          <w:p w14:paraId="0AB6B254" w14:textId="0073B9E2" w:rsidR="00764126" w:rsidRDefault="00F55F23" w:rsidP="00764126">
            <w:pPr>
              <w:rPr>
                <w:rFonts w:cs="Arial"/>
                <w:spacing w:val="-62"/>
              </w:rPr>
            </w:pPr>
            <w:r w:rsidRPr="00F55F23">
              <w:rPr>
                <w:rFonts w:cs="Arial"/>
                <w:spacing w:val="-62"/>
                <w:highlight w:val="black"/>
              </w:rPr>
              <w:t>XXXXXXXXXXXXXXXXXXXXXXXXXXXXXXXXXXXXXXXXXXXXXXXXXXXXX</w:t>
            </w:r>
          </w:p>
        </w:tc>
      </w:tr>
      <w:tr w:rsidR="00764126" w14:paraId="64134CC7" w14:textId="77777777" w:rsidTr="00764126">
        <w:trPr>
          <w:trHeight w:val="606"/>
        </w:trPr>
        <w:tc>
          <w:tcPr>
            <w:tcW w:w="4664" w:type="dxa"/>
          </w:tcPr>
          <w:p w14:paraId="4F952C1B" w14:textId="77777777" w:rsidR="00764126" w:rsidRDefault="00764126" w:rsidP="00764126">
            <w:pPr>
              <w:pStyle w:val="BodyText"/>
              <w:tabs>
                <w:tab w:val="left" w:pos="5937"/>
              </w:tabs>
              <w:spacing w:before="157" w:line="389" w:lineRule="auto"/>
              <w:ind w:left="0" w:right="3927"/>
              <w:rPr>
                <w:spacing w:val="-1"/>
              </w:rPr>
            </w:pPr>
            <w:r>
              <w:rPr>
                <w:noProof/>
                <w:spacing w:val="-1"/>
              </w:rPr>
              <mc:AlternateContent>
                <mc:Choice Requires="wpi">
                  <w:drawing>
                    <wp:anchor distT="0" distB="0" distL="114300" distR="114300" simplePos="0" relativeHeight="503213784" behindDoc="0" locked="0" layoutInCell="1" allowOverlap="1" wp14:anchorId="4B103AEC" wp14:editId="48B1442E">
                      <wp:simplePos x="0" y="0"/>
                      <wp:positionH relativeFrom="column">
                        <wp:posOffset>1076235</wp:posOffset>
                      </wp:positionH>
                      <wp:positionV relativeFrom="paragraph">
                        <wp:posOffset>306965</wp:posOffset>
                      </wp:positionV>
                      <wp:extent cx="360" cy="360"/>
                      <wp:effectExtent l="38100" t="38100" r="38100" b="38100"/>
                      <wp:wrapNone/>
                      <wp:docPr id="52" name="Ink 52"/>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574BB790" id="Ink 52" o:spid="_x0000_s1026" type="#_x0000_t75" style="position:absolute;margin-left:84.4pt;margin-top:23.8pt;width:.75pt;height:.75pt;z-index:503213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">
                      <v:imagedata r:id="rId53" o:title=""/>
                    </v:shape>
                  </w:pict>
                </mc:Fallback>
              </mc:AlternateContent>
            </w:r>
            <w:r>
              <w:rPr>
                <w:spacing w:val="-1"/>
              </w:rPr>
              <w:t>Date:</w:t>
            </w:r>
          </w:p>
        </w:tc>
        <w:tc>
          <w:tcPr>
            <w:tcW w:w="5144" w:type="dxa"/>
            <w:shd w:val="clear" w:color="auto" w:fill="auto"/>
          </w:tcPr>
          <w:p w14:paraId="28C9E2EC" w14:textId="23F18189" w:rsidR="00764126" w:rsidRDefault="00F55F23" w:rsidP="00764126">
            <w:pPr>
              <w:rPr>
                <w:spacing w:val="-1"/>
              </w:rPr>
            </w:pPr>
            <w:r w:rsidRPr="00F55F23">
              <w:rPr>
                <w:spacing w:val="-1"/>
                <w:highlight w:val="black"/>
              </w:rPr>
              <w:t>XXXXXXXXXXXXXXXXXXXXXXXX</w:t>
            </w:r>
          </w:p>
        </w:tc>
      </w:tr>
    </w:tbl>
    <w:p w14:paraId="53754E5A" w14:textId="77777777" w:rsidR="00764126" w:rsidRDefault="00764126" w:rsidP="00764126">
      <w:pPr>
        <w:pStyle w:val="BodyText"/>
        <w:spacing w:before="4"/>
        <w:ind w:left="120"/>
      </w:pPr>
    </w:p>
    <w:p w14:paraId="564BA74A" w14:textId="77777777" w:rsidR="00764126" w:rsidRDefault="00764126" w:rsidP="00764126">
      <w:pPr>
        <w:rPr>
          <w:spacing w:val="-1"/>
        </w:rPr>
      </w:pPr>
      <w:r w:rsidRPr="00323A56">
        <w:rPr>
          <w:spacing w:val="-1"/>
        </w:rPr>
        <w:t>As</w:t>
      </w:r>
      <w:r w:rsidRPr="00323A56">
        <w:rPr>
          <w:spacing w:val="1"/>
        </w:rPr>
        <w:t xml:space="preserve"> </w:t>
      </w:r>
      <w:r w:rsidRPr="00323A56">
        <w:rPr>
          <w:spacing w:val="-1"/>
        </w:rPr>
        <w:t xml:space="preserve">Customer </w:t>
      </w:r>
      <w:proofErr w:type="spellStart"/>
      <w:r w:rsidRPr="00323A56">
        <w:rPr>
          <w:spacing w:val="-1"/>
        </w:rPr>
        <w:t>Authorised</w:t>
      </w:r>
      <w:proofErr w:type="spellEnd"/>
      <w:r w:rsidRPr="00323A56">
        <w:rPr>
          <w:spacing w:val="-2"/>
        </w:rPr>
        <w:t xml:space="preserve"> </w:t>
      </w:r>
      <w:r w:rsidRPr="00323A56">
        <w:rPr>
          <w:spacing w:val="-1"/>
        </w:rPr>
        <w:t xml:space="preserve">Approver </w:t>
      </w:r>
      <w:r w:rsidRPr="00323A56">
        <w:t>for</w:t>
      </w:r>
      <w:r w:rsidRPr="00323A56">
        <w:rPr>
          <w:spacing w:val="1"/>
        </w:rPr>
        <w:t xml:space="preserve"> </w:t>
      </w:r>
      <w:r w:rsidRPr="00323A56">
        <w:rPr>
          <w:spacing w:val="-1"/>
        </w:rPr>
        <w:t>and</w:t>
      </w:r>
      <w:r w:rsidRPr="00323A56">
        <w:rPr>
          <w:spacing w:val="-2"/>
        </w:rPr>
        <w:t xml:space="preserve"> </w:t>
      </w:r>
      <w:r w:rsidRPr="00323A56">
        <w:t xml:space="preserve">on </w:t>
      </w:r>
      <w:r w:rsidRPr="00323A56">
        <w:rPr>
          <w:spacing w:val="-1"/>
        </w:rPr>
        <w:t>behalf</w:t>
      </w:r>
      <w:r w:rsidRPr="00323A56">
        <w:rPr>
          <w:spacing w:val="1"/>
        </w:rPr>
        <w:t xml:space="preserve"> </w:t>
      </w:r>
      <w:r w:rsidRPr="00323A56">
        <w:rPr>
          <w:spacing w:val="-2"/>
        </w:rPr>
        <w:t>o</w:t>
      </w:r>
      <w:r>
        <w:rPr>
          <w:spacing w:val="-2"/>
        </w:rPr>
        <w:t>f [</w:t>
      </w:r>
      <w:r>
        <w:rPr>
          <w:spacing w:val="-1"/>
        </w:rPr>
        <w:t>Customer] :</w:t>
      </w:r>
    </w:p>
    <w:p w14:paraId="2F5D9E7F" w14:textId="77777777" w:rsidR="00764126" w:rsidRDefault="00764126" w:rsidP="0076412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5144"/>
      </w:tblGrid>
      <w:tr w:rsidR="00764126" w14:paraId="642C65B7" w14:textId="77777777" w:rsidTr="00764126">
        <w:trPr>
          <w:trHeight w:val="899"/>
        </w:trPr>
        <w:tc>
          <w:tcPr>
            <w:tcW w:w="4664" w:type="dxa"/>
          </w:tcPr>
          <w:p w14:paraId="35963518" w14:textId="77777777" w:rsidR="00764126" w:rsidRDefault="00764126" w:rsidP="00764126">
            <w:pPr>
              <w:tabs>
                <w:tab w:val="left" w:pos="2353"/>
              </w:tabs>
              <w:spacing w:line="200" w:lineRule="atLeast"/>
              <w:rPr>
                <w:rFonts w:ascii="Arial" w:hAnsi="Arial" w:cs="Arial"/>
                <w:spacing w:val="-1"/>
              </w:rPr>
            </w:pPr>
            <w:r w:rsidRPr="00BC2D4A">
              <w:rPr>
                <w:rFonts w:ascii="Arial" w:hAnsi="Arial" w:cs="Arial"/>
                <w:spacing w:val="-1"/>
              </w:rPr>
              <w:t>Sig</w:t>
            </w:r>
            <w:r w:rsidRPr="00BC2D4A">
              <w:rPr>
                <w:rFonts w:ascii="Arial" w:hAnsi="Arial" w:cs="Arial"/>
                <w:spacing w:val="-60"/>
              </w:rPr>
              <w:t xml:space="preserve"> </w:t>
            </w:r>
            <w:proofErr w:type="spellStart"/>
            <w:r w:rsidRPr="00BC2D4A">
              <w:rPr>
                <w:rFonts w:ascii="Arial" w:hAnsi="Arial" w:cs="Arial"/>
                <w:spacing w:val="-1"/>
              </w:rPr>
              <w:t>ned</w:t>
            </w:r>
            <w:proofErr w:type="spellEnd"/>
            <w:r w:rsidRPr="00BC2D4A">
              <w:rPr>
                <w:rFonts w:ascii="Arial" w:hAnsi="Arial" w:cs="Arial"/>
              </w:rPr>
              <w:t xml:space="preserve"> </w:t>
            </w:r>
            <w:r w:rsidRPr="00BC2D4A">
              <w:rPr>
                <w:rFonts w:ascii="Arial" w:hAnsi="Arial" w:cs="Arial"/>
                <w:spacing w:val="-1"/>
              </w:rPr>
              <w:t>by:</w:t>
            </w:r>
            <w:r w:rsidRPr="00BC2D4A">
              <w:rPr>
                <w:rFonts w:ascii="Arial" w:hAnsi="Arial" w:cs="Arial"/>
                <w:spacing w:val="-2"/>
              </w:rPr>
              <w:t xml:space="preserve"> </w:t>
            </w:r>
          </w:p>
        </w:tc>
        <w:tc>
          <w:tcPr>
            <w:tcW w:w="5144" w:type="dxa"/>
            <w:shd w:val="clear" w:color="auto" w:fill="auto"/>
          </w:tcPr>
          <w:p w14:paraId="5E7FB415" w14:textId="6FC000B1" w:rsidR="00764126" w:rsidRDefault="00F55F23" w:rsidP="00764126">
            <w:pPr>
              <w:rPr>
                <w:rFonts w:ascii="Arial" w:hAnsi="Arial" w:cs="Arial"/>
                <w:spacing w:val="-1"/>
              </w:rPr>
            </w:pPr>
            <w:r w:rsidRPr="00F55F23">
              <w:rPr>
                <w:rFonts w:ascii="Arial" w:hAnsi="Arial" w:cs="Arial"/>
                <w:spacing w:val="-1"/>
                <w:highlight w:val="black"/>
              </w:rPr>
              <w:t>XXXXXXXXXXXXXXXXXX</w:t>
            </w:r>
          </w:p>
        </w:tc>
      </w:tr>
      <w:tr w:rsidR="00764126" w14:paraId="779A5306" w14:textId="77777777" w:rsidTr="00764126">
        <w:trPr>
          <w:trHeight w:val="543"/>
        </w:trPr>
        <w:tc>
          <w:tcPr>
            <w:tcW w:w="4664" w:type="dxa"/>
          </w:tcPr>
          <w:p w14:paraId="16470064" w14:textId="77777777" w:rsidR="00764126" w:rsidRDefault="00764126" w:rsidP="00764126">
            <w:pPr>
              <w:pStyle w:val="BodyText"/>
              <w:spacing w:before="157"/>
              <w:ind w:left="0"/>
              <w:rPr>
                <w:rFonts w:cs="Arial"/>
                <w:spacing w:val="-62"/>
              </w:rPr>
            </w:pPr>
            <w:r w:rsidRPr="00323A56">
              <w:rPr>
                <w:rFonts w:cs="Arial"/>
              </w:rPr>
              <w:t>(</w:t>
            </w:r>
            <w:r w:rsidRPr="00323A56">
              <w:rPr>
                <w:rFonts w:cs="Arial"/>
                <w:spacing w:val="-1"/>
              </w:rPr>
              <w:t>print</w:t>
            </w:r>
            <w:r w:rsidRPr="00323A56">
              <w:rPr>
                <w:rFonts w:cs="Arial"/>
                <w:spacing w:val="1"/>
              </w:rPr>
              <w:t xml:space="preserve"> </w:t>
            </w:r>
            <w:r w:rsidRPr="00323A56">
              <w:rPr>
                <w:rFonts w:cs="Arial"/>
                <w:spacing w:val="-2"/>
              </w:rPr>
              <w:t>name)</w:t>
            </w:r>
            <w:r>
              <w:rPr>
                <w:rFonts w:cs="Arial"/>
              </w:rPr>
              <w:t xml:space="preserve">: </w:t>
            </w:r>
          </w:p>
        </w:tc>
        <w:tc>
          <w:tcPr>
            <w:tcW w:w="5144" w:type="dxa"/>
            <w:shd w:val="clear" w:color="auto" w:fill="auto"/>
          </w:tcPr>
          <w:p w14:paraId="3CE6A6D0" w14:textId="181DC5D0" w:rsidR="00764126" w:rsidRDefault="00F55F23" w:rsidP="00764126">
            <w:pPr>
              <w:rPr>
                <w:rFonts w:cs="Arial"/>
                <w:spacing w:val="-62"/>
              </w:rPr>
            </w:pPr>
            <w:r w:rsidRPr="00F55F23">
              <w:rPr>
                <w:rFonts w:cs="Arial"/>
                <w:spacing w:val="-62"/>
                <w:highlight w:val="black"/>
              </w:rPr>
              <w:t>XXXXXXXXXXXXXXXXXXXXXXXXXXXXXXXXXXXXXXXXXXXXXXXX</w:t>
            </w:r>
          </w:p>
        </w:tc>
      </w:tr>
      <w:tr w:rsidR="00764126" w14:paraId="3EC3A38B" w14:textId="77777777" w:rsidTr="00764126">
        <w:trPr>
          <w:trHeight w:val="566"/>
        </w:trPr>
        <w:tc>
          <w:tcPr>
            <w:tcW w:w="4664" w:type="dxa"/>
          </w:tcPr>
          <w:p w14:paraId="767008BC" w14:textId="77777777" w:rsidR="00764126" w:rsidRDefault="00764126" w:rsidP="00764126">
            <w:pPr>
              <w:pStyle w:val="BodyText"/>
              <w:tabs>
                <w:tab w:val="left" w:pos="5937"/>
              </w:tabs>
              <w:spacing w:before="157" w:line="389" w:lineRule="auto"/>
              <w:ind w:left="0" w:right="3927"/>
              <w:rPr>
                <w:spacing w:val="-1"/>
              </w:rPr>
            </w:pPr>
            <w:r>
              <w:rPr>
                <w:noProof/>
                <w:spacing w:val="-1"/>
              </w:rPr>
              <mc:AlternateContent>
                <mc:Choice Requires="wpi">
                  <w:drawing>
                    <wp:anchor distT="0" distB="0" distL="114300" distR="114300" simplePos="0" relativeHeight="503214808" behindDoc="0" locked="0" layoutInCell="1" allowOverlap="1" wp14:anchorId="53916763" wp14:editId="0C38102B">
                      <wp:simplePos x="0" y="0"/>
                      <wp:positionH relativeFrom="column">
                        <wp:posOffset>1076235</wp:posOffset>
                      </wp:positionH>
                      <wp:positionV relativeFrom="paragraph">
                        <wp:posOffset>306965</wp:posOffset>
                      </wp:positionV>
                      <wp:extent cx="360" cy="360"/>
                      <wp:effectExtent l="38100" t="38100" r="38100" b="38100"/>
                      <wp:wrapNone/>
                      <wp:docPr id="53" name="Ink 53"/>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06EBA994" id="Ink 53" o:spid="_x0000_s1026" type="#_x0000_t75" style="position:absolute;margin-left:84.4pt;margin-top:23.8pt;width:.75pt;height:.75pt;z-index:503214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">
                      <v:imagedata r:id="rId53" o:title=""/>
                    </v:shape>
                  </w:pict>
                </mc:Fallback>
              </mc:AlternateContent>
            </w:r>
            <w:r>
              <w:rPr>
                <w:spacing w:val="-1"/>
              </w:rPr>
              <w:t>Date:</w:t>
            </w:r>
          </w:p>
        </w:tc>
        <w:tc>
          <w:tcPr>
            <w:tcW w:w="5144" w:type="dxa"/>
            <w:shd w:val="clear" w:color="auto" w:fill="auto"/>
          </w:tcPr>
          <w:p w14:paraId="430C025E" w14:textId="3B67CC84" w:rsidR="00764126" w:rsidRDefault="00F55F23" w:rsidP="00764126">
            <w:pPr>
              <w:rPr>
                <w:spacing w:val="-1"/>
              </w:rPr>
            </w:pPr>
            <w:r w:rsidRPr="00F55F23">
              <w:rPr>
                <w:spacing w:val="-1"/>
                <w:highlight w:val="black"/>
              </w:rPr>
              <w:t>XXXXXXXXXXXXXXXXXX</w:t>
            </w:r>
          </w:p>
        </w:tc>
      </w:tr>
    </w:tbl>
    <w:p w14:paraId="7265EBB4" w14:textId="77777777" w:rsidR="00764126" w:rsidRDefault="00764126" w:rsidP="00764126">
      <w:pPr>
        <w:pStyle w:val="BodyText"/>
        <w:spacing w:before="4"/>
        <w:ind w:left="120"/>
      </w:pPr>
    </w:p>
    <w:p w14:paraId="0881BB21" w14:textId="77777777" w:rsidR="009C75C6" w:rsidRPr="00D14B58" w:rsidRDefault="009C75C6">
      <w:pPr>
        <w:spacing w:before="8"/>
        <w:rPr>
          <w:rFonts w:ascii="Times New Roman" w:eastAsia="Times New Roman" w:hAnsi="Times New Roman" w:cs="Times New Roman"/>
          <w:sz w:val="20"/>
          <w:szCs w:val="20"/>
        </w:rPr>
      </w:pPr>
    </w:p>
    <w:p w14:paraId="73F4857A" w14:textId="7A1F4244" w:rsidR="009C75C6" w:rsidRPr="00D14B58" w:rsidRDefault="009C75C6" w:rsidP="00764126">
      <w:pPr>
        <w:pStyle w:val="BodyText"/>
        <w:tabs>
          <w:tab w:val="left" w:pos="5937"/>
        </w:tabs>
        <w:spacing w:before="72" w:line="389" w:lineRule="auto"/>
        <w:ind w:left="0" w:right="3927"/>
      </w:pPr>
    </w:p>
    <w:p w14:paraId="2C158402" w14:textId="47DD1D33" w:rsidR="009C75C6" w:rsidRDefault="00AA0D50" w:rsidP="00764126">
      <w:pPr>
        <w:pStyle w:val="BodyText"/>
        <w:spacing w:before="4"/>
        <w:ind w:left="120"/>
      </w:pPr>
      <w:r w:rsidRPr="00D14B58">
        <w:rPr>
          <w:rFonts w:cs="Arial"/>
          <w:spacing w:val="-62"/>
        </w:rPr>
        <w:t xml:space="preserve"> </w:t>
      </w:r>
    </w:p>
    <w:p w14:paraId="5076158B" w14:textId="77777777" w:rsidR="009C75C6" w:rsidRDefault="009C75C6">
      <w:pPr>
        <w:sectPr w:rsidR="009C75C6">
          <w:headerReference w:type="default" r:id="rId55"/>
          <w:footerReference w:type="default" r:id="rId56"/>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0C75A92A">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A611D" w14:textId="77777777" w:rsidR="00764126" w:rsidRDefault="00764126">
                            <w:pPr>
                              <w:rPr>
                                <w:rFonts w:ascii="Times New Roman" w:eastAsia="Times New Roman" w:hAnsi="Times New Roman" w:cs="Times New Roman"/>
                              </w:rPr>
                            </w:pPr>
                          </w:p>
                          <w:p w14:paraId="6BEC5C0A" w14:textId="77777777" w:rsidR="00764126" w:rsidRDefault="00764126">
                            <w:pPr>
                              <w:spacing w:before="7"/>
                              <w:rPr>
                                <w:rFonts w:ascii="Times New Roman" w:eastAsia="Times New Roman" w:hAnsi="Times New Roman" w:cs="Times New Roman"/>
                                <w:sz w:val="26"/>
                                <w:szCs w:val="26"/>
                              </w:rPr>
                            </w:pPr>
                          </w:p>
                          <w:p w14:paraId="765B2774" w14:textId="77777777" w:rsidR="00764126" w:rsidRDefault="00764126">
                            <w:pPr>
                              <w:rPr>
                                <w:rFonts w:ascii="Times New Roman" w:eastAsia="Times New Roman" w:hAnsi="Times New Roman" w:cs="Times New Roman"/>
                              </w:rPr>
                            </w:pPr>
                          </w:p>
                          <w:p w14:paraId="2205942A" w14:textId="77777777" w:rsidR="00764126" w:rsidRDefault="00764126">
                            <w:pPr>
                              <w:rPr>
                                <w:rFonts w:ascii="Times New Roman" w:eastAsia="Times New Roman" w:hAnsi="Times New Roman" w:cs="Times New Roman"/>
                              </w:rPr>
                            </w:pPr>
                          </w:p>
                          <w:p w14:paraId="4B11CF05" w14:textId="77777777" w:rsidR="00764126" w:rsidRDefault="0076412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64126" w:rsidRDefault="0076412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64126" w:rsidRDefault="0076412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7"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" fillcolor="#fefefe" stroked="f">
                <v:textbox inset="0,0,0,0">
                  <w:txbxContent>
                    <w:p w14:paraId="427A611D" w14:textId="77777777" w:rsidR="00764126" w:rsidRDefault="00764126">
                      <w:pPr>
                        <w:rPr>
                          <w:rFonts w:ascii="Times New Roman" w:eastAsia="Times New Roman" w:hAnsi="Times New Roman" w:cs="Times New Roman"/>
                        </w:rPr>
                      </w:pPr>
                    </w:p>
                    <w:p w14:paraId="6BEC5C0A" w14:textId="77777777" w:rsidR="00764126" w:rsidRDefault="00764126">
                      <w:pPr>
                        <w:spacing w:before="7"/>
                        <w:rPr>
                          <w:rFonts w:ascii="Times New Roman" w:eastAsia="Times New Roman" w:hAnsi="Times New Roman" w:cs="Times New Roman"/>
                          <w:sz w:val="26"/>
                          <w:szCs w:val="26"/>
                        </w:rPr>
                      </w:pPr>
                    </w:p>
                    <w:p w14:paraId="765B2774" w14:textId="77777777" w:rsidR="00764126" w:rsidRDefault="00764126">
                      <w:pPr>
                        <w:rPr>
                          <w:rFonts w:ascii="Times New Roman" w:eastAsia="Times New Roman" w:hAnsi="Times New Roman" w:cs="Times New Roman"/>
                        </w:rPr>
                      </w:pPr>
                    </w:p>
                    <w:p w14:paraId="2205942A" w14:textId="77777777" w:rsidR="00764126" w:rsidRDefault="00764126">
                      <w:pPr>
                        <w:rPr>
                          <w:rFonts w:ascii="Times New Roman" w:eastAsia="Times New Roman" w:hAnsi="Times New Roman" w:cs="Times New Roman"/>
                        </w:rPr>
                      </w:pPr>
                    </w:p>
                    <w:p w14:paraId="4B11CF05" w14:textId="77777777" w:rsidR="00764126" w:rsidRDefault="0076412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64126" w:rsidRDefault="0076412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64126" w:rsidRDefault="0076412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2A4">
            <w:pPr>
              <w:pStyle w:val="ListParagraph"/>
              <w:numPr>
                <w:ilvl w:val="0"/>
                <w:numId w:val="12"/>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2A4">
            <w:pPr>
              <w:pStyle w:val="ListParagraph"/>
              <w:numPr>
                <w:ilvl w:val="0"/>
                <w:numId w:val="12"/>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2A4">
            <w:pPr>
              <w:pStyle w:val="ListParagraph"/>
              <w:numPr>
                <w:ilvl w:val="0"/>
                <w:numId w:val="12"/>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2A4">
            <w:pPr>
              <w:pStyle w:val="ListParagraph"/>
              <w:numPr>
                <w:ilvl w:val="0"/>
                <w:numId w:val="12"/>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2A4">
            <w:pPr>
              <w:pStyle w:val="ListParagraph"/>
              <w:numPr>
                <w:ilvl w:val="0"/>
                <w:numId w:val="12"/>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2A4">
            <w:pPr>
              <w:pStyle w:val="ListParagraph"/>
              <w:numPr>
                <w:ilvl w:val="0"/>
                <w:numId w:val="12"/>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57"/>
          <w:footerReference w:type="default" r:id="rId58"/>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59"/>
          <w:footerReference w:type="default" r:id="rId60"/>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2A4">
            <w:pPr>
              <w:pStyle w:val="ListParagraph"/>
              <w:numPr>
                <w:ilvl w:val="0"/>
                <w:numId w:val="11"/>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2A4">
            <w:pPr>
              <w:pStyle w:val="ListParagraph"/>
              <w:numPr>
                <w:ilvl w:val="0"/>
                <w:numId w:val="11"/>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2A4">
            <w:pPr>
              <w:pStyle w:val="ListParagraph"/>
              <w:numPr>
                <w:ilvl w:val="0"/>
                <w:numId w:val="11"/>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2A4">
            <w:pPr>
              <w:pStyle w:val="ListParagraph"/>
              <w:numPr>
                <w:ilvl w:val="0"/>
                <w:numId w:val="11"/>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2A4">
            <w:pPr>
              <w:pStyle w:val="ListParagraph"/>
              <w:numPr>
                <w:ilvl w:val="0"/>
                <w:numId w:val="11"/>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2A4">
            <w:pPr>
              <w:pStyle w:val="ListParagraph"/>
              <w:numPr>
                <w:ilvl w:val="0"/>
                <w:numId w:val="11"/>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2A4">
            <w:pPr>
              <w:pStyle w:val="ListParagraph"/>
              <w:numPr>
                <w:ilvl w:val="0"/>
                <w:numId w:val="11"/>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2A4">
            <w:pPr>
              <w:pStyle w:val="ListParagraph"/>
              <w:numPr>
                <w:ilvl w:val="0"/>
                <w:numId w:val="11"/>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2A4">
            <w:pPr>
              <w:pStyle w:val="ListParagraph"/>
              <w:numPr>
                <w:ilvl w:val="0"/>
                <w:numId w:val="11"/>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2A4">
            <w:pPr>
              <w:pStyle w:val="ListParagraph"/>
              <w:numPr>
                <w:ilvl w:val="0"/>
                <w:numId w:val="11"/>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61"/>
          <w:footerReference w:type="default" r:id="rId62"/>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2A4">
      <w:pPr>
        <w:pStyle w:val="BodyText"/>
        <w:numPr>
          <w:ilvl w:val="0"/>
          <w:numId w:val="47"/>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18E75B32">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24CB1"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63"/>
          <w:footerReference w:type="default" r:id="rId64"/>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7EA243B5">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C07B4A" w14:textId="77777777" w:rsidR="00764126" w:rsidRDefault="00764126">
                            <w:pPr>
                              <w:rPr>
                                <w:rFonts w:ascii="Arial" w:eastAsia="Arial" w:hAnsi="Arial" w:cs="Arial"/>
                              </w:rPr>
                            </w:pPr>
                          </w:p>
                          <w:p w14:paraId="1A46BB73" w14:textId="77777777" w:rsidR="00764126" w:rsidRDefault="00764126">
                            <w:pPr>
                              <w:rPr>
                                <w:rFonts w:ascii="Arial" w:eastAsia="Arial" w:hAnsi="Arial" w:cs="Arial"/>
                              </w:rPr>
                            </w:pPr>
                          </w:p>
                          <w:p w14:paraId="2691DE08" w14:textId="77777777" w:rsidR="00764126" w:rsidRDefault="00764126">
                            <w:pPr>
                              <w:rPr>
                                <w:rFonts w:ascii="Arial" w:eastAsia="Arial" w:hAnsi="Arial" w:cs="Arial"/>
                              </w:rPr>
                            </w:pPr>
                          </w:p>
                          <w:p w14:paraId="44FF95AC" w14:textId="77777777" w:rsidR="00764126" w:rsidRDefault="00764126">
                            <w:pPr>
                              <w:spacing w:before="7"/>
                              <w:rPr>
                                <w:rFonts w:ascii="Arial" w:eastAsia="Arial" w:hAnsi="Arial" w:cs="Arial"/>
                                <w:sz w:val="19"/>
                                <w:szCs w:val="19"/>
                              </w:rPr>
                            </w:pPr>
                          </w:p>
                          <w:p w14:paraId="1C1DCD3D" w14:textId="77777777" w:rsidR="00764126" w:rsidRPr="00D94207" w:rsidRDefault="0076412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64126" w:rsidRPr="00D94207" w:rsidRDefault="0076412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64126" w:rsidRDefault="0076412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64126" w:rsidRDefault="0076412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64126" w:rsidRDefault="0076412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8"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x6NagICAADqAwAADgAAAAAA&#10;AAAAAAAAAAAuAgAAZHJzL2Uyb0RvYy54bWxQSwECLQAUAAYACAAAACEApbO1nd4AAAALAQAADwAA&#10;AAAAAAAAAAAAAABcBAAAZHJzL2Rvd25yZXYueG1sUEsFBgAAAAAEAAQA8wAAAGcFAAAAAA==&#10;" fillcolor="#fefefe" stroked="f">
                <v:textbox inset="0,0,0,0">
                  <w:txbxContent>
                    <w:p w14:paraId="53C07B4A" w14:textId="77777777" w:rsidR="00764126" w:rsidRDefault="00764126">
                      <w:pPr>
                        <w:rPr>
                          <w:rFonts w:ascii="Arial" w:eastAsia="Arial" w:hAnsi="Arial" w:cs="Arial"/>
                        </w:rPr>
                      </w:pPr>
                    </w:p>
                    <w:p w14:paraId="1A46BB73" w14:textId="77777777" w:rsidR="00764126" w:rsidRDefault="00764126">
                      <w:pPr>
                        <w:rPr>
                          <w:rFonts w:ascii="Arial" w:eastAsia="Arial" w:hAnsi="Arial" w:cs="Arial"/>
                        </w:rPr>
                      </w:pPr>
                    </w:p>
                    <w:p w14:paraId="2691DE08" w14:textId="77777777" w:rsidR="00764126" w:rsidRDefault="00764126">
                      <w:pPr>
                        <w:rPr>
                          <w:rFonts w:ascii="Arial" w:eastAsia="Arial" w:hAnsi="Arial" w:cs="Arial"/>
                        </w:rPr>
                      </w:pPr>
                    </w:p>
                    <w:p w14:paraId="44FF95AC" w14:textId="77777777" w:rsidR="00764126" w:rsidRDefault="00764126">
                      <w:pPr>
                        <w:spacing w:before="7"/>
                        <w:rPr>
                          <w:rFonts w:ascii="Arial" w:eastAsia="Arial" w:hAnsi="Arial" w:cs="Arial"/>
                          <w:sz w:val="19"/>
                          <w:szCs w:val="19"/>
                        </w:rPr>
                      </w:pPr>
                    </w:p>
                    <w:p w14:paraId="1C1DCD3D" w14:textId="77777777" w:rsidR="00764126" w:rsidRPr="00D94207" w:rsidRDefault="0076412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64126" w:rsidRPr="00D94207" w:rsidRDefault="0076412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64126" w:rsidRDefault="0076412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64126" w:rsidRDefault="0076412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64126" w:rsidRDefault="0076412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2A4">
      <w:pPr>
        <w:numPr>
          <w:ilvl w:val="0"/>
          <w:numId w:val="10"/>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2A4">
      <w:pPr>
        <w:pStyle w:val="BodyText"/>
        <w:numPr>
          <w:ilvl w:val="1"/>
          <w:numId w:val="10"/>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2A4">
      <w:pPr>
        <w:pStyle w:val="BodyText"/>
        <w:numPr>
          <w:ilvl w:val="2"/>
          <w:numId w:val="10"/>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2A4">
      <w:pPr>
        <w:pStyle w:val="BodyText"/>
        <w:numPr>
          <w:ilvl w:val="3"/>
          <w:numId w:val="10"/>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2A4">
      <w:pPr>
        <w:pStyle w:val="BodyText"/>
        <w:numPr>
          <w:ilvl w:val="3"/>
          <w:numId w:val="10"/>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2A4">
      <w:pPr>
        <w:pStyle w:val="BodyText"/>
        <w:numPr>
          <w:ilvl w:val="2"/>
          <w:numId w:val="10"/>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2A4">
      <w:pPr>
        <w:pStyle w:val="BodyText"/>
        <w:numPr>
          <w:ilvl w:val="3"/>
          <w:numId w:val="10"/>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65"/>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2A4">
      <w:pPr>
        <w:pStyle w:val="BodyText"/>
        <w:numPr>
          <w:ilvl w:val="3"/>
          <w:numId w:val="10"/>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2A4">
      <w:pPr>
        <w:pStyle w:val="BodyText"/>
        <w:numPr>
          <w:ilvl w:val="2"/>
          <w:numId w:val="10"/>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2A4">
      <w:pPr>
        <w:pStyle w:val="BodyText"/>
        <w:numPr>
          <w:ilvl w:val="2"/>
          <w:numId w:val="10"/>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2A4">
      <w:pPr>
        <w:pStyle w:val="BodyText"/>
        <w:numPr>
          <w:ilvl w:val="2"/>
          <w:numId w:val="10"/>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2A4">
      <w:pPr>
        <w:pStyle w:val="BodyText"/>
        <w:numPr>
          <w:ilvl w:val="1"/>
          <w:numId w:val="10"/>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2A4">
      <w:pPr>
        <w:pStyle w:val="BodyText"/>
        <w:numPr>
          <w:ilvl w:val="2"/>
          <w:numId w:val="10"/>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2A4">
      <w:pPr>
        <w:pStyle w:val="BodyText"/>
        <w:numPr>
          <w:ilvl w:val="2"/>
          <w:numId w:val="10"/>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2A4">
      <w:pPr>
        <w:pStyle w:val="BodyText"/>
        <w:numPr>
          <w:ilvl w:val="1"/>
          <w:numId w:val="10"/>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2A4">
      <w:pPr>
        <w:pStyle w:val="BodyText"/>
        <w:numPr>
          <w:ilvl w:val="2"/>
          <w:numId w:val="10"/>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2A4">
      <w:pPr>
        <w:pStyle w:val="BodyText"/>
        <w:numPr>
          <w:ilvl w:val="2"/>
          <w:numId w:val="10"/>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66"/>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2A4">
      <w:pPr>
        <w:pStyle w:val="BodyText"/>
        <w:numPr>
          <w:ilvl w:val="1"/>
          <w:numId w:val="10"/>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2A4">
      <w:pPr>
        <w:pStyle w:val="BodyText"/>
        <w:numPr>
          <w:ilvl w:val="1"/>
          <w:numId w:val="10"/>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2A4">
      <w:pPr>
        <w:pStyle w:val="BodyText"/>
        <w:numPr>
          <w:ilvl w:val="2"/>
          <w:numId w:val="10"/>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2A4">
      <w:pPr>
        <w:pStyle w:val="BodyText"/>
        <w:numPr>
          <w:ilvl w:val="2"/>
          <w:numId w:val="10"/>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2A4">
      <w:pPr>
        <w:pStyle w:val="BodyText"/>
        <w:numPr>
          <w:ilvl w:val="2"/>
          <w:numId w:val="10"/>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2A4">
      <w:pPr>
        <w:pStyle w:val="BodyText"/>
        <w:numPr>
          <w:ilvl w:val="2"/>
          <w:numId w:val="10"/>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2A4">
      <w:pPr>
        <w:pStyle w:val="BodyText"/>
        <w:numPr>
          <w:ilvl w:val="1"/>
          <w:numId w:val="10"/>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2A4">
      <w:pPr>
        <w:pStyle w:val="BodyText"/>
        <w:numPr>
          <w:ilvl w:val="1"/>
          <w:numId w:val="10"/>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2A4">
      <w:pPr>
        <w:pStyle w:val="BodyText"/>
        <w:numPr>
          <w:ilvl w:val="2"/>
          <w:numId w:val="10"/>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2A4">
      <w:pPr>
        <w:pStyle w:val="BodyText"/>
        <w:numPr>
          <w:ilvl w:val="3"/>
          <w:numId w:val="10"/>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2A4">
      <w:pPr>
        <w:pStyle w:val="BodyText"/>
        <w:numPr>
          <w:ilvl w:val="4"/>
          <w:numId w:val="10"/>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2A4">
      <w:pPr>
        <w:pStyle w:val="BodyText"/>
        <w:numPr>
          <w:ilvl w:val="4"/>
          <w:numId w:val="10"/>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2A4">
      <w:pPr>
        <w:pStyle w:val="BodyText"/>
        <w:numPr>
          <w:ilvl w:val="4"/>
          <w:numId w:val="10"/>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2A4">
      <w:pPr>
        <w:pStyle w:val="BodyText"/>
        <w:numPr>
          <w:ilvl w:val="4"/>
          <w:numId w:val="10"/>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2A4">
      <w:pPr>
        <w:pStyle w:val="BodyText"/>
        <w:numPr>
          <w:ilvl w:val="3"/>
          <w:numId w:val="10"/>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2A4">
      <w:pPr>
        <w:pStyle w:val="BodyText"/>
        <w:numPr>
          <w:ilvl w:val="1"/>
          <w:numId w:val="10"/>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67"/>
          <w:pgSz w:w="11910" w:h="16840"/>
          <w:pgMar w:top="1720" w:right="1020" w:bottom="1420" w:left="1040" w:header="720" w:footer="1226" w:gutter="0"/>
          <w:cols w:space="720"/>
        </w:sectPr>
      </w:pPr>
    </w:p>
    <w:p w14:paraId="0C49D1D0" w14:textId="77777777" w:rsidR="009C75C6" w:rsidRDefault="00AA0D50" w:rsidP="000912A4">
      <w:pPr>
        <w:numPr>
          <w:ilvl w:val="0"/>
          <w:numId w:val="10"/>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2A4">
      <w:pPr>
        <w:pStyle w:val="BodyText"/>
        <w:numPr>
          <w:ilvl w:val="1"/>
          <w:numId w:val="10"/>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2A4">
      <w:pPr>
        <w:pStyle w:val="BodyText"/>
        <w:numPr>
          <w:ilvl w:val="2"/>
          <w:numId w:val="10"/>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2A4">
      <w:pPr>
        <w:pStyle w:val="BodyText"/>
        <w:numPr>
          <w:ilvl w:val="2"/>
          <w:numId w:val="10"/>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2A4">
      <w:pPr>
        <w:pStyle w:val="BodyText"/>
        <w:numPr>
          <w:ilvl w:val="3"/>
          <w:numId w:val="10"/>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2A4">
      <w:pPr>
        <w:pStyle w:val="BodyText"/>
        <w:numPr>
          <w:ilvl w:val="3"/>
          <w:numId w:val="10"/>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2A4">
      <w:pPr>
        <w:pStyle w:val="BodyText"/>
        <w:numPr>
          <w:ilvl w:val="2"/>
          <w:numId w:val="10"/>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2A4">
      <w:pPr>
        <w:pStyle w:val="BodyText"/>
        <w:numPr>
          <w:ilvl w:val="2"/>
          <w:numId w:val="10"/>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2A4">
      <w:pPr>
        <w:pStyle w:val="BodyText"/>
        <w:numPr>
          <w:ilvl w:val="2"/>
          <w:numId w:val="10"/>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2A4">
      <w:pPr>
        <w:pStyle w:val="BodyText"/>
        <w:numPr>
          <w:ilvl w:val="3"/>
          <w:numId w:val="10"/>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2A4">
      <w:pPr>
        <w:pStyle w:val="BodyText"/>
        <w:numPr>
          <w:ilvl w:val="3"/>
          <w:numId w:val="10"/>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68"/>
          <w:pgSz w:w="11910" w:h="16840"/>
          <w:pgMar w:top="1720" w:right="1020" w:bottom="1420" w:left="1040" w:header="720" w:footer="1226" w:gutter="0"/>
          <w:cols w:space="720"/>
        </w:sectPr>
      </w:pPr>
    </w:p>
    <w:p w14:paraId="4D28FCD0" w14:textId="77777777" w:rsidR="009C75C6" w:rsidRDefault="00AA0D50" w:rsidP="000912A4">
      <w:pPr>
        <w:pStyle w:val="BodyText"/>
        <w:numPr>
          <w:ilvl w:val="2"/>
          <w:numId w:val="10"/>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2A4">
      <w:pPr>
        <w:pStyle w:val="BodyText"/>
        <w:numPr>
          <w:ilvl w:val="2"/>
          <w:numId w:val="10"/>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2A4">
      <w:pPr>
        <w:pStyle w:val="BodyText"/>
        <w:numPr>
          <w:ilvl w:val="1"/>
          <w:numId w:val="10"/>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2A4">
      <w:pPr>
        <w:pStyle w:val="BodyText"/>
        <w:numPr>
          <w:ilvl w:val="1"/>
          <w:numId w:val="10"/>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2A4">
      <w:pPr>
        <w:pStyle w:val="Heading1"/>
        <w:numPr>
          <w:ilvl w:val="0"/>
          <w:numId w:val="10"/>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2A4">
      <w:pPr>
        <w:pStyle w:val="Heading1"/>
        <w:numPr>
          <w:ilvl w:val="0"/>
          <w:numId w:val="10"/>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2A4">
      <w:pPr>
        <w:pStyle w:val="BodyText"/>
        <w:numPr>
          <w:ilvl w:val="1"/>
          <w:numId w:val="10"/>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2A4">
      <w:pPr>
        <w:pStyle w:val="BodyText"/>
        <w:numPr>
          <w:ilvl w:val="1"/>
          <w:numId w:val="10"/>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2A4">
      <w:pPr>
        <w:pStyle w:val="BodyText"/>
        <w:numPr>
          <w:ilvl w:val="2"/>
          <w:numId w:val="10"/>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2A4">
      <w:pPr>
        <w:pStyle w:val="BodyText"/>
        <w:numPr>
          <w:ilvl w:val="2"/>
          <w:numId w:val="10"/>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69"/>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320C7FF3">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D0B1EA" w14:textId="77777777" w:rsidR="00764126" w:rsidRDefault="00764126">
                                <w:pPr>
                                  <w:spacing w:line="226" w:lineRule="exact"/>
                                  <w:rPr>
                                    <w:rFonts w:ascii="Arial" w:eastAsia="Arial" w:hAnsi="Arial" w:cs="Arial"/>
                                  </w:rPr>
                                </w:pPr>
                                <w:r>
                                  <w:rPr>
                                    <w:rFonts w:ascii="Arial"/>
                                  </w:rPr>
                                  <w:t>7.2.3</w:t>
                                </w:r>
                              </w:p>
                              <w:p w14:paraId="6A460CFC" w14:textId="77777777" w:rsidR="00764126" w:rsidRDefault="00764126">
                                <w:pPr>
                                  <w:spacing w:before="5"/>
                                  <w:rPr>
                                    <w:rFonts w:ascii="Arial" w:eastAsia="Arial" w:hAnsi="Arial" w:cs="Arial"/>
                                    <w:sz w:val="32"/>
                                    <w:szCs w:val="32"/>
                                  </w:rPr>
                                </w:pPr>
                              </w:p>
                              <w:p w14:paraId="1C6D1B7B" w14:textId="77777777" w:rsidR="00764126" w:rsidRDefault="00764126">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5A6DC" w14:textId="77777777" w:rsidR="00764126" w:rsidRDefault="0076412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64126" w:rsidRDefault="0076412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64126" w:rsidRDefault="0076412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685931" w14:textId="77777777" w:rsidR="00764126" w:rsidRDefault="0076412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64126" w:rsidRDefault="0076412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64126" w:rsidRDefault="0076412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9"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">
                <v:group id="Group 41" o:spid="_x0000_s1040"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41"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42"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764126" w:rsidRDefault="00764126">
                          <w:pPr>
                            <w:spacing w:line="226" w:lineRule="exact"/>
                            <w:rPr>
                              <w:rFonts w:ascii="Arial" w:eastAsia="Arial" w:hAnsi="Arial" w:cs="Arial"/>
                            </w:rPr>
                          </w:pPr>
                          <w:r>
                            <w:rPr>
                              <w:rFonts w:ascii="Arial"/>
                            </w:rPr>
                            <w:t>7.2.3</w:t>
                          </w:r>
                        </w:p>
                        <w:p w14:paraId="6A460CFC" w14:textId="77777777" w:rsidR="00764126" w:rsidRDefault="00764126">
                          <w:pPr>
                            <w:spacing w:before="5"/>
                            <w:rPr>
                              <w:rFonts w:ascii="Arial" w:eastAsia="Arial" w:hAnsi="Arial" w:cs="Arial"/>
                              <w:sz w:val="32"/>
                              <w:szCs w:val="32"/>
                            </w:rPr>
                          </w:pPr>
                        </w:p>
                        <w:p w14:paraId="1C6D1B7B" w14:textId="77777777" w:rsidR="00764126" w:rsidRDefault="00764126">
                          <w:pPr>
                            <w:spacing w:line="248" w:lineRule="exact"/>
                            <w:rPr>
                              <w:rFonts w:ascii="Arial" w:eastAsia="Arial" w:hAnsi="Arial" w:cs="Arial"/>
                            </w:rPr>
                          </w:pPr>
                          <w:r>
                            <w:rPr>
                              <w:rFonts w:ascii="Arial"/>
                            </w:rPr>
                            <w:t>7.2.4</w:t>
                          </w:r>
                        </w:p>
                      </w:txbxContent>
                    </v:textbox>
                  </v:shape>
                  <v:shape id="Text Box 43" o:spid="_x0000_s1043"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764126" w:rsidRDefault="0076412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64126" w:rsidRDefault="0076412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64126" w:rsidRDefault="0076412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4"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764126" w:rsidRDefault="0076412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64126" w:rsidRDefault="0076412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64126" w:rsidRDefault="0076412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70"/>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2495573C">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19BF3C" w14:textId="77777777" w:rsidR="00764126" w:rsidRDefault="00764126">
                            <w:pPr>
                              <w:rPr>
                                <w:rFonts w:ascii="Arial" w:eastAsia="Arial" w:hAnsi="Arial" w:cs="Arial"/>
                              </w:rPr>
                            </w:pPr>
                          </w:p>
                          <w:p w14:paraId="48CA4F04" w14:textId="77777777" w:rsidR="00764126" w:rsidRDefault="00764126">
                            <w:pPr>
                              <w:rPr>
                                <w:rFonts w:ascii="Arial" w:eastAsia="Arial" w:hAnsi="Arial" w:cs="Arial"/>
                              </w:rPr>
                            </w:pPr>
                          </w:p>
                          <w:p w14:paraId="14462DCA" w14:textId="77777777" w:rsidR="00764126" w:rsidRDefault="00764126">
                            <w:pPr>
                              <w:rPr>
                                <w:rFonts w:ascii="Arial" w:eastAsia="Arial" w:hAnsi="Arial" w:cs="Arial"/>
                              </w:rPr>
                            </w:pPr>
                          </w:p>
                          <w:p w14:paraId="63574FFC" w14:textId="77777777" w:rsidR="00764126" w:rsidRDefault="00764126">
                            <w:pPr>
                              <w:spacing w:before="7"/>
                              <w:rPr>
                                <w:rFonts w:ascii="Arial" w:eastAsia="Arial" w:hAnsi="Arial" w:cs="Arial"/>
                                <w:sz w:val="19"/>
                                <w:szCs w:val="19"/>
                              </w:rPr>
                            </w:pPr>
                          </w:p>
                          <w:p w14:paraId="27A459D4" w14:textId="1B1BCFF0" w:rsidR="00764126" w:rsidRDefault="0076412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64126" w:rsidRDefault="00764126" w:rsidP="000912A4">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764126" w:rsidRDefault="00764126" w:rsidP="000912A4">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64126" w:rsidRDefault="00764126" w:rsidP="000912A4">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764126" w:rsidRDefault="0076412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5"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puY93QICAADrAwAADgAAAAAA&#10;AAAAAAAAAAAuAgAAZHJzL2Uyb0RvYy54bWxQSwECLQAUAAYACAAAACEApbO1nd4AAAALAQAADwAA&#10;AAAAAAAAAAAAAABcBAAAZHJzL2Rvd25yZXYueG1sUEsFBgAAAAAEAAQA8wAAAGcFAAAAAA==&#10;" fillcolor="#fefefe" stroked="f">
                <v:textbox inset="0,0,0,0">
                  <w:txbxContent>
                    <w:p w14:paraId="7A19BF3C" w14:textId="77777777" w:rsidR="00764126" w:rsidRDefault="00764126">
                      <w:pPr>
                        <w:rPr>
                          <w:rFonts w:ascii="Arial" w:eastAsia="Arial" w:hAnsi="Arial" w:cs="Arial"/>
                        </w:rPr>
                      </w:pPr>
                    </w:p>
                    <w:p w14:paraId="48CA4F04" w14:textId="77777777" w:rsidR="00764126" w:rsidRDefault="00764126">
                      <w:pPr>
                        <w:rPr>
                          <w:rFonts w:ascii="Arial" w:eastAsia="Arial" w:hAnsi="Arial" w:cs="Arial"/>
                        </w:rPr>
                      </w:pPr>
                    </w:p>
                    <w:p w14:paraId="14462DCA" w14:textId="77777777" w:rsidR="00764126" w:rsidRDefault="00764126">
                      <w:pPr>
                        <w:rPr>
                          <w:rFonts w:ascii="Arial" w:eastAsia="Arial" w:hAnsi="Arial" w:cs="Arial"/>
                        </w:rPr>
                      </w:pPr>
                    </w:p>
                    <w:p w14:paraId="63574FFC" w14:textId="77777777" w:rsidR="00764126" w:rsidRDefault="00764126">
                      <w:pPr>
                        <w:spacing w:before="7"/>
                        <w:rPr>
                          <w:rFonts w:ascii="Arial" w:eastAsia="Arial" w:hAnsi="Arial" w:cs="Arial"/>
                          <w:sz w:val="19"/>
                          <w:szCs w:val="19"/>
                        </w:rPr>
                      </w:pPr>
                    </w:p>
                    <w:p w14:paraId="27A459D4" w14:textId="1B1BCFF0" w:rsidR="00764126" w:rsidRDefault="0076412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64126" w:rsidRDefault="00764126" w:rsidP="000912A4">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764126" w:rsidRDefault="00764126" w:rsidP="000912A4">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64126" w:rsidRDefault="00764126" w:rsidP="000912A4">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764126" w:rsidRDefault="0076412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2A4">
      <w:pPr>
        <w:pStyle w:val="BodyText"/>
        <w:numPr>
          <w:ilvl w:val="2"/>
          <w:numId w:val="9"/>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2A4">
      <w:pPr>
        <w:pStyle w:val="BodyText"/>
        <w:numPr>
          <w:ilvl w:val="2"/>
          <w:numId w:val="9"/>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2A4">
      <w:pPr>
        <w:pStyle w:val="BodyText"/>
        <w:numPr>
          <w:ilvl w:val="2"/>
          <w:numId w:val="9"/>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2A4">
      <w:pPr>
        <w:pStyle w:val="Heading1"/>
        <w:numPr>
          <w:ilvl w:val="0"/>
          <w:numId w:val="8"/>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2A4">
      <w:pPr>
        <w:pStyle w:val="BodyText"/>
        <w:numPr>
          <w:ilvl w:val="1"/>
          <w:numId w:val="8"/>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2A4">
      <w:pPr>
        <w:pStyle w:val="BodyText"/>
        <w:numPr>
          <w:ilvl w:val="1"/>
          <w:numId w:val="8"/>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2A4">
      <w:pPr>
        <w:pStyle w:val="BodyText"/>
        <w:numPr>
          <w:ilvl w:val="1"/>
          <w:numId w:val="8"/>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2A4">
      <w:pPr>
        <w:pStyle w:val="Heading1"/>
        <w:numPr>
          <w:ilvl w:val="0"/>
          <w:numId w:val="8"/>
        </w:numPr>
        <w:tabs>
          <w:tab w:val="left" w:pos="744"/>
        </w:tabs>
        <w:spacing w:before="116"/>
        <w:rPr>
          <w:b w:val="0"/>
          <w:bCs w:val="0"/>
        </w:rPr>
      </w:pPr>
      <w:r>
        <w:rPr>
          <w:spacing w:val="-2"/>
        </w:rPr>
        <w:t>FUNDING</w:t>
      </w:r>
    </w:p>
    <w:p w14:paraId="79C695F1" w14:textId="77777777" w:rsidR="009C75C6" w:rsidRDefault="00AA0D50" w:rsidP="000912A4">
      <w:pPr>
        <w:pStyle w:val="BodyText"/>
        <w:numPr>
          <w:ilvl w:val="1"/>
          <w:numId w:val="8"/>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2A4">
      <w:pPr>
        <w:pStyle w:val="BodyText"/>
        <w:numPr>
          <w:ilvl w:val="1"/>
          <w:numId w:val="8"/>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2A4">
      <w:pPr>
        <w:pStyle w:val="Heading1"/>
        <w:numPr>
          <w:ilvl w:val="0"/>
          <w:numId w:val="8"/>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71"/>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2A4">
      <w:pPr>
        <w:pStyle w:val="Heading1"/>
        <w:numPr>
          <w:ilvl w:val="0"/>
          <w:numId w:val="8"/>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2A4">
      <w:pPr>
        <w:pStyle w:val="Heading1"/>
        <w:numPr>
          <w:ilvl w:val="0"/>
          <w:numId w:val="8"/>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2A4">
      <w:pPr>
        <w:pStyle w:val="Heading1"/>
        <w:numPr>
          <w:ilvl w:val="0"/>
          <w:numId w:val="8"/>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2A4">
      <w:pPr>
        <w:pStyle w:val="BodyText"/>
        <w:numPr>
          <w:ilvl w:val="1"/>
          <w:numId w:val="8"/>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2A4">
      <w:pPr>
        <w:pStyle w:val="BodyText"/>
        <w:numPr>
          <w:ilvl w:val="1"/>
          <w:numId w:val="8"/>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2A4">
      <w:pPr>
        <w:pStyle w:val="BodyText"/>
        <w:numPr>
          <w:ilvl w:val="1"/>
          <w:numId w:val="8"/>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2A4">
      <w:pPr>
        <w:pStyle w:val="BodyText"/>
        <w:numPr>
          <w:ilvl w:val="2"/>
          <w:numId w:val="8"/>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2A4">
      <w:pPr>
        <w:pStyle w:val="BodyText"/>
        <w:numPr>
          <w:ilvl w:val="2"/>
          <w:numId w:val="8"/>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72"/>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104056FE">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61C78B" w14:textId="77777777" w:rsidR="00764126" w:rsidRDefault="00764126">
                            <w:pPr>
                              <w:rPr>
                                <w:rFonts w:ascii="Arial" w:eastAsia="Arial" w:hAnsi="Arial" w:cs="Arial"/>
                              </w:rPr>
                            </w:pPr>
                          </w:p>
                          <w:p w14:paraId="5630F669" w14:textId="77777777" w:rsidR="00764126" w:rsidRDefault="00764126">
                            <w:pPr>
                              <w:rPr>
                                <w:rFonts w:ascii="Arial" w:eastAsia="Arial" w:hAnsi="Arial" w:cs="Arial"/>
                              </w:rPr>
                            </w:pPr>
                          </w:p>
                          <w:p w14:paraId="2F6A0EF6" w14:textId="77777777" w:rsidR="00764126" w:rsidRDefault="00764126">
                            <w:pPr>
                              <w:rPr>
                                <w:rFonts w:ascii="Arial" w:eastAsia="Arial" w:hAnsi="Arial" w:cs="Arial"/>
                              </w:rPr>
                            </w:pPr>
                          </w:p>
                          <w:p w14:paraId="12CCADAA" w14:textId="77777777" w:rsidR="00764126" w:rsidRDefault="00764126">
                            <w:pPr>
                              <w:spacing w:before="7"/>
                              <w:rPr>
                                <w:rFonts w:ascii="Arial" w:eastAsia="Arial" w:hAnsi="Arial" w:cs="Arial"/>
                                <w:sz w:val="19"/>
                                <w:szCs w:val="19"/>
                              </w:rPr>
                            </w:pPr>
                          </w:p>
                          <w:p w14:paraId="512F125F" w14:textId="418A433A" w:rsidR="00764126" w:rsidRDefault="0076412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64126" w:rsidRPr="00D94207" w:rsidRDefault="0076412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64126" w:rsidRDefault="0076412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64126" w:rsidRDefault="0076412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64126" w:rsidRDefault="0076412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6"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" fillcolor="#fefefe" stroked="f">
                <v:textbox inset="0,0,0,0">
                  <w:txbxContent>
                    <w:p w14:paraId="2461C78B" w14:textId="77777777" w:rsidR="00764126" w:rsidRDefault="00764126">
                      <w:pPr>
                        <w:rPr>
                          <w:rFonts w:ascii="Arial" w:eastAsia="Arial" w:hAnsi="Arial" w:cs="Arial"/>
                        </w:rPr>
                      </w:pPr>
                    </w:p>
                    <w:p w14:paraId="5630F669" w14:textId="77777777" w:rsidR="00764126" w:rsidRDefault="00764126">
                      <w:pPr>
                        <w:rPr>
                          <w:rFonts w:ascii="Arial" w:eastAsia="Arial" w:hAnsi="Arial" w:cs="Arial"/>
                        </w:rPr>
                      </w:pPr>
                    </w:p>
                    <w:p w14:paraId="2F6A0EF6" w14:textId="77777777" w:rsidR="00764126" w:rsidRDefault="00764126">
                      <w:pPr>
                        <w:rPr>
                          <w:rFonts w:ascii="Arial" w:eastAsia="Arial" w:hAnsi="Arial" w:cs="Arial"/>
                        </w:rPr>
                      </w:pPr>
                    </w:p>
                    <w:p w14:paraId="12CCADAA" w14:textId="77777777" w:rsidR="00764126" w:rsidRDefault="00764126">
                      <w:pPr>
                        <w:spacing w:before="7"/>
                        <w:rPr>
                          <w:rFonts w:ascii="Arial" w:eastAsia="Arial" w:hAnsi="Arial" w:cs="Arial"/>
                          <w:sz w:val="19"/>
                          <w:szCs w:val="19"/>
                        </w:rPr>
                      </w:pPr>
                    </w:p>
                    <w:p w14:paraId="512F125F" w14:textId="418A433A" w:rsidR="00764126" w:rsidRDefault="0076412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64126" w:rsidRPr="00D94207" w:rsidRDefault="0076412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64126" w:rsidRDefault="0076412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64126" w:rsidRDefault="0076412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64126" w:rsidRDefault="0076412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2A4">
      <w:pPr>
        <w:pStyle w:val="Heading1"/>
        <w:numPr>
          <w:ilvl w:val="0"/>
          <w:numId w:val="6"/>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2A4">
      <w:pPr>
        <w:pStyle w:val="BodyText"/>
        <w:numPr>
          <w:ilvl w:val="1"/>
          <w:numId w:val="6"/>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2A4">
      <w:pPr>
        <w:pStyle w:val="BodyText"/>
        <w:numPr>
          <w:ilvl w:val="2"/>
          <w:numId w:val="6"/>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2A4">
      <w:pPr>
        <w:pStyle w:val="BodyText"/>
        <w:numPr>
          <w:ilvl w:val="2"/>
          <w:numId w:val="6"/>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2A4">
      <w:pPr>
        <w:pStyle w:val="BodyText"/>
        <w:numPr>
          <w:ilvl w:val="3"/>
          <w:numId w:val="6"/>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2A4">
      <w:pPr>
        <w:pStyle w:val="BodyText"/>
        <w:numPr>
          <w:ilvl w:val="3"/>
          <w:numId w:val="6"/>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2A4">
      <w:pPr>
        <w:pStyle w:val="BodyText"/>
        <w:numPr>
          <w:ilvl w:val="2"/>
          <w:numId w:val="6"/>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2A4">
      <w:pPr>
        <w:pStyle w:val="BodyText"/>
        <w:numPr>
          <w:ilvl w:val="3"/>
          <w:numId w:val="6"/>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73"/>
          <w:pgSz w:w="11910" w:h="16840"/>
          <w:pgMar w:top="1720" w:right="1020" w:bottom="1420" w:left="820" w:header="720" w:footer="1226" w:gutter="0"/>
          <w:cols w:space="720"/>
        </w:sectPr>
      </w:pPr>
    </w:p>
    <w:p w14:paraId="6D6D3B1B" w14:textId="77777777" w:rsidR="009C75C6" w:rsidRDefault="00AA0D50" w:rsidP="000912A4">
      <w:pPr>
        <w:pStyle w:val="BodyText"/>
        <w:numPr>
          <w:ilvl w:val="3"/>
          <w:numId w:val="6"/>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2A4">
      <w:pPr>
        <w:pStyle w:val="BodyText"/>
        <w:numPr>
          <w:ilvl w:val="2"/>
          <w:numId w:val="6"/>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2A4">
      <w:pPr>
        <w:pStyle w:val="BodyText"/>
        <w:numPr>
          <w:ilvl w:val="2"/>
          <w:numId w:val="6"/>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2A4">
      <w:pPr>
        <w:pStyle w:val="BodyText"/>
        <w:numPr>
          <w:ilvl w:val="2"/>
          <w:numId w:val="6"/>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2A4">
      <w:pPr>
        <w:pStyle w:val="BodyText"/>
        <w:numPr>
          <w:ilvl w:val="2"/>
          <w:numId w:val="6"/>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2A4">
      <w:pPr>
        <w:pStyle w:val="BodyText"/>
        <w:numPr>
          <w:ilvl w:val="1"/>
          <w:numId w:val="6"/>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2A4">
      <w:pPr>
        <w:pStyle w:val="BodyText"/>
        <w:numPr>
          <w:ilvl w:val="2"/>
          <w:numId w:val="6"/>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2A4">
      <w:pPr>
        <w:pStyle w:val="BodyText"/>
        <w:numPr>
          <w:ilvl w:val="2"/>
          <w:numId w:val="6"/>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2A4">
      <w:pPr>
        <w:pStyle w:val="BodyText"/>
        <w:numPr>
          <w:ilvl w:val="1"/>
          <w:numId w:val="6"/>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2A4">
      <w:pPr>
        <w:pStyle w:val="BodyText"/>
        <w:numPr>
          <w:ilvl w:val="2"/>
          <w:numId w:val="6"/>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2A4">
      <w:pPr>
        <w:pStyle w:val="BodyText"/>
        <w:numPr>
          <w:ilvl w:val="2"/>
          <w:numId w:val="6"/>
        </w:numPr>
        <w:tabs>
          <w:tab w:val="left" w:pos="2086"/>
        </w:tabs>
        <w:spacing w:before="119"/>
        <w:ind w:left="2085" w:right="116"/>
        <w:jc w:val="left"/>
        <w:sectPr w:rsidR="009C75C6">
          <w:headerReference w:type="default" r:id="rId74"/>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2A4">
      <w:pPr>
        <w:pStyle w:val="BodyText"/>
        <w:numPr>
          <w:ilvl w:val="1"/>
          <w:numId w:val="6"/>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2A4">
      <w:pPr>
        <w:pStyle w:val="BodyText"/>
        <w:numPr>
          <w:ilvl w:val="2"/>
          <w:numId w:val="6"/>
        </w:numPr>
        <w:tabs>
          <w:tab w:val="left" w:pos="1234"/>
        </w:tabs>
        <w:spacing w:before="119"/>
        <w:ind w:right="114"/>
        <w:jc w:val="left"/>
      </w:pPr>
      <w:r>
        <w:t>If by the end of the fifteen (15) Working Day period specified in Paragraph 17.3.2:</w:t>
      </w:r>
    </w:p>
    <w:p w14:paraId="6E7E183B" w14:textId="77777777" w:rsidR="002A3F81" w:rsidRDefault="002A3F81" w:rsidP="000912A4">
      <w:pPr>
        <w:pStyle w:val="BodyText"/>
        <w:numPr>
          <w:ilvl w:val="2"/>
          <w:numId w:val="6"/>
        </w:numPr>
        <w:tabs>
          <w:tab w:val="left" w:pos="1234"/>
        </w:tabs>
        <w:spacing w:before="119"/>
        <w:ind w:right="114"/>
        <w:jc w:val="left"/>
      </w:pPr>
      <w:r>
        <w:t>no such offer of employment has been made;</w:t>
      </w:r>
    </w:p>
    <w:p w14:paraId="7674733C" w14:textId="77777777" w:rsidR="002A3F81" w:rsidRDefault="002A3F81" w:rsidP="000912A4">
      <w:pPr>
        <w:pStyle w:val="BodyText"/>
        <w:numPr>
          <w:ilvl w:val="2"/>
          <w:numId w:val="6"/>
        </w:numPr>
        <w:tabs>
          <w:tab w:val="left" w:pos="1234"/>
        </w:tabs>
        <w:spacing w:before="119"/>
        <w:ind w:right="114"/>
        <w:jc w:val="left"/>
      </w:pPr>
      <w:r>
        <w:t>such offer has been made but not accepted; or</w:t>
      </w:r>
    </w:p>
    <w:p w14:paraId="6C75C2E6" w14:textId="42FF72BF" w:rsidR="002A3F81" w:rsidRDefault="002A3F81" w:rsidP="000912A4">
      <w:pPr>
        <w:pStyle w:val="BodyText"/>
        <w:numPr>
          <w:ilvl w:val="2"/>
          <w:numId w:val="6"/>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2A4">
      <w:pPr>
        <w:pStyle w:val="BodyText"/>
        <w:numPr>
          <w:ilvl w:val="1"/>
          <w:numId w:val="6"/>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2A4">
      <w:pPr>
        <w:pStyle w:val="BodyText"/>
        <w:numPr>
          <w:ilvl w:val="1"/>
          <w:numId w:val="5"/>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2A4">
      <w:pPr>
        <w:pStyle w:val="BodyText"/>
        <w:numPr>
          <w:ilvl w:val="2"/>
          <w:numId w:val="5"/>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2A4">
      <w:pPr>
        <w:pStyle w:val="BodyText"/>
        <w:numPr>
          <w:ilvl w:val="3"/>
          <w:numId w:val="5"/>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2A4">
      <w:pPr>
        <w:pStyle w:val="BodyText"/>
        <w:numPr>
          <w:ilvl w:val="4"/>
          <w:numId w:val="5"/>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2A4">
      <w:pPr>
        <w:pStyle w:val="BodyText"/>
        <w:numPr>
          <w:ilvl w:val="4"/>
          <w:numId w:val="5"/>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2A4">
      <w:pPr>
        <w:pStyle w:val="BodyText"/>
        <w:numPr>
          <w:ilvl w:val="3"/>
          <w:numId w:val="5"/>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2A4">
      <w:pPr>
        <w:pStyle w:val="BodyText"/>
        <w:numPr>
          <w:ilvl w:val="2"/>
          <w:numId w:val="5"/>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2A4">
      <w:pPr>
        <w:pStyle w:val="BodyText"/>
        <w:numPr>
          <w:ilvl w:val="1"/>
          <w:numId w:val="5"/>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2A4">
      <w:pPr>
        <w:numPr>
          <w:ilvl w:val="0"/>
          <w:numId w:val="6"/>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2A4">
      <w:pPr>
        <w:pStyle w:val="BodyText"/>
        <w:numPr>
          <w:ilvl w:val="1"/>
          <w:numId w:val="6"/>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2A4">
      <w:pPr>
        <w:pStyle w:val="BodyText"/>
        <w:numPr>
          <w:ilvl w:val="1"/>
          <w:numId w:val="6"/>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2A4">
      <w:pPr>
        <w:pStyle w:val="BodyText"/>
        <w:numPr>
          <w:ilvl w:val="2"/>
          <w:numId w:val="6"/>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2A4">
      <w:pPr>
        <w:pStyle w:val="BodyText"/>
        <w:numPr>
          <w:ilvl w:val="2"/>
          <w:numId w:val="6"/>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2A4">
      <w:pPr>
        <w:pStyle w:val="BodyText"/>
        <w:numPr>
          <w:ilvl w:val="3"/>
          <w:numId w:val="6"/>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2A4">
      <w:pPr>
        <w:pStyle w:val="BodyText"/>
        <w:numPr>
          <w:ilvl w:val="3"/>
          <w:numId w:val="6"/>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2A4">
      <w:pPr>
        <w:pStyle w:val="BodyText"/>
        <w:numPr>
          <w:ilvl w:val="2"/>
          <w:numId w:val="6"/>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2A4">
      <w:pPr>
        <w:pStyle w:val="BodyText"/>
        <w:numPr>
          <w:ilvl w:val="2"/>
          <w:numId w:val="6"/>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2A4">
      <w:pPr>
        <w:pStyle w:val="BodyText"/>
        <w:numPr>
          <w:ilvl w:val="2"/>
          <w:numId w:val="6"/>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2A4">
      <w:pPr>
        <w:pStyle w:val="BodyText"/>
        <w:numPr>
          <w:ilvl w:val="2"/>
          <w:numId w:val="6"/>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2A4">
      <w:pPr>
        <w:pStyle w:val="BodyText"/>
        <w:numPr>
          <w:ilvl w:val="3"/>
          <w:numId w:val="6"/>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2A4">
      <w:pPr>
        <w:pStyle w:val="BodyText"/>
        <w:numPr>
          <w:ilvl w:val="3"/>
          <w:numId w:val="6"/>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2A4">
      <w:pPr>
        <w:pStyle w:val="BodyText"/>
        <w:numPr>
          <w:ilvl w:val="3"/>
          <w:numId w:val="6"/>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2A4">
      <w:pPr>
        <w:pStyle w:val="BodyText"/>
        <w:numPr>
          <w:ilvl w:val="3"/>
          <w:numId w:val="6"/>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2A4">
      <w:pPr>
        <w:pStyle w:val="BodyText"/>
        <w:numPr>
          <w:ilvl w:val="1"/>
          <w:numId w:val="6"/>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2A4">
      <w:pPr>
        <w:pStyle w:val="BodyText"/>
        <w:numPr>
          <w:ilvl w:val="1"/>
          <w:numId w:val="6"/>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2A4">
      <w:pPr>
        <w:numPr>
          <w:ilvl w:val="1"/>
          <w:numId w:val="6"/>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2A4">
      <w:pPr>
        <w:numPr>
          <w:ilvl w:val="2"/>
          <w:numId w:val="6"/>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2A4">
      <w:pPr>
        <w:numPr>
          <w:ilvl w:val="2"/>
          <w:numId w:val="6"/>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2A4">
      <w:pPr>
        <w:numPr>
          <w:ilvl w:val="2"/>
          <w:numId w:val="6"/>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2A4">
      <w:pPr>
        <w:numPr>
          <w:ilvl w:val="2"/>
          <w:numId w:val="6"/>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2A4">
      <w:pPr>
        <w:numPr>
          <w:ilvl w:val="1"/>
          <w:numId w:val="6"/>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2A4">
      <w:pPr>
        <w:numPr>
          <w:ilvl w:val="1"/>
          <w:numId w:val="6"/>
        </w:numPr>
        <w:tabs>
          <w:tab w:val="left" w:pos="462"/>
        </w:tabs>
        <w:spacing w:before="116"/>
        <w:jc w:val="left"/>
        <w:rPr>
          <w:rFonts w:ascii="Arial" w:hAnsi="Arial" w:cs="Arial"/>
        </w:rPr>
        <w:sectPr w:rsidR="002A3F81" w:rsidRPr="002A3F81">
          <w:headerReference w:type="default" r:id="rId75"/>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2A4">
      <w:pPr>
        <w:numPr>
          <w:ilvl w:val="0"/>
          <w:numId w:val="6"/>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59A228F5"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494DB249"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32316A16"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5045C029"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0AC80722"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722EB27C"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43C816D1" w14:textId="36C6581A" w:rsidR="009C75C6" w:rsidRDefault="00AA0D50" w:rsidP="000912A4">
      <w:pPr>
        <w:pStyle w:val="BodyText"/>
        <w:numPr>
          <w:ilvl w:val="1"/>
          <w:numId w:val="49"/>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2A4">
      <w:pPr>
        <w:pStyle w:val="BodyText"/>
        <w:numPr>
          <w:ilvl w:val="1"/>
          <w:numId w:val="49"/>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2A4">
      <w:pPr>
        <w:pStyle w:val="BodyText"/>
        <w:numPr>
          <w:ilvl w:val="2"/>
          <w:numId w:val="49"/>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2A4">
      <w:pPr>
        <w:pStyle w:val="BodyText"/>
        <w:numPr>
          <w:ilvl w:val="2"/>
          <w:numId w:val="49"/>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2A4">
      <w:pPr>
        <w:pStyle w:val="BodyText"/>
        <w:numPr>
          <w:ilvl w:val="2"/>
          <w:numId w:val="49"/>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2A4">
      <w:pPr>
        <w:pStyle w:val="BodyText"/>
        <w:numPr>
          <w:ilvl w:val="2"/>
          <w:numId w:val="49"/>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2A4">
      <w:pPr>
        <w:pStyle w:val="BodyText"/>
        <w:numPr>
          <w:ilvl w:val="1"/>
          <w:numId w:val="49"/>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2A4">
      <w:pPr>
        <w:pStyle w:val="Heading1"/>
        <w:numPr>
          <w:ilvl w:val="0"/>
          <w:numId w:val="49"/>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2A4">
      <w:pPr>
        <w:pStyle w:val="BodyText"/>
        <w:numPr>
          <w:ilvl w:val="1"/>
          <w:numId w:val="49"/>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2A4">
      <w:pPr>
        <w:pStyle w:val="BodyText"/>
        <w:numPr>
          <w:ilvl w:val="1"/>
          <w:numId w:val="49"/>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2A4">
      <w:pPr>
        <w:pStyle w:val="BodyText"/>
        <w:numPr>
          <w:ilvl w:val="1"/>
          <w:numId w:val="49"/>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lastRenderedPageBreak/>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2A4">
      <w:pPr>
        <w:pStyle w:val="BodyText"/>
        <w:numPr>
          <w:ilvl w:val="1"/>
          <w:numId w:val="49"/>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2A4">
      <w:pPr>
        <w:pStyle w:val="Heading1"/>
        <w:numPr>
          <w:ilvl w:val="0"/>
          <w:numId w:val="49"/>
        </w:numPr>
        <w:tabs>
          <w:tab w:val="left" w:pos="462"/>
        </w:tabs>
        <w:spacing w:before="116"/>
        <w:rPr>
          <w:b w:val="0"/>
          <w:bCs w:val="0"/>
        </w:rPr>
      </w:pPr>
      <w:r>
        <w:rPr>
          <w:spacing w:val="-1"/>
        </w:rPr>
        <w:t>FUNDING</w:t>
      </w:r>
    </w:p>
    <w:p w14:paraId="53E4F91A" w14:textId="0CFEB568" w:rsidR="009C75C6" w:rsidRPr="002A3F81" w:rsidRDefault="00AA0D50" w:rsidP="000912A4">
      <w:pPr>
        <w:pStyle w:val="BodyText"/>
        <w:numPr>
          <w:ilvl w:val="1"/>
          <w:numId w:val="49"/>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2A4">
      <w:pPr>
        <w:pStyle w:val="BodyText"/>
        <w:numPr>
          <w:ilvl w:val="1"/>
          <w:numId w:val="49"/>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2A4">
      <w:pPr>
        <w:pStyle w:val="Heading1"/>
        <w:numPr>
          <w:ilvl w:val="0"/>
          <w:numId w:val="49"/>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2A4">
      <w:pPr>
        <w:pStyle w:val="BodyText"/>
        <w:numPr>
          <w:ilvl w:val="1"/>
          <w:numId w:val="49"/>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2A4">
      <w:pPr>
        <w:pStyle w:val="BodyText"/>
        <w:numPr>
          <w:ilvl w:val="1"/>
          <w:numId w:val="49"/>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2A4">
      <w:pPr>
        <w:pStyle w:val="Heading1"/>
        <w:numPr>
          <w:ilvl w:val="0"/>
          <w:numId w:val="49"/>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2A4">
      <w:pPr>
        <w:pStyle w:val="Heading1"/>
        <w:numPr>
          <w:ilvl w:val="0"/>
          <w:numId w:val="49"/>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2A4">
      <w:pPr>
        <w:pStyle w:val="Heading1"/>
        <w:numPr>
          <w:ilvl w:val="0"/>
          <w:numId w:val="49"/>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2A4">
      <w:pPr>
        <w:pStyle w:val="BodyText"/>
        <w:numPr>
          <w:ilvl w:val="1"/>
          <w:numId w:val="49"/>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2A4">
      <w:pPr>
        <w:pStyle w:val="BodyText"/>
        <w:numPr>
          <w:ilvl w:val="1"/>
          <w:numId w:val="49"/>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2A4">
      <w:pPr>
        <w:pStyle w:val="BodyText"/>
        <w:numPr>
          <w:ilvl w:val="1"/>
          <w:numId w:val="49"/>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2A4">
      <w:pPr>
        <w:pStyle w:val="BodyText"/>
        <w:numPr>
          <w:ilvl w:val="2"/>
          <w:numId w:val="49"/>
        </w:numPr>
        <w:tabs>
          <w:tab w:val="left" w:pos="2306"/>
        </w:tabs>
        <w:spacing w:before="119"/>
        <w:ind w:right="122"/>
        <w:jc w:val="left"/>
      </w:pPr>
      <w:r>
        <w:rPr>
          <w:spacing w:val="-1"/>
        </w:rPr>
        <w:lastRenderedPageBreak/>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2A4">
      <w:pPr>
        <w:pStyle w:val="BodyText"/>
        <w:numPr>
          <w:ilvl w:val="2"/>
          <w:numId w:val="49"/>
        </w:numPr>
        <w:tabs>
          <w:tab w:val="left" w:pos="2306"/>
        </w:tabs>
        <w:spacing w:before="119"/>
        <w:ind w:right="117"/>
        <w:jc w:val="left"/>
        <w:sectPr w:rsidR="002A3F81">
          <w:headerReference w:type="default" r:id="rId76"/>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unreasonably 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2A4">
      <w:pPr>
        <w:pStyle w:val="Heading1"/>
        <w:numPr>
          <w:ilvl w:val="0"/>
          <w:numId w:val="49"/>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2A4">
      <w:pPr>
        <w:pStyle w:val="BodyText"/>
        <w:numPr>
          <w:ilvl w:val="1"/>
          <w:numId w:val="49"/>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2A4">
      <w:pPr>
        <w:pStyle w:val="BodyText"/>
        <w:numPr>
          <w:ilvl w:val="1"/>
          <w:numId w:val="49"/>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2A4">
      <w:pPr>
        <w:pStyle w:val="BodyText"/>
        <w:numPr>
          <w:ilvl w:val="2"/>
          <w:numId w:val="49"/>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2A4">
      <w:pPr>
        <w:pStyle w:val="BodyText"/>
        <w:numPr>
          <w:ilvl w:val="2"/>
          <w:numId w:val="49"/>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2A4">
      <w:pPr>
        <w:pStyle w:val="BodyText"/>
        <w:numPr>
          <w:ilvl w:val="1"/>
          <w:numId w:val="49"/>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2A4">
      <w:pPr>
        <w:pStyle w:val="BodyText"/>
        <w:numPr>
          <w:ilvl w:val="1"/>
          <w:numId w:val="49"/>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2A4">
      <w:pPr>
        <w:pStyle w:val="BodyText"/>
        <w:numPr>
          <w:ilvl w:val="2"/>
          <w:numId w:val="49"/>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2A4">
      <w:pPr>
        <w:pStyle w:val="BodyText"/>
        <w:numPr>
          <w:ilvl w:val="2"/>
          <w:numId w:val="49"/>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2A4">
      <w:pPr>
        <w:pStyle w:val="BodyText"/>
        <w:numPr>
          <w:ilvl w:val="2"/>
          <w:numId w:val="49"/>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2A4">
      <w:pPr>
        <w:pStyle w:val="Heading1"/>
        <w:numPr>
          <w:ilvl w:val="0"/>
          <w:numId w:val="49"/>
        </w:numPr>
        <w:tabs>
          <w:tab w:val="left" w:pos="462"/>
        </w:tabs>
        <w:spacing w:before="119"/>
        <w:rPr>
          <w:b w:val="0"/>
          <w:bCs w:val="0"/>
        </w:rPr>
      </w:pPr>
      <w:r>
        <w:rPr>
          <w:spacing w:val="-1"/>
        </w:rPr>
        <w:t>INDEMNITIES</w:t>
      </w:r>
    </w:p>
    <w:p w14:paraId="0ABEA856" w14:textId="77777777" w:rsidR="009C75C6" w:rsidRDefault="00AA0D50" w:rsidP="000912A4">
      <w:pPr>
        <w:pStyle w:val="BodyText"/>
        <w:numPr>
          <w:ilvl w:val="1"/>
          <w:numId w:val="49"/>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2A4">
      <w:pPr>
        <w:pStyle w:val="BodyText"/>
        <w:numPr>
          <w:ilvl w:val="2"/>
          <w:numId w:val="49"/>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2A4">
      <w:pPr>
        <w:pStyle w:val="BodyText"/>
        <w:numPr>
          <w:ilvl w:val="2"/>
          <w:numId w:val="49"/>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2A4">
      <w:pPr>
        <w:pStyle w:val="BodyText"/>
        <w:numPr>
          <w:ilvl w:val="1"/>
          <w:numId w:val="49"/>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2A4">
      <w:pPr>
        <w:pStyle w:val="BodyText"/>
        <w:numPr>
          <w:ilvl w:val="1"/>
          <w:numId w:val="49"/>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2A4">
      <w:pPr>
        <w:pStyle w:val="BodyText"/>
        <w:numPr>
          <w:ilvl w:val="1"/>
          <w:numId w:val="49"/>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2A4">
      <w:pPr>
        <w:pStyle w:val="BodyText"/>
        <w:numPr>
          <w:ilvl w:val="2"/>
          <w:numId w:val="49"/>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2A4">
      <w:pPr>
        <w:pStyle w:val="BodyText"/>
        <w:numPr>
          <w:ilvl w:val="3"/>
          <w:numId w:val="49"/>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2A4">
      <w:pPr>
        <w:pStyle w:val="BodyText"/>
        <w:numPr>
          <w:ilvl w:val="4"/>
          <w:numId w:val="49"/>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2A4">
      <w:pPr>
        <w:pStyle w:val="BodyText"/>
        <w:numPr>
          <w:ilvl w:val="4"/>
          <w:numId w:val="49"/>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2A4">
      <w:pPr>
        <w:pStyle w:val="BodyText"/>
        <w:numPr>
          <w:ilvl w:val="3"/>
          <w:numId w:val="49"/>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2A4">
      <w:pPr>
        <w:pStyle w:val="BodyText"/>
        <w:numPr>
          <w:ilvl w:val="2"/>
          <w:numId w:val="49"/>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2A4">
      <w:pPr>
        <w:pStyle w:val="Heading1"/>
        <w:numPr>
          <w:ilvl w:val="0"/>
          <w:numId w:val="49"/>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77"/>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2A4">
      <w:pPr>
        <w:pStyle w:val="Heading1"/>
        <w:numPr>
          <w:ilvl w:val="0"/>
          <w:numId w:val="49"/>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2A4">
      <w:pPr>
        <w:pStyle w:val="BodyText"/>
        <w:numPr>
          <w:ilvl w:val="1"/>
          <w:numId w:val="49"/>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2A4">
      <w:pPr>
        <w:pStyle w:val="BodyText"/>
        <w:numPr>
          <w:ilvl w:val="2"/>
          <w:numId w:val="49"/>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2A4">
      <w:pPr>
        <w:pStyle w:val="BodyText"/>
        <w:numPr>
          <w:ilvl w:val="2"/>
          <w:numId w:val="49"/>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2A4">
      <w:pPr>
        <w:pStyle w:val="BodyText"/>
        <w:numPr>
          <w:ilvl w:val="2"/>
          <w:numId w:val="49"/>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2A4">
      <w:pPr>
        <w:pStyle w:val="BodyText"/>
        <w:numPr>
          <w:ilvl w:val="2"/>
          <w:numId w:val="49"/>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2A4">
      <w:pPr>
        <w:pStyle w:val="BodyText"/>
        <w:numPr>
          <w:ilvl w:val="1"/>
          <w:numId w:val="49"/>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2A4">
      <w:pPr>
        <w:pStyle w:val="BodyText"/>
        <w:numPr>
          <w:ilvl w:val="2"/>
          <w:numId w:val="49"/>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2A4">
      <w:pPr>
        <w:pStyle w:val="BodyText"/>
        <w:numPr>
          <w:ilvl w:val="2"/>
          <w:numId w:val="49"/>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2A4">
      <w:pPr>
        <w:pStyle w:val="BodyText"/>
        <w:numPr>
          <w:ilvl w:val="1"/>
          <w:numId w:val="49"/>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2A4">
      <w:pPr>
        <w:pStyle w:val="BodyText"/>
        <w:numPr>
          <w:ilvl w:val="1"/>
          <w:numId w:val="49"/>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2A4">
      <w:pPr>
        <w:pStyle w:val="BodyText"/>
        <w:numPr>
          <w:ilvl w:val="1"/>
          <w:numId w:val="49"/>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2A4">
      <w:pPr>
        <w:pStyle w:val="BodyText"/>
        <w:numPr>
          <w:ilvl w:val="2"/>
          <w:numId w:val="49"/>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2A4">
      <w:pPr>
        <w:pStyle w:val="BodyText"/>
        <w:numPr>
          <w:ilvl w:val="2"/>
          <w:numId w:val="49"/>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78"/>
          <w:pgSz w:w="11910" w:h="16840"/>
          <w:pgMar w:top="1720" w:right="1020" w:bottom="1420" w:left="820" w:header="720" w:footer="1226" w:gutter="0"/>
          <w:cols w:space="720"/>
        </w:sectPr>
      </w:pPr>
    </w:p>
    <w:p w14:paraId="242C1890" w14:textId="1671B4C0" w:rsidR="009C75C6" w:rsidRDefault="00AA0D50" w:rsidP="000912A4">
      <w:pPr>
        <w:pStyle w:val="BodyText"/>
        <w:numPr>
          <w:ilvl w:val="2"/>
          <w:numId w:val="49"/>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2A4">
      <w:pPr>
        <w:pStyle w:val="BodyText"/>
        <w:numPr>
          <w:ilvl w:val="2"/>
          <w:numId w:val="49"/>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2A4">
      <w:pPr>
        <w:pStyle w:val="BodyText"/>
        <w:numPr>
          <w:ilvl w:val="2"/>
          <w:numId w:val="49"/>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2A4">
      <w:pPr>
        <w:pStyle w:val="BodyText"/>
        <w:numPr>
          <w:ilvl w:val="2"/>
          <w:numId w:val="49"/>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2A4">
      <w:pPr>
        <w:pStyle w:val="BodyText"/>
        <w:numPr>
          <w:ilvl w:val="1"/>
          <w:numId w:val="49"/>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2A4">
      <w:pPr>
        <w:pStyle w:val="BodyText"/>
        <w:numPr>
          <w:ilvl w:val="2"/>
          <w:numId w:val="49"/>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2A4">
      <w:pPr>
        <w:pStyle w:val="BodyText"/>
        <w:numPr>
          <w:ilvl w:val="2"/>
          <w:numId w:val="49"/>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2A4">
      <w:pPr>
        <w:pStyle w:val="BodyText"/>
        <w:numPr>
          <w:ilvl w:val="2"/>
          <w:numId w:val="49"/>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2A4">
      <w:pPr>
        <w:pStyle w:val="BodyText"/>
        <w:numPr>
          <w:ilvl w:val="1"/>
          <w:numId w:val="49"/>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2A4">
      <w:pPr>
        <w:pStyle w:val="BodyText"/>
        <w:numPr>
          <w:ilvl w:val="2"/>
          <w:numId w:val="49"/>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2A4">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2A4">
      <w:pPr>
        <w:pStyle w:val="BodyText"/>
        <w:numPr>
          <w:ilvl w:val="2"/>
          <w:numId w:val="49"/>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2A4">
      <w:pPr>
        <w:pStyle w:val="BodyText"/>
        <w:numPr>
          <w:ilvl w:val="2"/>
          <w:numId w:val="49"/>
        </w:numPr>
        <w:tabs>
          <w:tab w:val="left" w:pos="2306"/>
        </w:tabs>
        <w:spacing w:before="119"/>
        <w:jc w:val="left"/>
      </w:pPr>
      <w:r>
        <w:t>tax</w:t>
      </w:r>
      <w:r>
        <w:rPr>
          <w:spacing w:val="-2"/>
        </w:rPr>
        <w:t xml:space="preserve"> </w:t>
      </w:r>
      <w:r>
        <w:rPr>
          <w:spacing w:val="-1"/>
        </w:rPr>
        <w:t>code;</w:t>
      </w:r>
    </w:p>
    <w:p w14:paraId="53DD8CF2" w14:textId="77777777" w:rsidR="009C75C6" w:rsidRDefault="00AA0D50" w:rsidP="000912A4">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2A4">
      <w:pPr>
        <w:pStyle w:val="BodyText"/>
        <w:numPr>
          <w:ilvl w:val="2"/>
          <w:numId w:val="49"/>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2A4">
      <w:pPr>
        <w:pStyle w:val="Heading1"/>
        <w:numPr>
          <w:ilvl w:val="0"/>
          <w:numId w:val="49"/>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2A4">
      <w:pPr>
        <w:pStyle w:val="BodyText"/>
        <w:numPr>
          <w:ilvl w:val="1"/>
          <w:numId w:val="49"/>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79"/>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2A4">
      <w:pPr>
        <w:pStyle w:val="BodyText"/>
        <w:numPr>
          <w:ilvl w:val="1"/>
          <w:numId w:val="49"/>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2A4">
      <w:pPr>
        <w:pStyle w:val="BodyText"/>
        <w:numPr>
          <w:ilvl w:val="1"/>
          <w:numId w:val="49"/>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2A4">
      <w:pPr>
        <w:pStyle w:val="BodyText"/>
        <w:numPr>
          <w:ilvl w:val="2"/>
          <w:numId w:val="49"/>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2A4">
      <w:pPr>
        <w:pStyle w:val="BodyText"/>
        <w:numPr>
          <w:ilvl w:val="2"/>
          <w:numId w:val="49"/>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2A4">
      <w:pPr>
        <w:pStyle w:val="BodyText"/>
        <w:numPr>
          <w:ilvl w:val="3"/>
          <w:numId w:val="49"/>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2A4">
      <w:pPr>
        <w:pStyle w:val="BodyText"/>
        <w:numPr>
          <w:ilvl w:val="3"/>
          <w:numId w:val="49"/>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2A4">
      <w:pPr>
        <w:pStyle w:val="BodyText"/>
        <w:numPr>
          <w:ilvl w:val="2"/>
          <w:numId w:val="49"/>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2A4">
      <w:pPr>
        <w:pStyle w:val="BodyText"/>
        <w:numPr>
          <w:ilvl w:val="2"/>
          <w:numId w:val="49"/>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2A4">
      <w:pPr>
        <w:pStyle w:val="BodyText"/>
        <w:numPr>
          <w:ilvl w:val="3"/>
          <w:numId w:val="49"/>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80"/>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2A4">
      <w:pPr>
        <w:pStyle w:val="BodyText"/>
        <w:numPr>
          <w:ilvl w:val="3"/>
          <w:numId w:val="49"/>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2A4">
      <w:pPr>
        <w:pStyle w:val="BodyText"/>
        <w:numPr>
          <w:ilvl w:val="2"/>
          <w:numId w:val="49"/>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2A4">
      <w:pPr>
        <w:pStyle w:val="BodyText"/>
        <w:numPr>
          <w:ilvl w:val="2"/>
          <w:numId w:val="49"/>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2A4">
      <w:pPr>
        <w:pStyle w:val="BodyText"/>
        <w:numPr>
          <w:ilvl w:val="2"/>
          <w:numId w:val="49"/>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2A4">
      <w:pPr>
        <w:pStyle w:val="BodyText"/>
        <w:numPr>
          <w:ilvl w:val="1"/>
          <w:numId w:val="49"/>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2A4">
      <w:pPr>
        <w:pStyle w:val="BodyText"/>
        <w:numPr>
          <w:ilvl w:val="2"/>
          <w:numId w:val="49"/>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2A4">
      <w:pPr>
        <w:pStyle w:val="BodyText"/>
        <w:numPr>
          <w:ilvl w:val="2"/>
          <w:numId w:val="49"/>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2A4">
      <w:pPr>
        <w:pStyle w:val="BodyText"/>
        <w:numPr>
          <w:ilvl w:val="1"/>
          <w:numId w:val="49"/>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2A4">
      <w:pPr>
        <w:pStyle w:val="BodyText"/>
        <w:numPr>
          <w:ilvl w:val="2"/>
          <w:numId w:val="49"/>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81"/>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2A4">
      <w:pPr>
        <w:pStyle w:val="BodyText"/>
        <w:numPr>
          <w:ilvl w:val="1"/>
          <w:numId w:val="49"/>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2A4">
      <w:pPr>
        <w:pStyle w:val="BodyText"/>
        <w:numPr>
          <w:ilvl w:val="1"/>
          <w:numId w:val="49"/>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2A4">
      <w:pPr>
        <w:pStyle w:val="BodyText"/>
        <w:numPr>
          <w:ilvl w:val="2"/>
          <w:numId w:val="49"/>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2A4">
      <w:pPr>
        <w:pStyle w:val="BodyText"/>
        <w:numPr>
          <w:ilvl w:val="2"/>
          <w:numId w:val="49"/>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2A4">
      <w:pPr>
        <w:pStyle w:val="BodyText"/>
        <w:numPr>
          <w:ilvl w:val="1"/>
          <w:numId w:val="49"/>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2A4">
      <w:pPr>
        <w:pStyle w:val="BodyText"/>
        <w:numPr>
          <w:ilvl w:val="1"/>
          <w:numId w:val="49"/>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2A4">
      <w:pPr>
        <w:pStyle w:val="BodyText"/>
        <w:numPr>
          <w:ilvl w:val="2"/>
          <w:numId w:val="49"/>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2A4">
      <w:pPr>
        <w:pStyle w:val="BodyText"/>
        <w:numPr>
          <w:ilvl w:val="3"/>
          <w:numId w:val="49"/>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2A4">
      <w:pPr>
        <w:pStyle w:val="BodyText"/>
        <w:numPr>
          <w:ilvl w:val="4"/>
          <w:numId w:val="49"/>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2A4">
      <w:pPr>
        <w:pStyle w:val="BodyText"/>
        <w:numPr>
          <w:ilvl w:val="4"/>
          <w:numId w:val="49"/>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2A4">
      <w:pPr>
        <w:pStyle w:val="BodyText"/>
        <w:numPr>
          <w:ilvl w:val="3"/>
          <w:numId w:val="49"/>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2A4">
      <w:pPr>
        <w:pStyle w:val="BodyText"/>
        <w:numPr>
          <w:ilvl w:val="2"/>
          <w:numId w:val="49"/>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2A4">
      <w:pPr>
        <w:pStyle w:val="BodyText"/>
        <w:numPr>
          <w:ilvl w:val="1"/>
          <w:numId w:val="49"/>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82"/>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2A4">
      <w:pPr>
        <w:pStyle w:val="BodyText"/>
        <w:numPr>
          <w:ilvl w:val="1"/>
          <w:numId w:val="49"/>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2A4">
      <w:pPr>
        <w:pStyle w:val="BodyText"/>
        <w:numPr>
          <w:ilvl w:val="1"/>
          <w:numId w:val="49"/>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2A4">
      <w:pPr>
        <w:pStyle w:val="BodyText"/>
        <w:numPr>
          <w:ilvl w:val="1"/>
          <w:numId w:val="49"/>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2A4">
      <w:pPr>
        <w:pStyle w:val="BodyText"/>
        <w:numPr>
          <w:ilvl w:val="2"/>
          <w:numId w:val="49"/>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2A4">
      <w:pPr>
        <w:pStyle w:val="BodyText"/>
        <w:numPr>
          <w:ilvl w:val="2"/>
          <w:numId w:val="49"/>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2A4">
      <w:pPr>
        <w:pStyle w:val="BodyText"/>
        <w:numPr>
          <w:ilvl w:val="3"/>
          <w:numId w:val="49"/>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2A4">
      <w:pPr>
        <w:pStyle w:val="BodyText"/>
        <w:numPr>
          <w:ilvl w:val="3"/>
          <w:numId w:val="49"/>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2A4">
      <w:pPr>
        <w:pStyle w:val="BodyText"/>
        <w:numPr>
          <w:ilvl w:val="2"/>
          <w:numId w:val="49"/>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2A4">
      <w:pPr>
        <w:pStyle w:val="BodyText"/>
        <w:numPr>
          <w:ilvl w:val="2"/>
          <w:numId w:val="49"/>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83"/>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2A4">
      <w:pPr>
        <w:pStyle w:val="BodyText"/>
        <w:numPr>
          <w:ilvl w:val="2"/>
          <w:numId w:val="49"/>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2A4">
      <w:pPr>
        <w:pStyle w:val="BodyText"/>
        <w:numPr>
          <w:ilvl w:val="2"/>
          <w:numId w:val="49"/>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2A4">
      <w:pPr>
        <w:pStyle w:val="BodyText"/>
        <w:numPr>
          <w:ilvl w:val="3"/>
          <w:numId w:val="49"/>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2A4">
      <w:pPr>
        <w:pStyle w:val="BodyText"/>
        <w:numPr>
          <w:ilvl w:val="3"/>
          <w:numId w:val="49"/>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2A4">
      <w:pPr>
        <w:pStyle w:val="BodyText"/>
        <w:numPr>
          <w:ilvl w:val="2"/>
          <w:numId w:val="49"/>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2A4">
      <w:pPr>
        <w:pStyle w:val="BodyText"/>
        <w:numPr>
          <w:ilvl w:val="1"/>
          <w:numId w:val="49"/>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84"/>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0F55F89C">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613824" w14:textId="77777777" w:rsidR="00764126" w:rsidRDefault="00764126">
                            <w:pPr>
                              <w:rPr>
                                <w:rFonts w:ascii="Arial" w:eastAsia="Arial" w:hAnsi="Arial" w:cs="Arial"/>
                              </w:rPr>
                            </w:pPr>
                          </w:p>
                          <w:p w14:paraId="75B3B051" w14:textId="77777777" w:rsidR="00764126" w:rsidRDefault="00764126">
                            <w:pPr>
                              <w:rPr>
                                <w:rFonts w:ascii="Arial" w:eastAsia="Arial" w:hAnsi="Arial" w:cs="Arial"/>
                              </w:rPr>
                            </w:pPr>
                          </w:p>
                          <w:p w14:paraId="097FFB35" w14:textId="77777777" w:rsidR="00764126" w:rsidRDefault="00764126">
                            <w:pPr>
                              <w:rPr>
                                <w:rFonts w:ascii="Arial" w:eastAsia="Arial" w:hAnsi="Arial" w:cs="Arial"/>
                              </w:rPr>
                            </w:pPr>
                          </w:p>
                          <w:p w14:paraId="0DD4C366" w14:textId="77777777" w:rsidR="00764126" w:rsidRDefault="00764126">
                            <w:pPr>
                              <w:spacing w:before="5"/>
                              <w:rPr>
                                <w:rFonts w:ascii="Arial" w:eastAsia="Arial" w:hAnsi="Arial" w:cs="Arial"/>
                                <w:sz w:val="19"/>
                                <w:szCs w:val="19"/>
                              </w:rPr>
                            </w:pPr>
                          </w:p>
                          <w:p w14:paraId="3658DACD" w14:textId="77777777" w:rsidR="00764126" w:rsidRDefault="0076412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64126" w:rsidRDefault="00764126">
                            <w:pPr>
                              <w:spacing w:before="4"/>
                              <w:rPr>
                                <w:rFonts w:ascii="Arial" w:eastAsia="Arial" w:hAnsi="Arial" w:cs="Arial"/>
                                <w:sz w:val="24"/>
                                <w:szCs w:val="24"/>
                              </w:rPr>
                            </w:pPr>
                          </w:p>
                          <w:p w14:paraId="58E42A0C" w14:textId="77777777" w:rsidR="00764126" w:rsidRDefault="0076412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64126" w:rsidRDefault="00764126" w:rsidP="000912A4">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64126" w:rsidRDefault="00764126" w:rsidP="000912A4">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7"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" fillcolor="#fefefe" stroked="f">
                <v:textbox inset="0,0,0,0">
                  <w:txbxContent>
                    <w:p w14:paraId="5D613824" w14:textId="77777777" w:rsidR="00764126" w:rsidRDefault="00764126">
                      <w:pPr>
                        <w:rPr>
                          <w:rFonts w:ascii="Arial" w:eastAsia="Arial" w:hAnsi="Arial" w:cs="Arial"/>
                        </w:rPr>
                      </w:pPr>
                    </w:p>
                    <w:p w14:paraId="75B3B051" w14:textId="77777777" w:rsidR="00764126" w:rsidRDefault="00764126">
                      <w:pPr>
                        <w:rPr>
                          <w:rFonts w:ascii="Arial" w:eastAsia="Arial" w:hAnsi="Arial" w:cs="Arial"/>
                        </w:rPr>
                      </w:pPr>
                    </w:p>
                    <w:p w14:paraId="097FFB35" w14:textId="77777777" w:rsidR="00764126" w:rsidRDefault="00764126">
                      <w:pPr>
                        <w:rPr>
                          <w:rFonts w:ascii="Arial" w:eastAsia="Arial" w:hAnsi="Arial" w:cs="Arial"/>
                        </w:rPr>
                      </w:pPr>
                    </w:p>
                    <w:p w14:paraId="0DD4C366" w14:textId="77777777" w:rsidR="00764126" w:rsidRDefault="00764126">
                      <w:pPr>
                        <w:spacing w:before="5"/>
                        <w:rPr>
                          <w:rFonts w:ascii="Arial" w:eastAsia="Arial" w:hAnsi="Arial" w:cs="Arial"/>
                          <w:sz w:val="19"/>
                          <w:szCs w:val="19"/>
                        </w:rPr>
                      </w:pPr>
                    </w:p>
                    <w:p w14:paraId="3658DACD" w14:textId="77777777" w:rsidR="00764126" w:rsidRDefault="0076412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64126" w:rsidRDefault="00764126">
                      <w:pPr>
                        <w:spacing w:before="4"/>
                        <w:rPr>
                          <w:rFonts w:ascii="Arial" w:eastAsia="Arial" w:hAnsi="Arial" w:cs="Arial"/>
                          <w:sz w:val="24"/>
                          <w:szCs w:val="24"/>
                        </w:rPr>
                      </w:pPr>
                    </w:p>
                    <w:p w14:paraId="58E42A0C" w14:textId="77777777" w:rsidR="00764126" w:rsidRDefault="0076412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64126" w:rsidRDefault="00764126" w:rsidP="000912A4">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64126" w:rsidRDefault="00764126" w:rsidP="000912A4">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rsidP="000912A4">
      <w:pPr>
        <w:pStyle w:val="BodyText"/>
        <w:numPr>
          <w:ilvl w:val="0"/>
          <w:numId w:val="4"/>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rsidP="000912A4">
      <w:pPr>
        <w:pStyle w:val="BodyText"/>
        <w:numPr>
          <w:ilvl w:val="0"/>
          <w:numId w:val="4"/>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rsidP="000912A4">
      <w:pPr>
        <w:pStyle w:val="BodyText"/>
        <w:numPr>
          <w:ilvl w:val="0"/>
          <w:numId w:val="4"/>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rsidP="000912A4">
      <w:pPr>
        <w:pStyle w:val="BodyText"/>
        <w:numPr>
          <w:ilvl w:val="0"/>
          <w:numId w:val="4"/>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rsidP="000912A4">
      <w:pPr>
        <w:pStyle w:val="BodyText"/>
        <w:numPr>
          <w:ilvl w:val="1"/>
          <w:numId w:val="4"/>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rsidP="000912A4">
      <w:pPr>
        <w:pStyle w:val="BodyText"/>
        <w:numPr>
          <w:ilvl w:val="1"/>
          <w:numId w:val="4"/>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rsidP="000912A4">
      <w:pPr>
        <w:pStyle w:val="BodyText"/>
        <w:numPr>
          <w:ilvl w:val="0"/>
          <w:numId w:val="4"/>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rsidP="000912A4">
      <w:pPr>
        <w:pStyle w:val="BodyText"/>
        <w:numPr>
          <w:ilvl w:val="0"/>
          <w:numId w:val="4"/>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rsidP="000912A4">
      <w:pPr>
        <w:pStyle w:val="BodyText"/>
        <w:numPr>
          <w:ilvl w:val="0"/>
          <w:numId w:val="4"/>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rsidP="000912A4">
      <w:pPr>
        <w:pStyle w:val="BodyText"/>
        <w:numPr>
          <w:ilvl w:val="0"/>
          <w:numId w:val="4"/>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rsidP="000912A4">
      <w:pPr>
        <w:pStyle w:val="BodyText"/>
        <w:numPr>
          <w:ilvl w:val="0"/>
          <w:numId w:val="4"/>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rsidP="000912A4">
      <w:pPr>
        <w:pStyle w:val="BodyText"/>
        <w:numPr>
          <w:ilvl w:val="1"/>
          <w:numId w:val="4"/>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85"/>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702F4432">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2FF83" w14:textId="77777777" w:rsidR="00764126" w:rsidRDefault="00764126">
                            <w:pPr>
                              <w:rPr>
                                <w:rFonts w:ascii="Arial" w:eastAsia="Arial" w:hAnsi="Arial" w:cs="Arial"/>
                              </w:rPr>
                            </w:pPr>
                          </w:p>
                          <w:p w14:paraId="3571051B" w14:textId="77777777" w:rsidR="00764126" w:rsidRDefault="00764126">
                            <w:pPr>
                              <w:rPr>
                                <w:rFonts w:ascii="Arial" w:eastAsia="Arial" w:hAnsi="Arial" w:cs="Arial"/>
                              </w:rPr>
                            </w:pPr>
                          </w:p>
                          <w:p w14:paraId="4BDD9F58" w14:textId="77777777" w:rsidR="00764126" w:rsidRDefault="00764126">
                            <w:pPr>
                              <w:rPr>
                                <w:rFonts w:ascii="Arial" w:eastAsia="Arial" w:hAnsi="Arial" w:cs="Arial"/>
                              </w:rPr>
                            </w:pPr>
                          </w:p>
                          <w:p w14:paraId="1036D833" w14:textId="77777777" w:rsidR="00764126" w:rsidRDefault="00764126">
                            <w:pPr>
                              <w:rPr>
                                <w:rFonts w:ascii="Arial" w:eastAsia="Arial" w:hAnsi="Arial" w:cs="Arial"/>
                              </w:rPr>
                            </w:pPr>
                          </w:p>
                          <w:p w14:paraId="2310DF37" w14:textId="77777777" w:rsidR="00764126" w:rsidRDefault="00764126">
                            <w:pPr>
                              <w:spacing w:before="1"/>
                              <w:rPr>
                                <w:rFonts w:ascii="Arial" w:eastAsia="Arial" w:hAnsi="Arial" w:cs="Arial"/>
                                <w:sz w:val="23"/>
                                <w:szCs w:val="23"/>
                              </w:rPr>
                            </w:pPr>
                          </w:p>
                          <w:p w14:paraId="59500DC8" w14:textId="0293FAC6" w:rsidR="00764126" w:rsidRDefault="0076412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64126" w:rsidRDefault="00764126" w:rsidP="000912A4">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64126" w:rsidRDefault="00764126" w:rsidP="000912A4">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8"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" fillcolor="#fefefe" stroked="f">
                <v:textbox inset="0,0,0,0">
                  <w:txbxContent>
                    <w:p w14:paraId="0EE2FF83" w14:textId="77777777" w:rsidR="00764126" w:rsidRDefault="00764126">
                      <w:pPr>
                        <w:rPr>
                          <w:rFonts w:ascii="Arial" w:eastAsia="Arial" w:hAnsi="Arial" w:cs="Arial"/>
                        </w:rPr>
                      </w:pPr>
                    </w:p>
                    <w:p w14:paraId="3571051B" w14:textId="77777777" w:rsidR="00764126" w:rsidRDefault="00764126">
                      <w:pPr>
                        <w:rPr>
                          <w:rFonts w:ascii="Arial" w:eastAsia="Arial" w:hAnsi="Arial" w:cs="Arial"/>
                        </w:rPr>
                      </w:pPr>
                    </w:p>
                    <w:p w14:paraId="4BDD9F58" w14:textId="77777777" w:rsidR="00764126" w:rsidRDefault="00764126">
                      <w:pPr>
                        <w:rPr>
                          <w:rFonts w:ascii="Arial" w:eastAsia="Arial" w:hAnsi="Arial" w:cs="Arial"/>
                        </w:rPr>
                      </w:pPr>
                    </w:p>
                    <w:p w14:paraId="1036D833" w14:textId="77777777" w:rsidR="00764126" w:rsidRDefault="00764126">
                      <w:pPr>
                        <w:rPr>
                          <w:rFonts w:ascii="Arial" w:eastAsia="Arial" w:hAnsi="Arial" w:cs="Arial"/>
                        </w:rPr>
                      </w:pPr>
                    </w:p>
                    <w:p w14:paraId="2310DF37" w14:textId="77777777" w:rsidR="00764126" w:rsidRDefault="00764126">
                      <w:pPr>
                        <w:spacing w:before="1"/>
                        <w:rPr>
                          <w:rFonts w:ascii="Arial" w:eastAsia="Arial" w:hAnsi="Arial" w:cs="Arial"/>
                          <w:sz w:val="23"/>
                          <w:szCs w:val="23"/>
                        </w:rPr>
                      </w:pPr>
                    </w:p>
                    <w:p w14:paraId="59500DC8" w14:textId="0293FAC6" w:rsidR="00764126" w:rsidRDefault="0076412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64126" w:rsidRDefault="00764126" w:rsidP="000912A4">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64126" w:rsidRDefault="00764126" w:rsidP="000912A4">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rsidP="000912A4">
      <w:pPr>
        <w:pStyle w:val="BodyText"/>
        <w:numPr>
          <w:ilvl w:val="1"/>
          <w:numId w:val="4"/>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rsidP="000912A4">
      <w:pPr>
        <w:pStyle w:val="BodyText"/>
        <w:numPr>
          <w:ilvl w:val="1"/>
          <w:numId w:val="4"/>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86"/>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5AF5D123" w:rsidR="009C75C6" w:rsidRDefault="0050223B">
      <w:pPr>
        <w:spacing w:before="4" w:line="391" w:lineRule="auto"/>
        <w:ind w:left="100" w:right="4953"/>
        <w:rPr>
          <w:rFonts w:ascii="Arial" w:eastAsia="Arial" w:hAnsi="Arial" w:cs="Arial"/>
        </w:rPr>
      </w:pPr>
      <w:r>
        <w:rPr>
          <w:rFonts w:ascii="Arial"/>
          <w:b/>
          <w:spacing w:val="-1"/>
        </w:rPr>
        <w:t>HMRC</w:t>
      </w:r>
      <w:r w:rsidR="00AA0D50">
        <w:rPr>
          <w:rFonts w:ascii="Arial"/>
          <w:b/>
          <w:spacing w:val="-1"/>
        </w:rPr>
        <w:t xml:space="preserve"> </w:t>
      </w:r>
      <w:r w:rsidR="00AA0D50">
        <w:rPr>
          <w:rFonts w:ascii="Arial"/>
          <w:spacing w:val="-1"/>
        </w:rPr>
        <w:t>("</w:t>
      </w:r>
      <w:r w:rsidR="00AA0D50">
        <w:rPr>
          <w:rFonts w:ascii="Arial"/>
          <w:b/>
          <w:spacing w:val="-1"/>
        </w:rPr>
        <w:t>the</w:t>
      </w:r>
      <w:r w:rsidR="00AA0D50">
        <w:rPr>
          <w:rFonts w:ascii="Arial"/>
          <w:b/>
          <w:spacing w:val="-2"/>
        </w:rPr>
        <w:t xml:space="preserve"> </w:t>
      </w:r>
      <w:r w:rsidR="00AA0D50">
        <w:rPr>
          <w:rFonts w:ascii="Arial"/>
          <w:b/>
          <w:spacing w:val="-1"/>
        </w:rPr>
        <w:t>Customer "</w:t>
      </w:r>
      <w:r w:rsidR="00AA0D50">
        <w:rPr>
          <w:rFonts w:ascii="Arial"/>
          <w:spacing w:val="-1"/>
        </w:rPr>
        <w:t>)</w:t>
      </w:r>
      <w:r w:rsidR="00AA0D50">
        <w:rPr>
          <w:rFonts w:ascii="Arial"/>
          <w:spacing w:val="23"/>
        </w:rPr>
        <w:t xml:space="preserve"> </w:t>
      </w:r>
      <w:r w:rsidR="00AA0D50">
        <w:rPr>
          <w:rFonts w:ascii="Arial"/>
          <w:spacing w:val="-1"/>
        </w:rPr>
        <w:t>and</w:t>
      </w:r>
    </w:p>
    <w:p w14:paraId="130AB6B8" w14:textId="4F0923F3" w:rsidR="009C75C6" w:rsidRDefault="0050223B">
      <w:pPr>
        <w:spacing w:line="253" w:lineRule="exact"/>
        <w:ind w:left="100"/>
        <w:rPr>
          <w:rFonts w:ascii="Arial" w:eastAsia="Arial" w:hAnsi="Arial" w:cs="Arial"/>
        </w:rPr>
      </w:pPr>
      <w:r>
        <w:rPr>
          <w:rFonts w:ascii="Arial"/>
          <w:b/>
          <w:spacing w:val="-1"/>
        </w:rPr>
        <w:t>BMG</w:t>
      </w:r>
      <w:r w:rsidR="00AA0D50">
        <w:rPr>
          <w:rFonts w:ascii="Arial"/>
          <w:b/>
          <w:spacing w:val="-1"/>
        </w:rPr>
        <w:t xml:space="preserve"> </w:t>
      </w:r>
      <w:r w:rsidR="00AA0D50">
        <w:rPr>
          <w:rFonts w:ascii="Arial"/>
          <w:spacing w:val="-1"/>
        </w:rPr>
        <w:t>(</w:t>
      </w:r>
      <w:r w:rsidR="00AA0D50">
        <w:rPr>
          <w:rFonts w:ascii="Arial"/>
          <w:b/>
          <w:spacing w:val="-1"/>
        </w:rPr>
        <w:t>"the Supplier"</w:t>
      </w:r>
      <w:r w:rsidR="00AA0D50">
        <w:rPr>
          <w:rFonts w:ascii="Arial"/>
          <w:spacing w:val="-1"/>
        </w:rPr>
        <w:t>)</w:t>
      </w:r>
    </w:p>
    <w:p w14:paraId="1D10710F" w14:textId="3BB49CDE" w:rsidR="009C75C6" w:rsidRDefault="00AA0D50" w:rsidP="000912A4">
      <w:pPr>
        <w:pStyle w:val="BodyText"/>
        <w:numPr>
          <w:ilvl w:val="0"/>
          <w:numId w:val="1"/>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sidRPr="004E7511">
        <w:rPr>
          <w:spacing w:val="-1"/>
        </w:rPr>
        <w:t>[Insert</w:t>
      </w:r>
      <w:r w:rsidRPr="004E7511">
        <w:rPr>
          <w:spacing w:val="1"/>
        </w:rPr>
        <w:t xml:space="preserve"> </w:t>
      </w:r>
      <w:r w:rsidRPr="004E7511">
        <w:rPr>
          <w:spacing w:val="-1"/>
        </w:rPr>
        <w:t>details</w:t>
      </w:r>
      <w:r w:rsidRPr="004E7511">
        <w:t xml:space="preserve"> </w:t>
      </w:r>
      <w:r w:rsidRPr="004E7511">
        <w:rPr>
          <w:spacing w:val="-2"/>
        </w:rPr>
        <w:t>of</w:t>
      </w:r>
      <w:r w:rsidRPr="004E7511">
        <w:rPr>
          <w:spacing w:val="-1"/>
        </w:rPr>
        <w:t xml:space="preserve"> </w:t>
      </w:r>
      <w:r w:rsidRPr="004E7511">
        <w:t xml:space="preserve">the </w:t>
      </w:r>
      <w:r w:rsidRPr="004E7511">
        <w:rPr>
          <w:spacing w:val="-1"/>
        </w:rPr>
        <w:t>Variation]</w:t>
      </w:r>
    </w:p>
    <w:p w14:paraId="6FB42CAB" w14:textId="47EB7E36" w:rsidR="009C75C6" w:rsidRDefault="00AA0D50" w:rsidP="000912A4">
      <w:pPr>
        <w:pStyle w:val="BodyText"/>
        <w:numPr>
          <w:ilvl w:val="0"/>
          <w:numId w:val="1"/>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rsidP="000912A4">
      <w:pPr>
        <w:pStyle w:val="BodyText"/>
        <w:numPr>
          <w:ilvl w:val="0"/>
          <w:numId w:val="1"/>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05835F6">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B1DE44"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331B0BB0">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07AB74"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03215832" behindDoc="0" locked="0" layoutInCell="1" allowOverlap="1" wp14:anchorId="78600A67" wp14:editId="2F9C394D">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6A566" id="Group 26" o:spid="_x0000_s1026" style="position:absolute;margin-left:180pt;margin-top:20.85pt;width:297.1pt;height:.1pt;z-index:-968;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174F1B10">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D6493F"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50CDF15B">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A88DA8"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07B100E9">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0B6BC"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503216856" behindDoc="0" locked="0" layoutInCell="1" allowOverlap="1" wp14:anchorId="54703535" wp14:editId="2C7C9DB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4E0C5" id="Group 15" o:spid="_x0000_s1026" style="position:absolute;margin-left:180pt;margin-top:20.85pt;width:299.15pt;height:.1pt;z-index:-94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503217880" behindDoc="0" locked="0" layoutInCell="1" allowOverlap="1" wp14:anchorId="39563FB9" wp14:editId="43BC7D95">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97160" id="Group 13" o:spid="_x0000_s1026" style="position:absolute;margin-left:179.3pt;margin-top:41.95pt;width:299.85pt;height:.1pt;z-index:-920;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87"/>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2A4">
      <w:pPr>
        <w:pStyle w:val="ListParagraph"/>
        <w:widowControl/>
        <w:numPr>
          <w:ilvl w:val="0"/>
          <w:numId w:val="44"/>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lastRenderedPageBreak/>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lastRenderedPageBreak/>
        <w:t>ANNEX 1 – CONTRACT CHARGES</w:t>
      </w:r>
    </w:p>
    <w:p w14:paraId="20D83165" w14:textId="2A2E1F7F" w:rsidR="00827AF3" w:rsidRPr="00476F76" w:rsidRDefault="00476F76" w:rsidP="00BE3AB1">
      <w:pPr>
        <w:tabs>
          <w:tab w:val="left" w:pos="175"/>
        </w:tabs>
        <w:spacing w:after="120"/>
        <w:ind w:left="720" w:hanging="720"/>
        <w:jc w:val="center"/>
        <w:rPr>
          <w:rFonts w:ascii="Arial" w:eastAsia="Arial" w:hAnsi="Arial" w:cs="Arial"/>
          <w:b/>
          <w:u w:val="single"/>
        </w:rPr>
      </w:pPr>
      <w:r w:rsidRPr="00476F76">
        <w:rPr>
          <w:rFonts w:ascii="Arial" w:eastAsia="Arial" w:hAnsi="Arial" w:cs="Arial"/>
          <w:b/>
          <w:u w:val="single"/>
        </w:rPr>
        <w:t>Wave 1</w:t>
      </w:r>
    </w:p>
    <w:p w14:paraId="20EBAC76" w14:textId="6CD2943E" w:rsidR="00827AF3" w:rsidRDefault="00F55F23" w:rsidP="00BE3AB1">
      <w:pPr>
        <w:tabs>
          <w:tab w:val="left" w:pos="175"/>
        </w:tabs>
        <w:spacing w:after="120"/>
        <w:ind w:left="720" w:hanging="720"/>
        <w:jc w:val="center"/>
        <w:rPr>
          <w:rFonts w:ascii="Arial" w:eastAsia="Arial" w:hAnsi="Arial" w:cs="Arial"/>
          <w:b/>
        </w:rPr>
      </w:pPr>
      <w:r>
        <w:rPr>
          <w:noProof/>
        </w:rPr>
        <w:t>This item has been redacted</w:t>
      </w:r>
    </w:p>
    <w:p w14:paraId="00A925AD" w14:textId="6EE70184" w:rsidR="00707788" w:rsidRDefault="00707788" w:rsidP="00BE3AB1">
      <w:pPr>
        <w:tabs>
          <w:tab w:val="left" w:pos="175"/>
        </w:tabs>
        <w:spacing w:after="120"/>
        <w:ind w:left="720" w:hanging="720"/>
        <w:jc w:val="center"/>
        <w:rPr>
          <w:rFonts w:ascii="Arial" w:eastAsia="Arial" w:hAnsi="Arial" w:cs="Arial"/>
          <w:b/>
        </w:rPr>
      </w:pPr>
    </w:p>
    <w:p w14:paraId="247EB314" w14:textId="3A1175DE"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14B57475" w:rsidR="00827AF3" w:rsidRDefault="00827AF3" w:rsidP="00BE3AB1">
      <w:pPr>
        <w:tabs>
          <w:tab w:val="left" w:pos="175"/>
        </w:tabs>
        <w:spacing w:after="120"/>
        <w:ind w:left="720" w:hanging="720"/>
        <w:jc w:val="center"/>
        <w:rPr>
          <w:rFonts w:ascii="Arial" w:eastAsia="Arial" w:hAnsi="Arial" w:cs="Arial"/>
          <w:b/>
        </w:rPr>
      </w:pPr>
    </w:p>
    <w:p w14:paraId="104167B3" w14:textId="38340489" w:rsidR="00F55F23" w:rsidRDefault="00F55F23" w:rsidP="00BE3AB1">
      <w:pPr>
        <w:tabs>
          <w:tab w:val="left" w:pos="175"/>
        </w:tabs>
        <w:spacing w:after="120"/>
        <w:ind w:left="720" w:hanging="720"/>
        <w:jc w:val="center"/>
        <w:rPr>
          <w:rFonts w:ascii="Arial" w:eastAsia="Arial" w:hAnsi="Arial" w:cs="Arial"/>
          <w:b/>
        </w:rPr>
      </w:pPr>
    </w:p>
    <w:p w14:paraId="3E9ED2B0" w14:textId="6E057863" w:rsidR="00F55F23" w:rsidRDefault="00F55F23" w:rsidP="00BE3AB1">
      <w:pPr>
        <w:tabs>
          <w:tab w:val="left" w:pos="175"/>
        </w:tabs>
        <w:spacing w:after="120"/>
        <w:ind w:left="720" w:hanging="720"/>
        <w:jc w:val="center"/>
        <w:rPr>
          <w:rFonts w:ascii="Arial" w:eastAsia="Arial" w:hAnsi="Arial" w:cs="Arial"/>
          <w:b/>
        </w:rPr>
      </w:pPr>
    </w:p>
    <w:p w14:paraId="62E84E9F" w14:textId="051D0FE5" w:rsidR="00F55F23" w:rsidRDefault="00F55F23" w:rsidP="00BE3AB1">
      <w:pPr>
        <w:tabs>
          <w:tab w:val="left" w:pos="175"/>
        </w:tabs>
        <w:spacing w:after="120"/>
        <w:ind w:left="720" w:hanging="720"/>
        <w:jc w:val="center"/>
        <w:rPr>
          <w:rFonts w:ascii="Arial" w:eastAsia="Arial" w:hAnsi="Arial" w:cs="Arial"/>
          <w:b/>
        </w:rPr>
      </w:pPr>
    </w:p>
    <w:p w14:paraId="46F76768" w14:textId="1C46E8DC" w:rsidR="00F55F23" w:rsidRDefault="00F55F23" w:rsidP="00BE3AB1">
      <w:pPr>
        <w:tabs>
          <w:tab w:val="left" w:pos="175"/>
        </w:tabs>
        <w:spacing w:after="120"/>
        <w:ind w:left="720" w:hanging="720"/>
        <w:jc w:val="center"/>
        <w:rPr>
          <w:rFonts w:ascii="Arial" w:eastAsia="Arial" w:hAnsi="Arial" w:cs="Arial"/>
          <w:b/>
        </w:rPr>
      </w:pPr>
    </w:p>
    <w:p w14:paraId="675FFEDC" w14:textId="68C12DF0" w:rsidR="00F55F23" w:rsidRDefault="00F55F23" w:rsidP="00BE3AB1">
      <w:pPr>
        <w:tabs>
          <w:tab w:val="left" w:pos="175"/>
        </w:tabs>
        <w:spacing w:after="120"/>
        <w:ind w:left="720" w:hanging="720"/>
        <w:jc w:val="center"/>
        <w:rPr>
          <w:rFonts w:ascii="Arial" w:eastAsia="Arial" w:hAnsi="Arial" w:cs="Arial"/>
          <w:b/>
        </w:rPr>
      </w:pPr>
    </w:p>
    <w:p w14:paraId="560C3F3B" w14:textId="2EE29B9E" w:rsidR="00F55F23" w:rsidRDefault="00F55F23" w:rsidP="00BE3AB1">
      <w:pPr>
        <w:tabs>
          <w:tab w:val="left" w:pos="175"/>
        </w:tabs>
        <w:spacing w:after="120"/>
        <w:ind w:left="720" w:hanging="720"/>
        <w:jc w:val="center"/>
        <w:rPr>
          <w:rFonts w:ascii="Arial" w:eastAsia="Arial" w:hAnsi="Arial" w:cs="Arial"/>
          <w:b/>
        </w:rPr>
      </w:pPr>
    </w:p>
    <w:p w14:paraId="4678C66D" w14:textId="22612F1F" w:rsidR="00F55F23" w:rsidRDefault="00F55F23" w:rsidP="00BE3AB1">
      <w:pPr>
        <w:tabs>
          <w:tab w:val="left" w:pos="175"/>
        </w:tabs>
        <w:spacing w:after="120"/>
        <w:ind w:left="720" w:hanging="720"/>
        <w:jc w:val="center"/>
        <w:rPr>
          <w:rFonts w:ascii="Arial" w:eastAsia="Arial" w:hAnsi="Arial" w:cs="Arial"/>
          <w:b/>
        </w:rPr>
      </w:pPr>
    </w:p>
    <w:p w14:paraId="055984D8" w14:textId="5649F802" w:rsidR="00F55F23" w:rsidRDefault="00F55F23" w:rsidP="00BE3AB1">
      <w:pPr>
        <w:tabs>
          <w:tab w:val="left" w:pos="175"/>
        </w:tabs>
        <w:spacing w:after="120"/>
        <w:ind w:left="720" w:hanging="720"/>
        <w:jc w:val="center"/>
        <w:rPr>
          <w:rFonts w:ascii="Arial" w:eastAsia="Arial" w:hAnsi="Arial" w:cs="Arial"/>
          <w:b/>
        </w:rPr>
      </w:pPr>
    </w:p>
    <w:p w14:paraId="6EBC3EA3" w14:textId="46BBF238" w:rsidR="00F55F23" w:rsidRDefault="00F55F23" w:rsidP="00BE3AB1">
      <w:pPr>
        <w:tabs>
          <w:tab w:val="left" w:pos="175"/>
        </w:tabs>
        <w:spacing w:after="120"/>
        <w:ind w:left="720" w:hanging="720"/>
        <w:jc w:val="center"/>
        <w:rPr>
          <w:rFonts w:ascii="Arial" w:eastAsia="Arial" w:hAnsi="Arial" w:cs="Arial"/>
          <w:b/>
        </w:rPr>
      </w:pPr>
    </w:p>
    <w:p w14:paraId="334823B0" w14:textId="718DEC81" w:rsidR="00F55F23" w:rsidRDefault="00F55F23" w:rsidP="00BE3AB1">
      <w:pPr>
        <w:tabs>
          <w:tab w:val="left" w:pos="175"/>
        </w:tabs>
        <w:spacing w:after="120"/>
        <w:ind w:left="720" w:hanging="720"/>
        <w:jc w:val="center"/>
        <w:rPr>
          <w:rFonts w:ascii="Arial" w:eastAsia="Arial" w:hAnsi="Arial" w:cs="Arial"/>
          <w:b/>
        </w:rPr>
      </w:pPr>
    </w:p>
    <w:p w14:paraId="6CB6FB56" w14:textId="42D4F06D" w:rsidR="00F55F23" w:rsidRDefault="00F55F23" w:rsidP="00BE3AB1">
      <w:pPr>
        <w:tabs>
          <w:tab w:val="left" w:pos="175"/>
        </w:tabs>
        <w:spacing w:after="120"/>
        <w:ind w:left="720" w:hanging="720"/>
        <w:jc w:val="center"/>
        <w:rPr>
          <w:rFonts w:ascii="Arial" w:eastAsia="Arial" w:hAnsi="Arial" w:cs="Arial"/>
          <w:b/>
        </w:rPr>
      </w:pPr>
    </w:p>
    <w:p w14:paraId="7E186BDF" w14:textId="09EF47E5" w:rsidR="00F55F23" w:rsidRDefault="00F55F23" w:rsidP="00BE3AB1">
      <w:pPr>
        <w:tabs>
          <w:tab w:val="left" w:pos="175"/>
        </w:tabs>
        <w:spacing w:after="120"/>
        <w:ind w:left="720" w:hanging="720"/>
        <w:jc w:val="center"/>
        <w:rPr>
          <w:rFonts w:ascii="Arial" w:eastAsia="Arial" w:hAnsi="Arial" w:cs="Arial"/>
          <w:b/>
        </w:rPr>
      </w:pPr>
    </w:p>
    <w:p w14:paraId="3BA5D5A9" w14:textId="64029A72" w:rsidR="00F55F23" w:rsidRDefault="00F55F23" w:rsidP="00BE3AB1">
      <w:pPr>
        <w:tabs>
          <w:tab w:val="left" w:pos="175"/>
        </w:tabs>
        <w:spacing w:after="120"/>
        <w:ind w:left="720" w:hanging="720"/>
        <w:jc w:val="center"/>
        <w:rPr>
          <w:rFonts w:ascii="Arial" w:eastAsia="Arial" w:hAnsi="Arial" w:cs="Arial"/>
          <w:b/>
        </w:rPr>
      </w:pPr>
    </w:p>
    <w:p w14:paraId="52EBF063" w14:textId="4071F229" w:rsidR="00F55F23" w:rsidRDefault="00F55F23" w:rsidP="00BE3AB1">
      <w:pPr>
        <w:tabs>
          <w:tab w:val="left" w:pos="175"/>
        </w:tabs>
        <w:spacing w:after="120"/>
        <w:ind w:left="720" w:hanging="720"/>
        <w:jc w:val="center"/>
        <w:rPr>
          <w:rFonts w:ascii="Arial" w:eastAsia="Arial" w:hAnsi="Arial" w:cs="Arial"/>
          <w:b/>
        </w:rPr>
      </w:pPr>
    </w:p>
    <w:p w14:paraId="6E63F3D2" w14:textId="0B8DB2D5" w:rsidR="00F55F23" w:rsidRDefault="00F55F23" w:rsidP="00BE3AB1">
      <w:pPr>
        <w:tabs>
          <w:tab w:val="left" w:pos="175"/>
        </w:tabs>
        <w:spacing w:after="120"/>
        <w:ind w:left="720" w:hanging="720"/>
        <w:jc w:val="center"/>
        <w:rPr>
          <w:rFonts w:ascii="Arial" w:eastAsia="Arial" w:hAnsi="Arial" w:cs="Arial"/>
          <w:b/>
        </w:rPr>
      </w:pPr>
    </w:p>
    <w:p w14:paraId="56124C73" w14:textId="170BC507" w:rsidR="00F55F23" w:rsidRDefault="00F55F23" w:rsidP="00BE3AB1">
      <w:pPr>
        <w:tabs>
          <w:tab w:val="left" w:pos="175"/>
        </w:tabs>
        <w:spacing w:after="120"/>
        <w:ind w:left="720" w:hanging="720"/>
        <w:jc w:val="center"/>
        <w:rPr>
          <w:rFonts w:ascii="Arial" w:eastAsia="Arial" w:hAnsi="Arial" w:cs="Arial"/>
          <w:b/>
        </w:rPr>
      </w:pPr>
    </w:p>
    <w:p w14:paraId="39924A93" w14:textId="3C43C99C" w:rsidR="00F55F23" w:rsidRDefault="00F55F23" w:rsidP="00BE3AB1">
      <w:pPr>
        <w:tabs>
          <w:tab w:val="left" w:pos="175"/>
        </w:tabs>
        <w:spacing w:after="120"/>
        <w:ind w:left="720" w:hanging="720"/>
        <w:jc w:val="center"/>
        <w:rPr>
          <w:rFonts w:ascii="Arial" w:eastAsia="Arial" w:hAnsi="Arial" w:cs="Arial"/>
          <w:b/>
        </w:rPr>
      </w:pPr>
    </w:p>
    <w:p w14:paraId="0F9A4835" w14:textId="2CD0C743" w:rsidR="00F55F23" w:rsidRDefault="00F55F23" w:rsidP="00BE3AB1">
      <w:pPr>
        <w:tabs>
          <w:tab w:val="left" w:pos="175"/>
        </w:tabs>
        <w:spacing w:after="120"/>
        <w:ind w:left="720" w:hanging="720"/>
        <w:jc w:val="center"/>
        <w:rPr>
          <w:rFonts w:ascii="Arial" w:eastAsia="Arial" w:hAnsi="Arial" w:cs="Arial"/>
          <w:b/>
        </w:rPr>
      </w:pPr>
    </w:p>
    <w:p w14:paraId="60791D0B" w14:textId="215C28AF" w:rsidR="00F55F23" w:rsidRDefault="00F55F23" w:rsidP="00BE3AB1">
      <w:pPr>
        <w:tabs>
          <w:tab w:val="left" w:pos="175"/>
        </w:tabs>
        <w:spacing w:after="120"/>
        <w:ind w:left="720" w:hanging="720"/>
        <w:jc w:val="center"/>
        <w:rPr>
          <w:rFonts w:ascii="Arial" w:eastAsia="Arial" w:hAnsi="Arial" w:cs="Arial"/>
          <w:b/>
        </w:rPr>
      </w:pPr>
    </w:p>
    <w:p w14:paraId="67917473" w14:textId="522D466E" w:rsidR="00F55F23" w:rsidRDefault="00F55F23" w:rsidP="00BE3AB1">
      <w:pPr>
        <w:tabs>
          <w:tab w:val="left" w:pos="175"/>
        </w:tabs>
        <w:spacing w:after="120"/>
        <w:ind w:left="720" w:hanging="720"/>
        <w:jc w:val="center"/>
        <w:rPr>
          <w:rFonts w:ascii="Arial" w:eastAsia="Arial" w:hAnsi="Arial" w:cs="Arial"/>
          <w:b/>
        </w:rPr>
      </w:pPr>
    </w:p>
    <w:p w14:paraId="2DF3BDF5" w14:textId="7ACB2B3B" w:rsidR="00F55F23" w:rsidRDefault="00F55F23" w:rsidP="00BE3AB1">
      <w:pPr>
        <w:tabs>
          <w:tab w:val="left" w:pos="175"/>
        </w:tabs>
        <w:spacing w:after="120"/>
        <w:ind w:left="720" w:hanging="720"/>
        <w:jc w:val="center"/>
        <w:rPr>
          <w:rFonts w:ascii="Arial" w:eastAsia="Arial" w:hAnsi="Arial" w:cs="Arial"/>
          <w:b/>
        </w:rPr>
      </w:pPr>
    </w:p>
    <w:p w14:paraId="5F465E5C" w14:textId="299EC6DD" w:rsidR="00F55F23" w:rsidRDefault="00F55F23" w:rsidP="00BE3AB1">
      <w:pPr>
        <w:tabs>
          <w:tab w:val="left" w:pos="175"/>
        </w:tabs>
        <w:spacing w:after="120"/>
        <w:ind w:left="720" w:hanging="720"/>
        <w:jc w:val="center"/>
        <w:rPr>
          <w:rFonts w:ascii="Arial" w:eastAsia="Arial" w:hAnsi="Arial" w:cs="Arial"/>
          <w:b/>
        </w:rPr>
      </w:pPr>
    </w:p>
    <w:p w14:paraId="4B3FE526" w14:textId="6D46CCFA" w:rsidR="00F55F23" w:rsidRDefault="00F55F23" w:rsidP="00BE3AB1">
      <w:pPr>
        <w:tabs>
          <w:tab w:val="left" w:pos="175"/>
        </w:tabs>
        <w:spacing w:after="120"/>
        <w:ind w:left="720" w:hanging="720"/>
        <w:jc w:val="center"/>
        <w:rPr>
          <w:rFonts w:ascii="Arial" w:eastAsia="Arial" w:hAnsi="Arial" w:cs="Arial"/>
          <w:b/>
        </w:rPr>
      </w:pPr>
    </w:p>
    <w:p w14:paraId="50327B6B" w14:textId="3BB5A797" w:rsidR="00F55F23" w:rsidRDefault="00F55F23" w:rsidP="00BE3AB1">
      <w:pPr>
        <w:tabs>
          <w:tab w:val="left" w:pos="175"/>
        </w:tabs>
        <w:spacing w:after="120"/>
        <w:ind w:left="720" w:hanging="720"/>
        <w:jc w:val="center"/>
        <w:rPr>
          <w:rFonts w:ascii="Arial" w:eastAsia="Arial" w:hAnsi="Arial" w:cs="Arial"/>
          <w:b/>
        </w:rPr>
      </w:pPr>
    </w:p>
    <w:p w14:paraId="42EB1F07" w14:textId="77777777" w:rsidR="00F55F23" w:rsidRDefault="00F55F23" w:rsidP="00BE3AB1">
      <w:pPr>
        <w:tabs>
          <w:tab w:val="left" w:pos="175"/>
        </w:tabs>
        <w:spacing w:after="120"/>
        <w:ind w:left="720" w:hanging="720"/>
        <w:jc w:val="center"/>
        <w:rPr>
          <w:rFonts w:ascii="Arial" w:eastAsia="Arial" w:hAnsi="Arial" w:cs="Arial"/>
          <w:b/>
        </w:rPr>
      </w:pPr>
    </w:p>
    <w:p w14:paraId="73BDED14" w14:textId="4BF168AC" w:rsidR="00476F76" w:rsidRDefault="00476F76" w:rsidP="00BE3AB1">
      <w:pPr>
        <w:tabs>
          <w:tab w:val="left" w:pos="175"/>
        </w:tabs>
        <w:spacing w:after="120"/>
        <w:ind w:left="720" w:hanging="720"/>
        <w:jc w:val="center"/>
        <w:rPr>
          <w:rFonts w:ascii="Arial" w:eastAsia="Arial" w:hAnsi="Arial" w:cs="Arial"/>
          <w:b/>
        </w:rPr>
      </w:pPr>
    </w:p>
    <w:p w14:paraId="07496E9F" w14:textId="49906E41" w:rsidR="00476F76" w:rsidRDefault="00476F76" w:rsidP="00BE3AB1">
      <w:pPr>
        <w:tabs>
          <w:tab w:val="left" w:pos="175"/>
        </w:tabs>
        <w:spacing w:after="120"/>
        <w:ind w:left="720" w:hanging="720"/>
        <w:jc w:val="center"/>
        <w:rPr>
          <w:rFonts w:ascii="Arial" w:eastAsia="Arial" w:hAnsi="Arial" w:cs="Arial"/>
          <w:b/>
        </w:rPr>
      </w:pPr>
    </w:p>
    <w:p w14:paraId="44E28A75" w14:textId="41E671FC" w:rsidR="00476F76" w:rsidRDefault="00476F76" w:rsidP="00BE3AB1">
      <w:pPr>
        <w:tabs>
          <w:tab w:val="left" w:pos="175"/>
        </w:tabs>
        <w:spacing w:after="120"/>
        <w:ind w:left="720" w:hanging="720"/>
        <w:jc w:val="center"/>
        <w:rPr>
          <w:rFonts w:ascii="Arial" w:eastAsia="Arial" w:hAnsi="Arial" w:cs="Arial"/>
          <w:b/>
        </w:rPr>
      </w:pPr>
    </w:p>
    <w:p w14:paraId="40AFB553" w14:textId="7BA9A76D" w:rsidR="00476F76" w:rsidRPr="00476F76" w:rsidRDefault="00476F76" w:rsidP="00BE3AB1">
      <w:pPr>
        <w:tabs>
          <w:tab w:val="left" w:pos="175"/>
        </w:tabs>
        <w:spacing w:after="120"/>
        <w:ind w:left="720" w:hanging="720"/>
        <w:jc w:val="center"/>
        <w:rPr>
          <w:rFonts w:ascii="Arial" w:eastAsia="Arial" w:hAnsi="Arial" w:cs="Arial"/>
          <w:b/>
          <w:u w:val="single"/>
        </w:rPr>
      </w:pPr>
      <w:r w:rsidRPr="00476F76">
        <w:rPr>
          <w:rFonts w:ascii="Arial" w:eastAsia="Arial" w:hAnsi="Arial" w:cs="Arial"/>
          <w:b/>
          <w:u w:val="single"/>
        </w:rPr>
        <w:lastRenderedPageBreak/>
        <w:t>Wave 2</w:t>
      </w:r>
    </w:p>
    <w:p w14:paraId="4391CFA4" w14:textId="66664AE7" w:rsidR="00476F76" w:rsidRDefault="00F55F23" w:rsidP="00BE3AB1">
      <w:pPr>
        <w:tabs>
          <w:tab w:val="left" w:pos="175"/>
        </w:tabs>
        <w:spacing w:after="120"/>
        <w:ind w:left="720" w:hanging="720"/>
        <w:jc w:val="center"/>
        <w:rPr>
          <w:noProof/>
        </w:rPr>
      </w:pPr>
      <w:r>
        <w:rPr>
          <w:noProof/>
        </w:rPr>
        <w:t>This Item has been redacted</w:t>
      </w:r>
    </w:p>
    <w:p w14:paraId="7D547720" w14:textId="2C6B0674" w:rsidR="00F55F23" w:rsidRDefault="00F55F23" w:rsidP="00BE3AB1">
      <w:pPr>
        <w:tabs>
          <w:tab w:val="left" w:pos="175"/>
        </w:tabs>
        <w:spacing w:after="120"/>
        <w:ind w:left="720" w:hanging="720"/>
        <w:jc w:val="center"/>
        <w:rPr>
          <w:noProof/>
        </w:rPr>
      </w:pPr>
    </w:p>
    <w:p w14:paraId="20E3657C" w14:textId="4EB91B9D" w:rsidR="00F55F23" w:rsidRDefault="00F55F23" w:rsidP="00BE3AB1">
      <w:pPr>
        <w:tabs>
          <w:tab w:val="left" w:pos="175"/>
        </w:tabs>
        <w:spacing w:after="120"/>
        <w:ind w:left="720" w:hanging="720"/>
        <w:jc w:val="center"/>
        <w:rPr>
          <w:noProof/>
        </w:rPr>
      </w:pPr>
    </w:p>
    <w:p w14:paraId="2E654082" w14:textId="7D689955" w:rsidR="00F55F23" w:rsidRDefault="00F55F23" w:rsidP="00BE3AB1">
      <w:pPr>
        <w:tabs>
          <w:tab w:val="left" w:pos="175"/>
        </w:tabs>
        <w:spacing w:after="120"/>
        <w:ind w:left="720" w:hanging="720"/>
        <w:jc w:val="center"/>
        <w:rPr>
          <w:noProof/>
        </w:rPr>
      </w:pPr>
    </w:p>
    <w:p w14:paraId="30CF577A" w14:textId="1D5BB811" w:rsidR="00F55F23" w:rsidRDefault="00F55F23" w:rsidP="00BE3AB1">
      <w:pPr>
        <w:tabs>
          <w:tab w:val="left" w:pos="175"/>
        </w:tabs>
        <w:spacing w:after="120"/>
        <w:ind w:left="720" w:hanging="720"/>
        <w:jc w:val="center"/>
        <w:rPr>
          <w:noProof/>
        </w:rPr>
      </w:pPr>
    </w:p>
    <w:p w14:paraId="62B1285C" w14:textId="41663680" w:rsidR="00F55F23" w:rsidRDefault="00F55F23" w:rsidP="00BE3AB1">
      <w:pPr>
        <w:tabs>
          <w:tab w:val="left" w:pos="175"/>
        </w:tabs>
        <w:spacing w:after="120"/>
        <w:ind w:left="720" w:hanging="720"/>
        <w:jc w:val="center"/>
        <w:rPr>
          <w:noProof/>
        </w:rPr>
      </w:pPr>
    </w:p>
    <w:p w14:paraId="0945A79E" w14:textId="503C0714" w:rsidR="00F55F23" w:rsidRDefault="00F55F23" w:rsidP="00BE3AB1">
      <w:pPr>
        <w:tabs>
          <w:tab w:val="left" w:pos="175"/>
        </w:tabs>
        <w:spacing w:after="120"/>
        <w:ind w:left="720" w:hanging="720"/>
        <w:jc w:val="center"/>
        <w:rPr>
          <w:noProof/>
        </w:rPr>
      </w:pPr>
    </w:p>
    <w:p w14:paraId="29E86A53" w14:textId="5443C6BF" w:rsidR="00F55F23" w:rsidRDefault="00F55F23" w:rsidP="00BE3AB1">
      <w:pPr>
        <w:tabs>
          <w:tab w:val="left" w:pos="175"/>
        </w:tabs>
        <w:spacing w:after="120"/>
        <w:ind w:left="720" w:hanging="720"/>
        <w:jc w:val="center"/>
        <w:rPr>
          <w:noProof/>
        </w:rPr>
      </w:pPr>
    </w:p>
    <w:p w14:paraId="472C69FF" w14:textId="0DEB48F6" w:rsidR="00F55F23" w:rsidRDefault="00F55F23" w:rsidP="00BE3AB1">
      <w:pPr>
        <w:tabs>
          <w:tab w:val="left" w:pos="175"/>
        </w:tabs>
        <w:spacing w:after="120"/>
        <w:ind w:left="720" w:hanging="720"/>
        <w:jc w:val="center"/>
        <w:rPr>
          <w:noProof/>
        </w:rPr>
      </w:pPr>
    </w:p>
    <w:p w14:paraId="165AB95F" w14:textId="3186273D" w:rsidR="00F55F23" w:rsidRDefault="00F55F23" w:rsidP="00BE3AB1">
      <w:pPr>
        <w:tabs>
          <w:tab w:val="left" w:pos="175"/>
        </w:tabs>
        <w:spacing w:after="120"/>
        <w:ind w:left="720" w:hanging="720"/>
        <w:jc w:val="center"/>
        <w:rPr>
          <w:noProof/>
        </w:rPr>
      </w:pPr>
    </w:p>
    <w:p w14:paraId="029C0BB5" w14:textId="3779C93D" w:rsidR="00F55F23" w:rsidRDefault="00F55F23" w:rsidP="00BE3AB1">
      <w:pPr>
        <w:tabs>
          <w:tab w:val="left" w:pos="175"/>
        </w:tabs>
        <w:spacing w:after="120"/>
        <w:ind w:left="720" w:hanging="720"/>
        <w:jc w:val="center"/>
        <w:rPr>
          <w:noProof/>
        </w:rPr>
      </w:pPr>
    </w:p>
    <w:p w14:paraId="562A02A0" w14:textId="24B3A053" w:rsidR="00F55F23" w:rsidRDefault="00F55F23" w:rsidP="00BE3AB1">
      <w:pPr>
        <w:tabs>
          <w:tab w:val="left" w:pos="175"/>
        </w:tabs>
        <w:spacing w:after="120"/>
        <w:ind w:left="720" w:hanging="720"/>
        <w:jc w:val="center"/>
        <w:rPr>
          <w:noProof/>
        </w:rPr>
      </w:pPr>
    </w:p>
    <w:p w14:paraId="1A1A4EB8" w14:textId="7E4AB604" w:rsidR="00F55F23" w:rsidRDefault="00F55F23" w:rsidP="00BE3AB1">
      <w:pPr>
        <w:tabs>
          <w:tab w:val="left" w:pos="175"/>
        </w:tabs>
        <w:spacing w:after="120"/>
        <w:ind w:left="720" w:hanging="720"/>
        <w:jc w:val="center"/>
        <w:rPr>
          <w:noProof/>
        </w:rPr>
      </w:pPr>
    </w:p>
    <w:p w14:paraId="1335BB1B" w14:textId="0F57B3D5" w:rsidR="00F55F23" w:rsidRDefault="00F55F23" w:rsidP="00BE3AB1">
      <w:pPr>
        <w:tabs>
          <w:tab w:val="left" w:pos="175"/>
        </w:tabs>
        <w:spacing w:after="120"/>
        <w:ind w:left="720" w:hanging="720"/>
        <w:jc w:val="center"/>
        <w:rPr>
          <w:noProof/>
        </w:rPr>
      </w:pPr>
    </w:p>
    <w:p w14:paraId="329AAE9F" w14:textId="7329E519" w:rsidR="00F55F23" w:rsidRDefault="00F55F23" w:rsidP="00BE3AB1">
      <w:pPr>
        <w:tabs>
          <w:tab w:val="left" w:pos="175"/>
        </w:tabs>
        <w:spacing w:after="120"/>
        <w:ind w:left="720" w:hanging="720"/>
        <w:jc w:val="center"/>
        <w:rPr>
          <w:noProof/>
        </w:rPr>
      </w:pPr>
    </w:p>
    <w:p w14:paraId="2946DA08" w14:textId="1E2738C1" w:rsidR="00F55F23" w:rsidRDefault="00F55F23" w:rsidP="00BE3AB1">
      <w:pPr>
        <w:tabs>
          <w:tab w:val="left" w:pos="175"/>
        </w:tabs>
        <w:spacing w:after="120"/>
        <w:ind w:left="720" w:hanging="720"/>
        <w:jc w:val="center"/>
        <w:rPr>
          <w:noProof/>
        </w:rPr>
      </w:pPr>
    </w:p>
    <w:p w14:paraId="61B90167" w14:textId="1177BC97" w:rsidR="00F55F23" w:rsidRDefault="00F55F23" w:rsidP="00BE3AB1">
      <w:pPr>
        <w:tabs>
          <w:tab w:val="left" w:pos="175"/>
        </w:tabs>
        <w:spacing w:after="120"/>
        <w:ind w:left="720" w:hanging="720"/>
        <w:jc w:val="center"/>
        <w:rPr>
          <w:noProof/>
        </w:rPr>
      </w:pPr>
    </w:p>
    <w:p w14:paraId="398A9D1C" w14:textId="15BA141D" w:rsidR="00F55F23" w:rsidRDefault="00F55F23" w:rsidP="00BE3AB1">
      <w:pPr>
        <w:tabs>
          <w:tab w:val="left" w:pos="175"/>
        </w:tabs>
        <w:spacing w:after="120"/>
        <w:ind w:left="720" w:hanging="720"/>
        <w:jc w:val="center"/>
        <w:rPr>
          <w:noProof/>
        </w:rPr>
      </w:pPr>
    </w:p>
    <w:p w14:paraId="1EA26751" w14:textId="57624C8A" w:rsidR="00F55F23" w:rsidRDefault="00F55F23" w:rsidP="00BE3AB1">
      <w:pPr>
        <w:tabs>
          <w:tab w:val="left" w:pos="175"/>
        </w:tabs>
        <w:spacing w:after="120"/>
        <w:ind w:left="720" w:hanging="720"/>
        <w:jc w:val="center"/>
        <w:rPr>
          <w:noProof/>
        </w:rPr>
      </w:pPr>
    </w:p>
    <w:p w14:paraId="711F3A39" w14:textId="560992B8" w:rsidR="00F55F23" w:rsidRDefault="00F55F23" w:rsidP="00BE3AB1">
      <w:pPr>
        <w:tabs>
          <w:tab w:val="left" w:pos="175"/>
        </w:tabs>
        <w:spacing w:after="120"/>
        <w:ind w:left="720" w:hanging="720"/>
        <w:jc w:val="center"/>
        <w:rPr>
          <w:noProof/>
        </w:rPr>
      </w:pPr>
    </w:p>
    <w:p w14:paraId="484E79FB" w14:textId="05AA638F" w:rsidR="00F55F23" w:rsidRDefault="00F55F23" w:rsidP="00BE3AB1">
      <w:pPr>
        <w:tabs>
          <w:tab w:val="left" w:pos="175"/>
        </w:tabs>
        <w:spacing w:after="120"/>
        <w:ind w:left="720" w:hanging="720"/>
        <w:jc w:val="center"/>
        <w:rPr>
          <w:noProof/>
        </w:rPr>
      </w:pPr>
    </w:p>
    <w:p w14:paraId="74BA2276" w14:textId="23C90DF1" w:rsidR="00F55F23" w:rsidRDefault="00F55F23" w:rsidP="00BE3AB1">
      <w:pPr>
        <w:tabs>
          <w:tab w:val="left" w:pos="175"/>
        </w:tabs>
        <w:spacing w:after="120"/>
        <w:ind w:left="720" w:hanging="720"/>
        <w:jc w:val="center"/>
        <w:rPr>
          <w:noProof/>
        </w:rPr>
      </w:pPr>
    </w:p>
    <w:p w14:paraId="7328A0CD" w14:textId="78ADD8E6" w:rsidR="00F55F23" w:rsidRDefault="00F55F23" w:rsidP="00BE3AB1">
      <w:pPr>
        <w:tabs>
          <w:tab w:val="left" w:pos="175"/>
        </w:tabs>
        <w:spacing w:after="120"/>
        <w:ind w:left="720" w:hanging="720"/>
        <w:jc w:val="center"/>
        <w:rPr>
          <w:noProof/>
        </w:rPr>
      </w:pPr>
    </w:p>
    <w:p w14:paraId="4066D648" w14:textId="44376332" w:rsidR="00F55F23" w:rsidRDefault="00F55F23" w:rsidP="00BE3AB1">
      <w:pPr>
        <w:tabs>
          <w:tab w:val="left" w:pos="175"/>
        </w:tabs>
        <w:spacing w:after="120"/>
        <w:ind w:left="720" w:hanging="720"/>
        <w:jc w:val="center"/>
        <w:rPr>
          <w:noProof/>
        </w:rPr>
      </w:pPr>
    </w:p>
    <w:p w14:paraId="1BE5433E" w14:textId="45515F57" w:rsidR="00F55F23" w:rsidRDefault="00F55F23" w:rsidP="00BE3AB1">
      <w:pPr>
        <w:tabs>
          <w:tab w:val="left" w:pos="175"/>
        </w:tabs>
        <w:spacing w:after="120"/>
        <w:ind w:left="720" w:hanging="720"/>
        <w:jc w:val="center"/>
        <w:rPr>
          <w:noProof/>
        </w:rPr>
      </w:pPr>
    </w:p>
    <w:p w14:paraId="5DC360D3" w14:textId="2B665EC9" w:rsidR="00F55F23" w:rsidRDefault="00F55F23" w:rsidP="00BE3AB1">
      <w:pPr>
        <w:tabs>
          <w:tab w:val="left" w:pos="175"/>
        </w:tabs>
        <w:spacing w:after="120"/>
        <w:ind w:left="720" w:hanging="720"/>
        <w:jc w:val="center"/>
        <w:rPr>
          <w:noProof/>
        </w:rPr>
      </w:pPr>
    </w:p>
    <w:p w14:paraId="114F2096" w14:textId="23A1CC9F" w:rsidR="00F55F23" w:rsidRDefault="00F55F23" w:rsidP="00BE3AB1">
      <w:pPr>
        <w:tabs>
          <w:tab w:val="left" w:pos="175"/>
        </w:tabs>
        <w:spacing w:after="120"/>
        <w:ind w:left="720" w:hanging="720"/>
        <w:jc w:val="center"/>
        <w:rPr>
          <w:noProof/>
        </w:rPr>
      </w:pPr>
    </w:p>
    <w:p w14:paraId="1133B719" w14:textId="0803EA90" w:rsidR="00F55F23" w:rsidRDefault="00F55F23" w:rsidP="00BE3AB1">
      <w:pPr>
        <w:tabs>
          <w:tab w:val="left" w:pos="175"/>
        </w:tabs>
        <w:spacing w:after="120"/>
        <w:ind w:left="720" w:hanging="720"/>
        <w:jc w:val="center"/>
        <w:rPr>
          <w:noProof/>
        </w:rPr>
      </w:pPr>
    </w:p>
    <w:p w14:paraId="194A5DCC" w14:textId="54FD1986" w:rsidR="00F55F23" w:rsidRDefault="00F55F23" w:rsidP="00BE3AB1">
      <w:pPr>
        <w:tabs>
          <w:tab w:val="left" w:pos="175"/>
        </w:tabs>
        <w:spacing w:after="120"/>
        <w:ind w:left="720" w:hanging="720"/>
        <w:jc w:val="center"/>
        <w:rPr>
          <w:noProof/>
        </w:rPr>
      </w:pPr>
    </w:p>
    <w:p w14:paraId="0CC90F49" w14:textId="185C22B0" w:rsidR="00F55F23" w:rsidRDefault="00F55F23" w:rsidP="00BE3AB1">
      <w:pPr>
        <w:tabs>
          <w:tab w:val="left" w:pos="175"/>
        </w:tabs>
        <w:spacing w:after="120"/>
        <w:ind w:left="720" w:hanging="720"/>
        <w:jc w:val="center"/>
        <w:rPr>
          <w:noProof/>
        </w:rPr>
      </w:pPr>
    </w:p>
    <w:p w14:paraId="21AB7223" w14:textId="49466508" w:rsidR="00F55F23" w:rsidRDefault="00F55F23" w:rsidP="00BE3AB1">
      <w:pPr>
        <w:tabs>
          <w:tab w:val="left" w:pos="175"/>
        </w:tabs>
        <w:spacing w:after="120"/>
        <w:ind w:left="720" w:hanging="720"/>
        <w:jc w:val="center"/>
        <w:rPr>
          <w:noProof/>
        </w:rPr>
      </w:pPr>
    </w:p>
    <w:p w14:paraId="2C9EC637" w14:textId="77777777" w:rsidR="00F55F23" w:rsidRDefault="00F55F2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4E200998" w14:textId="77777777" w:rsidR="00476F76" w:rsidRDefault="00476F76" w:rsidP="00476F76">
      <w:pPr>
        <w:tabs>
          <w:tab w:val="left" w:pos="142"/>
        </w:tabs>
        <w:spacing w:before="120"/>
        <w:rPr>
          <w:rFonts w:ascii="Arial" w:eastAsia="Arial" w:hAnsi="Arial" w:cs="Arial"/>
          <w:b/>
        </w:rPr>
      </w:pPr>
    </w:p>
    <w:p w14:paraId="005958C3" w14:textId="201B307E" w:rsidR="00827AF3" w:rsidRDefault="00827AF3" w:rsidP="00476F76">
      <w:pPr>
        <w:tabs>
          <w:tab w:val="left" w:pos="142"/>
        </w:tabs>
        <w:spacing w:before="120"/>
        <w:rPr>
          <w:rFonts w:ascii="Arial" w:eastAsia="Arial" w:hAnsi="Arial" w:cs="Arial"/>
          <w:b/>
          <w:smallCaps/>
        </w:rPr>
      </w:pPr>
      <w:r>
        <w:rPr>
          <w:rFonts w:ascii="Arial" w:eastAsia="Arial" w:hAnsi="Arial" w:cs="Arial"/>
          <w:b/>
          <w:smallCaps/>
        </w:rPr>
        <w:lastRenderedPageBreak/>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2A4">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2A4">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530D86EE" w:rsidR="00827AF3" w:rsidRPr="007F070D" w:rsidRDefault="00F55F23" w:rsidP="00CB27FF">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827AF3" w:rsidRPr="007F070D" w14:paraId="5F798C2A" w14:textId="77777777" w:rsidTr="00404227">
        <w:trPr>
          <w:trHeight w:val="985"/>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58C1AA1E" w:rsidR="00827AF3" w:rsidRPr="007F070D" w:rsidRDefault="00F55F23" w:rsidP="009C3E02">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0A1966" w:rsidRPr="007F070D" w14:paraId="7C87A26A" w14:textId="77777777" w:rsidTr="009C3E02">
        <w:trPr>
          <w:trHeight w:val="1520"/>
        </w:trPr>
        <w:tc>
          <w:tcPr>
            <w:tcW w:w="3252" w:type="dxa"/>
            <w:shd w:val="clear" w:color="auto" w:fill="auto"/>
          </w:tcPr>
          <w:p w14:paraId="55031BC5" w14:textId="77777777" w:rsidR="000A1966" w:rsidRPr="007F070D" w:rsidRDefault="000A1966" w:rsidP="000A1966">
            <w:pPr>
              <w:rPr>
                <w:rFonts w:ascii="Arial" w:hAnsi="Arial" w:cs="Arial"/>
              </w:rPr>
            </w:pPr>
            <w:r w:rsidRPr="007F070D">
              <w:rPr>
                <w:rFonts w:ascii="Arial" w:hAnsi="Arial" w:cs="Arial"/>
              </w:rPr>
              <w:t>Nature and purposes of the processing</w:t>
            </w:r>
          </w:p>
        </w:tc>
        <w:tc>
          <w:tcPr>
            <w:tcW w:w="6434" w:type="dxa"/>
            <w:shd w:val="clear" w:color="auto" w:fill="auto"/>
          </w:tcPr>
          <w:p w14:paraId="01D2515A" w14:textId="6A78ED43" w:rsidR="000A1966" w:rsidRPr="007F070D" w:rsidRDefault="00F55F23" w:rsidP="00476F76">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0A1966" w:rsidRPr="007F070D" w14:paraId="3D34F3E5" w14:textId="77777777" w:rsidTr="009C3E02">
        <w:trPr>
          <w:trHeight w:val="1400"/>
        </w:trPr>
        <w:tc>
          <w:tcPr>
            <w:tcW w:w="3252" w:type="dxa"/>
            <w:shd w:val="clear" w:color="auto" w:fill="auto"/>
          </w:tcPr>
          <w:p w14:paraId="7A6EA99A" w14:textId="77777777" w:rsidR="000A1966" w:rsidRPr="007F070D" w:rsidRDefault="000A1966" w:rsidP="000A1966">
            <w:pPr>
              <w:rPr>
                <w:rFonts w:ascii="Arial" w:hAnsi="Arial" w:cs="Arial"/>
              </w:rPr>
            </w:pPr>
            <w:r w:rsidRPr="007F070D">
              <w:rPr>
                <w:rFonts w:ascii="Arial" w:hAnsi="Arial" w:cs="Arial"/>
              </w:rPr>
              <w:t>Type of Personal Data</w:t>
            </w:r>
          </w:p>
        </w:tc>
        <w:tc>
          <w:tcPr>
            <w:tcW w:w="6434" w:type="dxa"/>
            <w:shd w:val="clear" w:color="auto" w:fill="auto"/>
          </w:tcPr>
          <w:p w14:paraId="026D7BD9" w14:textId="11435908" w:rsidR="000A1966" w:rsidRPr="007F070D" w:rsidRDefault="00F55F23" w:rsidP="00476F76">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E525E">
              <w:rPr>
                <w:rFonts w:ascii="Arial" w:hAnsi="Arial" w:cs="Arial"/>
              </w:rPr>
              <w:t xml:space="preserve"> </w:t>
            </w:r>
          </w:p>
        </w:tc>
      </w:tr>
      <w:tr w:rsidR="000A1966" w:rsidRPr="007F070D" w14:paraId="648F9281" w14:textId="77777777" w:rsidTr="009C3E02">
        <w:trPr>
          <w:trHeight w:val="1560"/>
        </w:trPr>
        <w:tc>
          <w:tcPr>
            <w:tcW w:w="3252" w:type="dxa"/>
            <w:shd w:val="clear" w:color="auto" w:fill="auto"/>
          </w:tcPr>
          <w:p w14:paraId="337D7DA6" w14:textId="77777777" w:rsidR="000A1966" w:rsidRPr="007F070D" w:rsidRDefault="000A1966" w:rsidP="000A1966">
            <w:pPr>
              <w:rPr>
                <w:rFonts w:ascii="Arial" w:hAnsi="Arial" w:cs="Arial"/>
              </w:rPr>
            </w:pPr>
            <w:r w:rsidRPr="007F070D">
              <w:rPr>
                <w:rFonts w:ascii="Arial" w:hAnsi="Arial" w:cs="Arial"/>
              </w:rPr>
              <w:t>Categories of Data Subject</w:t>
            </w:r>
          </w:p>
        </w:tc>
        <w:tc>
          <w:tcPr>
            <w:tcW w:w="6434" w:type="dxa"/>
            <w:shd w:val="clear" w:color="auto" w:fill="auto"/>
          </w:tcPr>
          <w:p w14:paraId="704A1188" w14:textId="300C8BCE" w:rsidR="000A1966" w:rsidRPr="007F070D" w:rsidRDefault="00F55F23" w:rsidP="000A1966">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0A1966" w:rsidRPr="007F070D" w14:paraId="19664F31" w14:textId="77777777" w:rsidTr="009C3E02">
        <w:trPr>
          <w:trHeight w:val="1660"/>
        </w:trPr>
        <w:tc>
          <w:tcPr>
            <w:tcW w:w="3252" w:type="dxa"/>
            <w:shd w:val="clear" w:color="auto" w:fill="auto"/>
          </w:tcPr>
          <w:p w14:paraId="72F441B1" w14:textId="77777777" w:rsidR="000A1966" w:rsidRPr="007F070D" w:rsidRDefault="000A1966" w:rsidP="000A1966">
            <w:pPr>
              <w:rPr>
                <w:rFonts w:ascii="Arial" w:hAnsi="Arial" w:cs="Arial"/>
              </w:rPr>
            </w:pPr>
            <w:r w:rsidRPr="007F070D">
              <w:rPr>
                <w:rFonts w:ascii="Arial" w:hAnsi="Arial" w:cs="Arial"/>
              </w:rPr>
              <w:t>Plan for return and destruction of the data once the processing is complete</w:t>
            </w:r>
          </w:p>
          <w:p w14:paraId="1F89138C" w14:textId="77777777" w:rsidR="000A1966" w:rsidRPr="007F070D" w:rsidRDefault="000A1966" w:rsidP="000A1966">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27104DB2" w:rsidR="000A1966" w:rsidRPr="007F070D" w:rsidRDefault="00F55F23" w:rsidP="000A1966">
            <w:pPr>
              <w:rPr>
                <w:rFonts w:ascii="Arial" w:hAnsi="Arial" w:cs="Arial"/>
              </w:rPr>
            </w:pPr>
            <w:r w:rsidRPr="00F55F23">
              <w:rPr>
                <w:rFonts w:cstheme="minorHAnsi"/>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435" w:name="_GoBack"/>
            <w:bookmarkEnd w:id="435"/>
          </w:p>
        </w:tc>
      </w:tr>
    </w:tbl>
    <w:p w14:paraId="52DCDD08" w14:textId="77777777" w:rsidR="00D94207" w:rsidRDefault="00D94207" w:rsidP="00827AF3">
      <w:pPr>
        <w:pStyle w:val="BodyText"/>
        <w:spacing w:before="159"/>
        <w:ind w:left="0"/>
        <w:rPr>
          <w:rFonts w:ascii="Times New Roman"/>
          <w:b/>
          <w:sz w:val="16"/>
        </w:rPr>
      </w:pPr>
    </w:p>
    <w:p w14:paraId="7379FCF0" w14:textId="7E10E8E4"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0B19304F" w14:textId="77777777" w:rsidR="0045014F" w:rsidRDefault="0045014F" w:rsidP="0045014F">
      <w:pPr>
        <w:pStyle w:val="BodyText"/>
        <w:spacing w:before="4"/>
        <w:ind w:left="120"/>
        <w:rPr>
          <w:spacing w:val="-2"/>
          <w:highlight w:val="yellow"/>
        </w:rPr>
      </w:pPr>
    </w:p>
    <w:p w14:paraId="605F0796" w14:textId="77777777" w:rsidR="0045014F" w:rsidRDefault="0045014F" w:rsidP="0045014F">
      <w:pPr>
        <w:ind w:left="142" w:right="394"/>
        <w:jc w:val="both"/>
        <w:rPr>
          <w:rFonts w:cstheme="minorHAnsi"/>
          <w:b/>
        </w:rPr>
      </w:pPr>
      <w:r>
        <w:rPr>
          <w:noProof/>
        </w:rPr>
        <w:drawing>
          <wp:inline distT="0" distB="0" distL="0" distR="0" wp14:anchorId="512E41ED" wp14:editId="76A40C51">
            <wp:extent cx="1435100" cy="853953"/>
            <wp:effectExtent l="0" t="0" r="0" b="3810"/>
            <wp:docPr id="27" name="Picture 27"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pic:nvPicPr>
                  <pic:blipFill>
                    <a:blip r:embed="rId88">
                      <a:extLst>
                        <a:ext uri="{28A0092B-C50C-407E-A947-70E740481C1C}">
                          <a14:useLocalDpi xmlns:a14="http://schemas.microsoft.com/office/drawing/2010/main" val="0"/>
                        </a:ext>
                      </a:extLst>
                    </a:blip>
                    <a:stretch>
                      <a:fillRect/>
                    </a:stretch>
                  </pic:blipFill>
                  <pic:spPr>
                    <a:xfrm>
                      <a:off x="0" y="0"/>
                      <a:ext cx="1435100" cy="853953"/>
                    </a:xfrm>
                    <a:prstGeom prst="rect">
                      <a:avLst/>
                    </a:prstGeom>
                  </pic:spPr>
                </pic:pic>
              </a:graphicData>
            </a:graphic>
          </wp:inline>
        </w:drawing>
      </w:r>
    </w:p>
    <w:p w14:paraId="38B2EADF" w14:textId="77777777" w:rsidR="0045014F" w:rsidRDefault="0045014F" w:rsidP="0045014F">
      <w:pPr>
        <w:ind w:left="142" w:right="394"/>
        <w:jc w:val="center"/>
        <w:rPr>
          <w:rFonts w:cstheme="minorHAnsi"/>
          <w:b/>
        </w:rPr>
      </w:pPr>
      <w:r>
        <w:rPr>
          <w:rFonts w:cstheme="minorHAnsi"/>
          <w:b/>
        </w:rPr>
        <w:t xml:space="preserve">Annex A </w:t>
      </w:r>
    </w:p>
    <w:p w14:paraId="42E93DA2" w14:textId="77777777" w:rsidR="0045014F" w:rsidRPr="005D2112" w:rsidRDefault="0045014F" w:rsidP="0045014F">
      <w:pPr>
        <w:ind w:left="142" w:right="394"/>
        <w:jc w:val="center"/>
        <w:rPr>
          <w:rFonts w:cstheme="minorHAnsi"/>
          <w:b/>
        </w:rPr>
      </w:pPr>
      <w:r>
        <w:rPr>
          <w:rFonts w:cstheme="minorHAnsi"/>
          <w:b/>
        </w:rPr>
        <w:t>AUTHORITY</w:t>
      </w:r>
      <w:r w:rsidRPr="005D2112">
        <w:rPr>
          <w:rFonts w:cstheme="minorHAnsi"/>
          <w:b/>
        </w:rPr>
        <w:t>’S MANDATORY TERMS</w:t>
      </w:r>
    </w:p>
    <w:p w14:paraId="08EE5AC7" w14:textId="77777777" w:rsidR="0045014F"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D2112">
        <w:rPr>
          <w:rFonts w:asciiTheme="minorHAnsi" w:hAnsiTheme="minorHAnsi" w:cstheme="minorHAnsi"/>
        </w:rPr>
        <w:t xml:space="preserve">For the avoidance of doubt, references to ‘the Agreement’ mean the </w:t>
      </w:r>
      <w:r>
        <w:rPr>
          <w:rFonts w:asciiTheme="minorHAnsi" w:hAnsiTheme="minorHAnsi" w:cstheme="minorHAnsi"/>
        </w:rPr>
        <w:t xml:space="preserve">attached Call-Off Contract </w:t>
      </w:r>
      <w:r w:rsidRPr="005D2112">
        <w:rPr>
          <w:rFonts w:asciiTheme="minorHAnsi" w:hAnsiTheme="minorHAnsi" w:cstheme="minorHAnsi"/>
        </w:rPr>
        <w:t>between</w:t>
      </w:r>
      <w:r w:rsidRPr="005D2112">
        <w:rPr>
          <w:rFonts w:asciiTheme="minorHAnsi" w:hAnsiTheme="minorHAnsi" w:cstheme="minorHAnsi"/>
          <w:spacing w:val="-8"/>
        </w:rPr>
        <w:t xml:space="preserve"> </w:t>
      </w:r>
      <w:r>
        <w:rPr>
          <w:rFonts w:asciiTheme="minorHAnsi" w:hAnsiTheme="minorHAnsi" w:cstheme="minorHAnsi"/>
        </w:rPr>
        <w:t xml:space="preserve">the Supplier </w:t>
      </w:r>
      <w:r w:rsidRPr="005D2112">
        <w:rPr>
          <w:rFonts w:asciiTheme="minorHAnsi" w:hAnsiTheme="minorHAnsi" w:cstheme="minorHAnsi"/>
        </w:rPr>
        <w:t>and</w:t>
      </w:r>
      <w:r w:rsidRPr="005D2112">
        <w:rPr>
          <w:rFonts w:asciiTheme="minorHAnsi" w:hAnsiTheme="minorHAnsi" w:cstheme="minorHAnsi"/>
          <w:spacing w:val="-9"/>
        </w:rPr>
        <w:t xml:space="preserve"> </w:t>
      </w:r>
      <w:r w:rsidRPr="005D2112">
        <w:rPr>
          <w:rFonts w:asciiTheme="minorHAnsi" w:hAnsiTheme="minorHAnsi" w:cstheme="minorHAnsi"/>
        </w:rPr>
        <w:t>t</w:t>
      </w:r>
      <w:r>
        <w:rPr>
          <w:rFonts w:asciiTheme="minorHAnsi" w:hAnsiTheme="minorHAnsi" w:cstheme="minorHAnsi"/>
        </w:rPr>
        <w:t>he Authority</w:t>
      </w:r>
      <w:r w:rsidRPr="005D2112">
        <w:rPr>
          <w:rFonts w:asciiTheme="minorHAnsi" w:hAnsiTheme="minorHAnsi" w:cstheme="minorHAnsi"/>
        </w:rPr>
        <w:t xml:space="preserve">. </w:t>
      </w:r>
      <w:r>
        <w:rPr>
          <w:rFonts w:asciiTheme="minorHAnsi" w:hAnsiTheme="minorHAnsi" w:cstheme="minorHAnsi"/>
          <w:spacing w:val="-9"/>
        </w:rPr>
        <w:t>References to ‘the Authority’ mean ‘the Buyer’ (the Commissioners for Her Majesty’s Revenue and Customs).</w:t>
      </w:r>
    </w:p>
    <w:p w14:paraId="3B1D3F7D" w14:textId="43862FEA" w:rsidR="0045014F" w:rsidRPr="005C782A"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D2112">
        <w:rPr>
          <w:rFonts w:asciiTheme="minorHAnsi" w:hAnsiTheme="minorHAnsi" w:cstheme="minorHAnsi"/>
        </w:rPr>
        <w:t>The Agr</w:t>
      </w:r>
      <w:r>
        <w:rPr>
          <w:rFonts w:asciiTheme="minorHAnsi" w:hAnsiTheme="minorHAnsi" w:cstheme="minorHAnsi"/>
        </w:rPr>
        <w:t>eement incorporates the Authority</w:t>
      </w:r>
      <w:r w:rsidRPr="005D2112">
        <w:rPr>
          <w:rFonts w:asciiTheme="minorHAnsi" w:hAnsiTheme="minorHAnsi" w:cstheme="minorHAnsi"/>
        </w:rPr>
        <w:t>’s mandatory terms</w:t>
      </w:r>
      <w:r>
        <w:rPr>
          <w:rFonts w:asciiTheme="minorHAnsi" w:hAnsiTheme="minorHAnsi" w:cstheme="minorHAnsi"/>
        </w:rPr>
        <w:t xml:space="preserve"> set out in this Schedule </w:t>
      </w:r>
      <w:r w:rsidR="0090393F">
        <w:rPr>
          <w:rFonts w:asciiTheme="minorHAnsi" w:hAnsiTheme="minorHAnsi" w:cstheme="minorHAnsi"/>
        </w:rPr>
        <w:t>8</w:t>
      </w:r>
      <w:r w:rsidRPr="005D2112">
        <w:rPr>
          <w:rFonts w:asciiTheme="minorHAnsi" w:hAnsiTheme="minorHAnsi" w:cstheme="minorHAnsi"/>
          <w:spacing w:val="-9"/>
        </w:rPr>
        <w:t>.</w:t>
      </w:r>
      <w:r>
        <w:rPr>
          <w:rFonts w:asciiTheme="minorHAnsi" w:hAnsiTheme="minorHAnsi" w:cstheme="minorHAnsi"/>
          <w:spacing w:val="-9"/>
        </w:rPr>
        <w:t xml:space="preserve"> </w:t>
      </w:r>
    </w:p>
    <w:p w14:paraId="6C1964EA" w14:textId="19CFF256" w:rsidR="0045014F" w:rsidRPr="005D2112"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C782A">
        <w:rPr>
          <w:rFonts w:asciiTheme="minorHAnsi" w:hAnsiTheme="minorHAnsi" w:cstheme="minorHAnsi"/>
        </w:rPr>
        <w:t>In case of any ambiguity or conflict</w:t>
      </w:r>
      <w:r>
        <w:rPr>
          <w:rFonts w:asciiTheme="minorHAnsi" w:hAnsiTheme="minorHAnsi" w:cstheme="minorHAnsi"/>
        </w:rPr>
        <w:t>,</w:t>
      </w:r>
      <w:r w:rsidRPr="005C782A">
        <w:rPr>
          <w:rFonts w:asciiTheme="minorHAnsi" w:hAnsiTheme="minorHAnsi" w:cstheme="minorHAnsi"/>
        </w:rPr>
        <w:t xml:space="preserve"> the </w:t>
      </w:r>
      <w:r>
        <w:rPr>
          <w:rFonts w:asciiTheme="minorHAnsi" w:hAnsiTheme="minorHAnsi" w:cstheme="minorHAnsi"/>
        </w:rPr>
        <w:t>Authority</w:t>
      </w:r>
      <w:r w:rsidRPr="005C782A">
        <w:rPr>
          <w:rFonts w:asciiTheme="minorHAnsi" w:hAnsiTheme="minorHAnsi" w:cstheme="minorHAnsi"/>
        </w:rPr>
        <w:t xml:space="preserve">’s mandatory terms </w:t>
      </w:r>
      <w:r>
        <w:rPr>
          <w:rFonts w:asciiTheme="minorHAnsi" w:hAnsiTheme="minorHAnsi" w:cstheme="minorHAnsi"/>
        </w:rPr>
        <w:t xml:space="preserve">in this Schedule </w:t>
      </w:r>
      <w:r w:rsidR="0090393F">
        <w:rPr>
          <w:rFonts w:asciiTheme="minorHAnsi" w:hAnsiTheme="minorHAnsi" w:cstheme="minorHAnsi"/>
        </w:rPr>
        <w:t xml:space="preserve">8 </w:t>
      </w:r>
      <w:r w:rsidRPr="005C782A">
        <w:rPr>
          <w:rFonts w:asciiTheme="minorHAnsi" w:hAnsiTheme="minorHAnsi" w:cstheme="minorHAnsi"/>
        </w:rPr>
        <w:t xml:space="preserve">will supersede any other terms in the Agreement.  </w:t>
      </w:r>
    </w:p>
    <w:p w14:paraId="2541624A" w14:textId="77777777" w:rsidR="0045014F" w:rsidRDefault="0045014F" w:rsidP="0045014F">
      <w:pPr>
        <w:pStyle w:val="ListParagraph"/>
        <w:ind w:left="426"/>
        <w:rPr>
          <w:rFonts w:cstheme="minorHAnsi"/>
          <w:b/>
        </w:rPr>
      </w:pPr>
    </w:p>
    <w:p w14:paraId="58647F55" w14:textId="77777777" w:rsidR="0045014F" w:rsidRDefault="0045014F" w:rsidP="000912A4">
      <w:pPr>
        <w:pStyle w:val="ListParagraph"/>
        <w:widowControl/>
        <w:numPr>
          <w:ilvl w:val="0"/>
          <w:numId w:val="61"/>
        </w:numPr>
        <w:spacing w:after="160" w:line="259" w:lineRule="auto"/>
        <w:ind w:left="426" w:hanging="426"/>
        <w:contextualSpacing/>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45014F" w:rsidRPr="00EB2B49" w14:paraId="29AFDA65" w14:textId="77777777" w:rsidTr="0045014F">
        <w:tc>
          <w:tcPr>
            <w:tcW w:w="2160" w:type="dxa"/>
          </w:tcPr>
          <w:p w14:paraId="2275C08A" w14:textId="77777777" w:rsidR="0045014F" w:rsidRPr="00A314F3" w:rsidRDefault="0045014F" w:rsidP="0045014F">
            <w:pPr>
              <w:rPr>
                <w:rFonts w:cstheme="minorHAnsi"/>
                <w:b/>
              </w:rPr>
            </w:pPr>
            <w:r w:rsidRPr="00A314F3">
              <w:rPr>
                <w:rFonts w:cstheme="minorHAnsi"/>
                <w:b/>
              </w:rPr>
              <w:t>“Affiliate”</w:t>
            </w:r>
          </w:p>
        </w:tc>
        <w:tc>
          <w:tcPr>
            <w:tcW w:w="6758" w:type="dxa"/>
          </w:tcPr>
          <w:p w14:paraId="1A682DC0" w14:textId="77777777" w:rsidR="0045014F" w:rsidRPr="00A314F3" w:rsidRDefault="0045014F" w:rsidP="0045014F">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45014F" w:rsidRPr="00EB2B49" w14:paraId="70C580BE" w14:textId="77777777" w:rsidTr="0045014F">
        <w:tc>
          <w:tcPr>
            <w:tcW w:w="2160" w:type="dxa"/>
          </w:tcPr>
          <w:p w14:paraId="5A5A1EA5" w14:textId="77777777" w:rsidR="0045014F" w:rsidRPr="00A314F3" w:rsidRDefault="0045014F" w:rsidP="0045014F">
            <w:pPr>
              <w:rPr>
                <w:rFonts w:cstheme="minorHAnsi"/>
                <w:b/>
              </w:rPr>
            </w:pPr>
            <w:r w:rsidRPr="00A314F3">
              <w:rPr>
                <w:rFonts w:cstheme="minorHAnsi"/>
                <w:b/>
              </w:rPr>
              <w:t>“Authority Data”</w:t>
            </w:r>
          </w:p>
        </w:tc>
        <w:tc>
          <w:tcPr>
            <w:tcW w:w="6758" w:type="dxa"/>
          </w:tcPr>
          <w:p w14:paraId="4E56847F" w14:textId="77777777" w:rsidR="0045014F" w:rsidRDefault="0045014F" w:rsidP="000912A4">
            <w:pPr>
              <w:pStyle w:val="ListParagraph"/>
              <w:widowControl/>
              <w:numPr>
                <w:ilvl w:val="0"/>
                <w:numId w:val="53"/>
              </w:numPr>
              <w:spacing w:after="160" w:line="259" w:lineRule="auto"/>
              <w:contextualSpacing/>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6825CCD5" w14:textId="77777777" w:rsidR="0045014F" w:rsidRPr="00A314F3" w:rsidRDefault="0045014F" w:rsidP="000912A4">
            <w:pPr>
              <w:widowControl/>
              <w:numPr>
                <w:ilvl w:val="3"/>
                <w:numId w:val="53"/>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0D2FF946" w14:textId="77777777" w:rsidR="0045014F" w:rsidRPr="00B27DEB" w:rsidRDefault="0045014F" w:rsidP="000912A4">
            <w:pPr>
              <w:widowControl/>
              <w:numPr>
                <w:ilvl w:val="3"/>
                <w:numId w:val="53"/>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047AA982" w14:textId="77777777" w:rsidR="0045014F" w:rsidRPr="00FD0699" w:rsidRDefault="0045014F" w:rsidP="000912A4">
            <w:pPr>
              <w:pStyle w:val="ListParagraph"/>
              <w:widowControl/>
              <w:numPr>
                <w:ilvl w:val="0"/>
                <w:numId w:val="53"/>
              </w:numPr>
              <w:spacing w:after="160" w:line="259" w:lineRule="auto"/>
              <w:contextualSpacing/>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45014F" w:rsidRPr="00EB2B49" w14:paraId="50615AB0" w14:textId="77777777" w:rsidTr="0045014F">
        <w:tc>
          <w:tcPr>
            <w:tcW w:w="2160" w:type="dxa"/>
          </w:tcPr>
          <w:p w14:paraId="63E8F2C8" w14:textId="77777777" w:rsidR="0045014F" w:rsidRPr="00EB2B49" w:rsidRDefault="0045014F" w:rsidP="0045014F">
            <w:pPr>
              <w:rPr>
                <w:rFonts w:cstheme="minorHAnsi"/>
                <w:b/>
              </w:rPr>
            </w:pPr>
            <w:r w:rsidRPr="00BE2067">
              <w:rPr>
                <w:rFonts w:ascii="Calibri" w:eastAsia="Times New Roman" w:hAnsi="Calibri" w:cs="Calibri"/>
                <w:b/>
                <w:bCs/>
                <w:lang w:eastAsia="en-GB"/>
              </w:rPr>
              <w:t>“Charges”</w:t>
            </w:r>
            <w:r w:rsidRPr="00BE2067">
              <w:rPr>
                <w:rFonts w:ascii="Calibri" w:eastAsia="Times New Roman" w:hAnsi="Calibri" w:cs="Calibri"/>
                <w:lang w:eastAsia="en-GB"/>
              </w:rPr>
              <w:t> </w:t>
            </w:r>
          </w:p>
        </w:tc>
        <w:tc>
          <w:tcPr>
            <w:tcW w:w="6758" w:type="dxa"/>
          </w:tcPr>
          <w:p w14:paraId="7AB6C2F0" w14:textId="45EA94C7" w:rsidR="0045014F" w:rsidRPr="00DB57F6" w:rsidRDefault="0045014F" w:rsidP="0045014F">
            <w:pPr>
              <w:rPr>
                <w:rFonts w:cstheme="minorHAnsi"/>
              </w:rPr>
            </w:pPr>
            <w:r w:rsidRPr="00BE2067">
              <w:rPr>
                <w:rFonts w:ascii="Calibri" w:eastAsia="Times New Roman" w:hAnsi="Calibri" w:cs="Calibri"/>
                <w:lang w:eastAsia="en-GB"/>
              </w:rPr>
              <w:t xml:space="preserve">the charges for the Services as specified in </w:t>
            </w:r>
            <w:r w:rsidR="0090393F">
              <w:rPr>
                <w:rFonts w:ascii="Calibri" w:eastAsia="Times New Roman" w:hAnsi="Calibri" w:cs="Calibri"/>
                <w:lang w:eastAsia="en-GB"/>
              </w:rPr>
              <w:t>Schedule 6</w:t>
            </w:r>
            <w:r>
              <w:rPr>
                <w:rFonts w:ascii="Calibri" w:eastAsia="Times New Roman" w:hAnsi="Calibri" w:cs="Calibri"/>
                <w:lang w:eastAsia="en-GB"/>
              </w:rPr>
              <w:t>;</w:t>
            </w:r>
          </w:p>
        </w:tc>
      </w:tr>
      <w:tr w:rsidR="0045014F" w:rsidRPr="00EB2B49" w14:paraId="46C3A51D" w14:textId="77777777" w:rsidTr="0045014F">
        <w:tc>
          <w:tcPr>
            <w:tcW w:w="2160" w:type="dxa"/>
          </w:tcPr>
          <w:p w14:paraId="41E0E230" w14:textId="77777777" w:rsidR="0045014F" w:rsidRPr="00EB2B49" w:rsidRDefault="0045014F" w:rsidP="0045014F">
            <w:pPr>
              <w:rPr>
                <w:rFonts w:cstheme="minorHAnsi"/>
              </w:rPr>
            </w:pPr>
            <w:r w:rsidRPr="00EB2B49">
              <w:rPr>
                <w:rFonts w:cstheme="minorHAnsi"/>
                <w:b/>
              </w:rPr>
              <w:t>“Connected Company”</w:t>
            </w:r>
          </w:p>
        </w:tc>
        <w:tc>
          <w:tcPr>
            <w:tcW w:w="6758" w:type="dxa"/>
          </w:tcPr>
          <w:p w14:paraId="6B521384" w14:textId="77777777" w:rsidR="0045014F" w:rsidRPr="00A314F3" w:rsidRDefault="0045014F" w:rsidP="0045014F">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45014F" w:rsidRPr="00EB2B49" w14:paraId="0B23561B" w14:textId="77777777" w:rsidTr="0045014F">
        <w:tc>
          <w:tcPr>
            <w:tcW w:w="2160" w:type="dxa"/>
          </w:tcPr>
          <w:p w14:paraId="5AA2349B" w14:textId="77777777" w:rsidR="0045014F" w:rsidRPr="00EB2B49" w:rsidRDefault="0045014F" w:rsidP="0045014F">
            <w:pPr>
              <w:rPr>
                <w:rFonts w:cstheme="minorHAnsi"/>
                <w:b/>
              </w:rPr>
            </w:pPr>
            <w:r>
              <w:rPr>
                <w:rFonts w:cstheme="minorHAnsi"/>
                <w:b/>
              </w:rPr>
              <w:t>“Control”</w:t>
            </w:r>
          </w:p>
        </w:tc>
        <w:tc>
          <w:tcPr>
            <w:tcW w:w="6758" w:type="dxa"/>
          </w:tcPr>
          <w:p w14:paraId="1BC90DCE" w14:textId="77777777" w:rsidR="0045014F" w:rsidRPr="00A314F3" w:rsidRDefault="0045014F" w:rsidP="0045014F">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45014F" w:rsidRPr="00EB2B49" w14:paraId="4E91515C" w14:textId="77777777" w:rsidTr="0045014F">
        <w:tc>
          <w:tcPr>
            <w:tcW w:w="2160" w:type="dxa"/>
          </w:tcPr>
          <w:p w14:paraId="65AAFB1C" w14:textId="77777777" w:rsidR="0045014F" w:rsidRPr="00EB2B49" w:rsidRDefault="0045014F" w:rsidP="0045014F">
            <w:pPr>
              <w:rPr>
                <w:rFonts w:cstheme="minorHAnsi"/>
                <w:b/>
              </w:rPr>
            </w:pPr>
            <w:r w:rsidRPr="00EB2B49">
              <w:rPr>
                <w:rFonts w:cstheme="minorHAnsi"/>
                <w:b/>
              </w:rPr>
              <w:t>“Controller”, “Processor”, “Data Subject”,</w:t>
            </w:r>
          </w:p>
        </w:tc>
        <w:tc>
          <w:tcPr>
            <w:tcW w:w="6758" w:type="dxa"/>
          </w:tcPr>
          <w:p w14:paraId="6B704EF1" w14:textId="77777777" w:rsidR="0045014F" w:rsidRPr="00EB2B49" w:rsidRDefault="0045014F" w:rsidP="0045014F">
            <w:pPr>
              <w:contextualSpacing/>
              <w:jc w:val="both"/>
              <w:rPr>
                <w:rFonts w:eastAsia="Times New Roman" w:cstheme="minorHAnsi"/>
              </w:rPr>
            </w:pPr>
            <w:r w:rsidRPr="00EB2B49">
              <w:rPr>
                <w:rFonts w:cstheme="minorHAnsi"/>
              </w:rPr>
              <w:t xml:space="preserve">take the meaning given in the GDPR;  </w:t>
            </w:r>
          </w:p>
        </w:tc>
      </w:tr>
      <w:tr w:rsidR="0045014F" w:rsidRPr="00EB2B49" w14:paraId="49D9E4A0" w14:textId="77777777" w:rsidTr="0045014F">
        <w:tc>
          <w:tcPr>
            <w:tcW w:w="2160" w:type="dxa"/>
          </w:tcPr>
          <w:p w14:paraId="37EB2026" w14:textId="77777777" w:rsidR="0045014F" w:rsidRPr="00EB2B49" w:rsidRDefault="0045014F" w:rsidP="0045014F">
            <w:pPr>
              <w:rPr>
                <w:rFonts w:cstheme="minorHAnsi"/>
                <w:b/>
              </w:rPr>
            </w:pPr>
            <w:r w:rsidRPr="00EB2B49">
              <w:rPr>
                <w:rFonts w:cstheme="minorHAnsi"/>
                <w:b/>
              </w:rPr>
              <w:t>“Data Protection Legislation”</w:t>
            </w:r>
          </w:p>
        </w:tc>
        <w:tc>
          <w:tcPr>
            <w:tcW w:w="6758" w:type="dxa"/>
          </w:tcPr>
          <w:p w14:paraId="523D1098" w14:textId="77777777" w:rsidR="0045014F" w:rsidRPr="001D34E0" w:rsidRDefault="0045014F" w:rsidP="000912A4">
            <w:pPr>
              <w:pStyle w:val="ListParagraph"/>
              <w:widowControl/>
              <w:numPr>
                <w:ilvl w:val="1"/>
                <w:numId w:val="63"/>
              </w:numPr>
              <w:spacing w:after="160" w:line="259" w:lineRule="auto"/>
              <w:contextualSpacing/>
              <w:jc w:val="both"/>
              <w:rPr>
                <w:rFonts w:eastAsia="Times New Roman" w:cstheme="minorHAnsi"/>
              </w:rPr>
            </w:pPr>
            <w:r w:rsidRPr="001D34E0">
              <w:rPr>
                <w:rFonts w:cstheme="minorHAnsi"/>
              </w:rPr>
              <w:t xml:space="preserve">the GDPR, the </w:t>
            </w:r>
            <w:r w:rsidRPr="009006E3">
              <w:rPr>
                <w:rFonts w:cstheme="minorHAnsi"/>
              </w:rPr>
              <w:t>Law Enforcement Directive (Directive EU 2016/680)</w:t>
            </w:r>
            <w:r w:rsidRPr="001D34E0">
              <w:rPr>
                <w:rFonts w:cstheme="minorHAnsi"/>
              </w:rPr>
              <w:t xml:space="preserve"> and any applicable national implementing Laws as amended from time to time</w:t>
            </w:r>
            <w:r>
              <w:rPr>
                <w:rFonts w:cstheme="minorHAnsi"/>
              </w:rPr>
              <w:t>;</w:t>
            </w:r>
            <w:r w:rsidRPr="001D34E0">
              <w:rPr>
                <w:rFonts w:cstheme="minorHAnsi"/>
              </w:rPr>
              <w:t xml:space="preserve"> </w:t>
            </w:r>
          </w:p>
          <w:p w14:paraId="0BB2794E" w14:textId="77777777" w:rsidR="0045014F" w:rsidRPr="001D34E0" w:rsidRDefault="0045014F" w:rsidP="000912A4">
            <w:pPr>
              <w:pStyle w:val="ListParagraph"/>
              <w:widowControl/>
              <w:numPr>
                <w:ilvl w:val="1"/>
                <w:numId w:val="63"/>
              </w:numPr>
              <w:spacing w:after="160" w:line="259" w:lineRule="auto"/>
              <w:ind w:left="459" w:hanging="425"/>
              <w:contextualSpacing/>
              <w:jc w:val="both"/>
              <w:rPr>
                <w:rFonts w:eastAsia="Times New Roman" w:cstheme="minorHAnsi"/>
              </w:rPr>
            </w:pPr>
            <w:r w:rsidRPr="001D34E0">
              <w:rPr>
                <w:rFonts w:cstheme="minorHAnsi"/>
              </w:rPr>
              <w:lastRenderedPageBreak/>
              <w:t>the D</w:t>
            </w:r>
            <w:r>
              <w:rPr>
                <w:rFonts w:cstheme="minorHAnsi"/>
              </w:rPr>
              <w:t xml:space="preserve">ata </w:t>
            </w:r>
            <w:r w:rsidRPr="001D34E0">
              <w:rPr>
                <w:rFonts w:cstheme="minorHAnsi"/>
              </w:rPr>
              <w:t>P</w:t>
            </w:r>
            <w:r>
              <w:rPr>
                <w:rFonts w:cstheme="minorHAnsi"/>
              </w:rPr>
              <w:t xml:space="preserve">rotection </w:t>
            </w:r>
            <w:r w:rsidRPr="001D34E0">
              <w:rPr>
                <w:rFonts w:cstheme="minorHAnsi"/>
              </w:rPr>
              <w:t>A</w:t>
            </w:r>
            <w:r>
              <w:rPr>
                <w:rFonts w:cstheme="minorHAnsi"/>
              </w:rPr>
              <w:t>ct</w:t>
            </w:r>
            <w:r w:rsidRPr="001D34E0">
              <w:rPr>
                <w:rFonts w:cstheme="minorHAnsi"/>
              </w:rPr>
              <w:t xml:space="preserve"> 2018 to the extent that it relates to processing of personal data and privacy; </w:t>
            </w:r>
          </w:p>
          <w:p w14:paraId="58E44FE5" w14:textId="77777777" w:rsidR="0045014F" w:rsidRPr="001D34E0" w:rsidRDefault="0045014F" w:rsidP="000912A4">
            <w:pPr>
              <w:pStyle w:val="ListParagraph"/>
              <w:widowControl/>
              <w:numPr>
                <w:ilvl w:val="1"/>
                <w:numId w:val="63"/>
              </w:numPr>
              <w:spacing w:after="160" w:line="259" w:lineRule="auto"/>
              <w:ind w:left="459" w:hanging="425"/>
              <w:contextualSpacing/>
              <w:jc w:val="both"/>
              <w:rPr>
                <w:rFonts w:eastAsia="Times New Roman" w:cstheme="minorHAnsi"/>
              </w:rPr>
            </w:pPr>
            <w:r w:rsidRPr="001D34E0">
              <w:rPr>
                <w:rFonts w:cstheme="minorHAnsi"/>
              </w:rPr>
              <w:t>all applicable Law about the processing of personal data and privacy;</w:t>
            </w:r>
          </w:p>
        </w:tc>
      </w:tr>
      <w:tr w:rsidR="0045014F" w:rsidRPr="00EB2B49" w14:paraId="7FB86399" w14:textId="77777777" w:rsidTr="0045014F">
        <w:tc>
          <w:tcPr>
            <w:tcW w:w="2160" w:type="dxa"/>
          </w:tcPr>
          <w:p w14:paraId="47249F33" w14:textId="77777777" w:rsidR="0045014F" w:rsidRPr="00EB2B49" w:rsidRDefault="0045014F" w:rsidP="0045014F">
            <w:pPr>
              <w:rPr>
                <w:rFonts w:cstheme="minorHAnsi"/>
                <w:b/>
              </w:rPr>
            </w:pPr>
            <w:r w:rsidRPr="00EB2B49">
              <w:rPr>
                <w:rFonts w:cstheme="minorHAnsi"/>
                <w:b/>
              </w:rPr>
              <w:lastRenderedPageBreak/>
              <w:t>“GDPR”</w:t>
            </w:r>
            <w:r w:rsidRPr="00EB2B49">
              <w:rPr>
                <w:rFonts w:cstheme="minorHAnsi"/>
                <w:b/>
              </w:rPr>
              <w:tab/>
            </w:r>
          </w:p>
        </w:tc>
        <w:tc>
          <w:tcPr>
            <w:tcW w:w="6758" w:type="dxa"/>
          </w:tcPr>
          <w:p w14:paraId="62FC2F88" w14:textId="77777777" w:rsidR="0045014F" w:rsidRPr="00EB2B49" w:rsidRDefault="0045014F" w:rsidP="0045014F">
            <w:pPr>
              <w:contextualSpacing/>
              <w:jc w:val="both"/>
              <w:rPr>
                <w:rFonts w:cstheme="minorHAnsi"/>
              </w:rPr>
            </w:pPr>
            <w:r w:rsidRPr="00EB2B49">
              <w:rPr>
                <w:rFonts w:cstheme="minorHAnsi"/>
              </w:rPr>
              <w:t>the General Data Protection Regulation (Regulation (EU) 2016/679);</w:t>
            </w:r>
          </w:p>
        </w:tc>
      </w:tr>
      <w:tr w:rsidR="0045014F" w:rsidRPr="00EB2B49" w14:paraId="3F6975F1" w14:textId="77777777" w:rsidTr="0045014F">
        <w:tc>
          <w:tcPr>
            <w:tcW w:w="2160" w:type="dxa"/>
          </w:tcPr>
          <w:p w14:paraId="5FD1D3B3" w14:textId="77777777" w:rsidR="0045014F" w:rsidRPr="00EB2B49" w:rsidRDefault="0045014F" w:rsidP="0045014F">
            <w:pPr>
              <w:rPr>
                <w:rFonts w:cstheme="minorHAnsi"/>
              </w:rPr>
            </w:pPr>
            <w:r w:rsidRPr="00EB2B49">
              <w:rPr>
                <w:rFonts w:cstheme="minorHAnsi"/>
                <w:b/>
              </w:rPr>
              <w:t>“Key Subcontractor”</w:t>
            </w:r>
          </w:p>
        </w:tc>
        <w:tc>
          <w:tcPr>
            <w:tcW w:w="6758" w:type="dxa"/>
          </w:tcPr>
          <w:p w14:paraId="0FB36242" w14:textId="77777777" w:rsidR="0045014F" w:rsidRPr="00EB2B49" w:rsidRDefault="0045014F" w:rsidP="0045014F">
            <w:pPr>
              <w:contextualSpacing/>
              <w:jc w:val="both"/>
              <w:rPr>
                <w:rFonts w:eastAsia="Times New Roman" w:cstheme="minorHAnsi"/>
              </w:rPr>
            </w:pPr>
            <w:r w:rsidRPr="00EB2B49">
              <w:rPr>
                <w:rFonts w:eastAsia="Times New Roman" w:cstheme="minorHAnsi"/>
              </w:rPr>
              <w:t>any Subcontractor:</w:t>
            </w:r>
          </w:p>
          <w:p w14:paraId="6FCD247D" w14:textId="77777777" w:rsidR="0045014F" w:rsidRDefault="0045014F" w:rsidP="000912A4">
            <w:pPr>
              <w:pStyle w:val="ListParagraph"/>
              <w:widowControl/>
              <w:numPr>
                <w:ilvl w:val="0"/>
                <w:numId w:val="64"/>
              </w:numPr>
              <w:spacing w:after="160" w:line="259" w:lineRule="auto"/>
              <w:ind w:left="459" w:hanging="425"/>
              <w:contextualSpacing/>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2BFDB730" w14:textId="77777777" w:rsidR="0045014F" w:rsidRPr="009E35D5" w:rsidRDefault="0045014F" w:rsidP="000912A4">
            <w:pPr>
              <w:pStyle w:val="ListParagraph"/>
              <w:widowControl/>
              <w:numPr>
                <w:ilvl w:val="0"/>
                <w:numId w:val="64"/>
              </w:numPr>
              <w:spacing w:after="160" w:line="259" w:lineRule="auto"/>
              <w:ind w:left="459" w:hanging="425"/>
              <w:contextualSpacing/>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45014F" w:rsidRPr="00EB2B49" w14:paraId="35AD06C9" w14:textId="77777777" w:rsidTr="0045014F">
        <w:tc>
          <w:tcPr>
            <w:tcW w:w="2160" w:type="dxa"/>
          </w:tcPr>
          <w:p w14:paraId="4BDE7FA8" w14:textId="77777777" w:rsidR="0045014F" w:rsidRPr="00EB2B49" w:rsidRDefault="0045014F" w:rsidP="0045014F">
            <w:pPr>
              <w:rPr>
                <w:rFonts w:cstheme="minorHAnsi"/>
              </w:rPr>
            </w:pPr>
            <w:r w:rsidRPr="00EB2B49">
              <w:rPr>
                <w:rFonts w:cstheme="minorHAnsi"/>
                <w:b/>
              </w:rPr>
              <w:t>“Law”</w:t>
            </w:r>
          </w:p>
        </w:tc>
        <w:tc>
          <w:tcPr>
            <w:tcW w:w="6758" w:type="dxa"/>
          </w:tcPr>
          <w:p w14:paraId="31D43975" w14:textId="77777777" w:rsidR="0045014F" w:rsidRPr="00EB2B49" w:rsidRDefault="0045014F" w:rsidP="0045014F">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45014F" w:rsidRPr="00EB2B49" w14:paraId="21723382" w14:textId="77777777" w:rsidTr="0045014F">
        <w:tc>
          <w:tcPr>
            <w:tcW w:w="2160" w:type="dxa"/>
          </w:tcPr>
          <w:p w14:paraId="49EA1939" w14:textId="77777777" w:rsidR="0045014F" w:rsidRPr="00EB2B49" w:rsidRDefault="0045014F" w:rsidP="0045014F">
            <w:pPr>
              <w:rPr>
                <w:rFonts w:cstheme="minorHAnsi"/>
              </w:rPr>
            </w:pPr>
            <w:r w:rsidRPr="00EB2B49">
              <w:rPr>
                <w:rFonts w:cstheme="minorHAnsi"/>
                <w:b/>
              </w:rPr>
              <w:t>“Personal Data”</w:t>
            </w:r>
          </w:p>
        </w:tc>
        <w:tc>
          <w:tcPr>
            <w:tcW w:w="6758" w:type="dxa"/>
          </w:tcPr>
          <w:p w14:paraId="34D66F22" w14:textId="77777777" w:rsidR="0045014F" w:rsidRPr="00EB2B49" w:rsidRDefault="0045014F" w:rsidP="0045014F">
            <w:pPr>
              <w:rPr>
                <w:rFonts w:cstheme="minorHAnsi"/>
              </w:rPr>
            </w:pPr>
            <w:r w:rsidRPr="00EB2B49">
              <w:rPr>
                <w:rFonts w:cstheme="minorHAnsi"/>
              </w:rPr>
              <w:t xml:space="preserve">has the meaning given in the GDPR; </w:t>
            </w:r>
          </w:p>
        </w:tc>
      </w:tr>
      <w:tr w:rsidR="0045014F" w:rsidRPr="00EB2B49" w14:paraId="0C7FEDB5" w14:textId="77777777" w:rsidTr="0045014F">
        <w:tc>
          <w:tcPr>
            <w:tcW w:w="2160" w:type="dxa"/>
          </w:tcPr>
          <w:p w14:paraId="352ED8FF" w14:textId="77777777" w:rsidR="0045014F" w:rsidRPr="00EB2B49" w:rsidRDefault="0045014F" w:rsidP="0045014F">
            <w:pPr>
              <w:rPr>
                <w:rFonts w:cstheme="minorHAnsi"/>
                <w:b/>
              </w:rPr>
            </w:pPr>
            <w:r w:rsidRPr="00BE2067">
              <w:rPr>
                <w:rFonts w:ascii="Calibri" w:eastAsia="Times New Roman" w:hAnsi="Calibri" w:cs="Calibri"/>
                <w:b/>
                <w:bCs/>
                <w:lang w:eastAsia="en-GB"/>
              </w:rPr>
              <w:t>“Purchase Order Number”</w:t>
            </w:r>
            <w:r w:rsidRPr="00BE2067">
              <w:rPr>
                <w:rFonts w:ascii="Calibri" w:eastAsia="Times New Roman" w:hAnsi="Calibri" w:cs="Calibri"/>
                <w:lang w:eastAsia="en-GB"/>
              </w:rPr>
              <w:t> </w:t>
            </w:r>
          </w:p>
        </w:tc>
        <w:tc>
          <w:tcPr>
            <w:tcW w:w="6758" w:type="dxa"/>
          </w:tcPr>
          <w:p w14:paraId="61476F26" w14:textId="77777777" w:rsidR="0045014F" w:rsidRPr="00EB2B49" w:rsidRDefault="0045014F" w:rsidP="0045014F">
            <w:pPr>
              <w:rPr>
                <w:rFonts w:cstheme="minorHAnsi"/>
              </w:rPr>
            </w:pPr>
            <w:r w:rsidRPr="00BE2067">
              <w:rPr>
                <w:rFonts w:ascii="Calibri" w:eastAsia="Times New Roman" w:hAnsi="Calibri" w:cs="Calibri"/>
                <w:lang w:eastAsia="en-GB"/>
              </w:rPr>
              <w:t>the Authority’s unique number relating to the supply of the Services;  </w:t>
            </w:r>
          </w:p>
        </w:tc>
      </w:tr>
      <w:tr w:rsidR="0045014F" w:rsidRPr="00EB2B49" w14:paraId="4F877594" w14:textId="77777777" w:rsidTr="0045014F">
        <w:tc>
          <w:tcPr>
            <w:tcW w:w="2160" w:type="dxa"/>
          </w:tcPr>
          <w:p w14:paraId="22CEF79F" w14:textId="77777777" w:rsidR="0045014F" w:rsidRPr="00EB2B49" w:rsidRDefault="0045014F" w:rsidP="0045014F">
            <w:pPr>
              <w:rPr>
                <w:rFonts w:cstheme="minorHAnsi"/>
                <w:b/>
              </w:rPr>
            </w:pPr>
            <w:r w:rsidRPr="00BE2067">
              <w:rPr>
                <w:rFonts w:ascii="Calibri" w:eastAsia="Times New Roman" w:hAnsi="Calibri" w:cs="Calibri"/>
                <w:b/>
                <w:bCs/>
                <w:lang w:eastAsia="en-GB"/>
              </w:rPr>
              <w:t>“Services”</w:t>
            </w:r>
            <w:r w:rsidRPr="00BE2067">
              <w:rPr>
                <w:rFonts w:ascii="Calibri" w:eastAsia="Times New Roman" w:hAnsi="Calibri" w:cs="Calibri"/>
                <w:lang w:eastAsia="en-GB"/>
              </w:rPr>
              <w:t> </w:t>
            </w:r>
          </w:p>
        </w:tc>
        <w:tc>
          <w:tcPr>
            <w:tcW w:w="6758" w:type="dxa"/>
          </w:tcPr>
          <w:p w14:paraId="78FE5172" w14:textId="77777777" w:rsidR="0045014F" w:rsidRPr="00EB2B49" w:rsidRDefault="0045014F" w:rsidP="0045014F">
            <w:pPr>
              <w:rPr>
                <w:rFonts w:cstheme="minorHAnsi"/>
              </w:rPr>
            </w:pPr>
            <w:r w:rsidRPr="00BE2067">
              <w:rPr>
                <w:rFonts w:ascii="Calibri" w:eastAsia="Times New Roman" w:hAnsi="Calibri" w:cs="Calibri"/>
                <w:lang w:eastAsia="en-GB"/>
              </w:rPr>
              <w:t xml:space="preserve">the services to be supplied by the Supplier to the Authority under the Agreement, including </w:t>
            </w:r>
            <w:r>
              <w:rPr>
                <w:rFonts w:ascii="Calibri" w:eastAsia="Times New Roman" w:hAnsi="Calibri" w:cs="Calibri"/>
                <w:lang w:eastAsia="en-GB"/>
              </w:rPr>
              <w:t>the provision of any Goods;</w:t>
            </w:r>
          </w:p>
        </w:tc>
      </w:tr>
      <w:tr w:rsidR="0045014F" w:rsidRPr="00EB2B49" w14:paraId="02801F4D" w14:textId="77777777" w:rsidTr="0045014F">
        <w:tc>
          <w:tcPr>
            <w:tcW w:w="2160" w:type="dxa"/>
          </w:tcPr>
          <w:p w14:paraId="1AB68FA7" w14:textId="77777777" w:rsidR="0045014F" w:rsidRPr="00EB2B49" w:rsidRDefault="0045014F" w:rsidP="0045014F">
            <w:pPr>
              <w:rPr>
                <w:rFonts w:cstheme="minorHAnsi"/>
                <w:b/>
              </w:rPr>
            </w:pPr>
            <w:r w:rsidRPr="00EB2B49">
              <w:rPr>
                <w:rFonts w:cstheme="minorHAnsi"/>
                <w:b/>
              </w:rPr>
              <w:t>“Subcontract”</w:t>
            </w:r>
          </w:p>
        </w:tc>
        <w:tc>
          <w:tcPr>
            <w:tcW w:w="6758" w:type="dxa"/>
          </w:tcPr>
          <w:p w14:paraId="68B1A7D2" w14:textId="77777777" w:rsidR="0045014F" w:rsidRPr="00EB2B49" w:rsidRDefault="0045014F" w:rsidP="0045014F">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45014F" w:rsidRPr="00EB2B49" w14:paraId="6DDED328" w14:textId="77777777" w:rsidTr="0045014F">
        <w:tc>
          <w:tcPr>
            <w:tcW w:w="2160" w:type="dxa"/>
          </w:tcPr>
          <w:p w14:paraId="083D71B1" w14:textId="77777777" w:rsidR="0045014F" w:rsidRPr="00EB2B49" w:rsidRDefault="0045014F" w:rsidP="0045014F">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383F46EE" w14:textId="77777777" w:rsidR="0045014F" w:rsidRPr="00EB2B49" w:rsidRDefault="0045014F" w:rsidP="0045014F">
            <w:pPr>
              <w:spacing w:before="120" w:after="120"/>
              <w:rPr>
                <w:rFonts w:cstheme="minorHAnsi"/>
              </w:rPr>
            </w:pPr>
            <w:r w:rsidRPr="00EB2B49">
              <w:rPr>
                <w:rFonts w:cstheme="minorHAnsi"/>
              </w:rPr>
              <w:t>any third party with whom:</w:t>
            </w:r>
          </w:p>
          <w:p w14:paraId="6E90E8B2" w14:textId="77777777" w:rsidR="0045014F" w:rsidRPr="00EB2B49" w:rsidRDefault="0045014F" w:rsidP="000912A4">
            <w:pPr>
              <w:widowControl/>
              <w:numPr>
                <w:ilvl w:val="0"/>
                <w:numId w:val="52"/>
              </w:numPr>
              <w:tabs>
                <w:tab w:val="left" w:pos="-75"/>
              </w:tabs>
              <w:spacing w:before="120" w:after="120" w:line="259" w:lineRule="auto"/>
              <w:ind w:left="507" w:hanging="507"/>
              <w:jc w:val="both"/>
              <w:rPr>
                <w:rFonts w:cstheme="minorHAnsi"/>
              </w:rPr>
            </w:pPr>
            <w:r w:rsidRPr="00EB2B49">
              <w:rPr>
                <w:rFonts w:cstheme="minorHAnsi"/>
              </w:rPr>
              <w:t xml:space="preserve">the Supplier enters into a Subcontract; or </w:t>
            </w:r>
          </w:p>
          <w:p w14:paraId="483BFA30" w14:textId="77777777" w:rsidR="0045014F" w:rsidRPr="00EB2B49" w:rsidRDefault="0045014F" w:rsidP="000912A4">
            <w:pPr>
              <w:widowControl/>
              <w:numPr>
                <w:ilvl w:val="0"/>
                <w:numId w:val="52"/>
              </w:numPr>
              <w:tabs>
                <w:tab w:val="left" w:pos="-75"/>
              </w:tabs>
              <w:spacing w:before="120" w:after="120" w:line="259" w:lineRule="auto"/>
              <w:ind w:left="507" w:hanging="507"/>
              <w:jc w:val="both"/>
              <w:rPr>
                <w:rFonts w:cstheme="minorHAnsi"/>
              </w:rPr>
            </w:pPr>
            <w:r w:rsidRPr="00EB2B49">
              <w:rPr>
                <w:rFonts w:cstheme="minorHAnsi"/>
              </w:rPr>
              <w:t>a third party under (a) above enters into a Subcontract,</w:t>
            </w:r>
          </w:p>
          <w:p w14:paraId="3FF9D14A" w14:textId="77777777" w:rsidR="0045014F" w:rsidRPr="006D4B4B" w:rsidRDefault="0045014F" w:rsidP="0045014F">
            <w:pPr>
              <w:spacing w:before="120" w:after="120"/>
              <w:ind w:left="-15"/>
              <w:outlineLvl w:val="2"/>
              <w:rPr>
                <w:rFonts w:cstheme="minorHAnsi"/>
                <w:bCs/>
                <w:spacing w:val="-2"/>
              </w:rPr>
            </w:pPr>
            <w:r w:rsidRPr="00EB2B49">
              <w:rPr>
                <w:rFonts w:cstheme="minorHAnsi"/>
                <w:bCs/>
                <w:spacing w:val="-2"/>
              </w:rPr>
              <w:t>or the servants or agents of that third party;</w:t>
            </w:r>
          </w:p>
        </w:tc>
      </w:tr>
      <w:tr w:rsidR="0045014F" w:rsidRPr="00EB2B49" w14:paraId="3335CB7F" w14:textId="77777777" w:rsidTr="0045014F">
        <w:tc>
          <w:tcPr>
            <w:tcW w:w="2160" w:type="dxa"/>
          </w:tcPr>
          <w:p w14:paraId="1857861E" w14:textId="77777777" w:rsidR="0045014F" w:rsidRPr="00EB2B49" w:rsidRDefault="0045014F" w:rsidP="0045014F">
            <w:pPr>
              <w:rPr>
                <w:rFonts w:cstheme="minorHAnsi"/>
                <w:b/>
              </w:rPr>
            </w:pPr>
            <w:r w:rsidRPr="00EB2B49">
              <w:rPr>
                <w:rFonts w:cstheme="minorHAnsi"/>
                <w:b/>
              </w:rPr>
              <w:t>“Supplier Personnel”</w:t>
            </w:r>
          </w:p>
        </w:tc>
        <w:tc>
          <w:tcPr>
            <w:tcW w:w="6758" w:type="dxa"/>
          </w:tcPr>
          <w:p w14:paraId="70C0E59E" w14:textId="77777777" w:rsidR="0045014F" w:rsidRPr="00EB2B49" w:rsidRDefault="0045014F" w:rsidP="0045014F">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45014F" w:rsidRPr="00EB2B49" w14:paraId="540D00E7" w14:textId="77777777" w:rsidTr="0045014F">
        <w:tc>
          <w:tcPr>
            <w:tcW w:w="2160" w:type="dxa"/>
          </w:tcPr>
          <w:p w14:paraId="31CC8C99" w14:textId="77777777" w:rsidR="0045014F" w:rsidRPr="001665F0" w:rsidRDefault="0045014F" w:rsidP="0045014F">
            <w:pPr>
              <w:rPr>
                <w:rFonts w:cstheme="minorHAnsi"/>
                <w:b/>
              </w:rPr>
            </w:pPr>
            <w:r w:rsidRPr="001665F0">
              <w:rPr>
                <w:rFonts w:cstheme="minorHAnsi"/>
                <w:b/>
              </w:rPr>
              <w:t>“Supporting Documentation”</w:t>
            </w:r>
          </w:p>
        </w:tc>
        <w:tc>
          <w:tcPr>
            <w:tcW w:w="6758" w:type="dxa"/>
          </w:tcPr>
          <w:p w14:paraId="0F3A8BAC" w14:textId="77777777" w:rsidR="0045014F" w:rsidRPr="001665F0" w:rsidRDefault="0045014F" w:rsidP="0045014F">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45014F" w:rsidRPr="00EB2B49" w14:paraId="35521D6F" w14:textId="77777777" w:rsidTr="0045014F">
        <w:tc>
          <w:tcPr>
            <w:tcW w:w="2160" w:type="dxa"/>
          </w:tcPr>
          <w:p w14:paraId="11E87955" w14:textId="77777777" w:rsidR="0045014F" w:rsidRPr="001665F0" w:rsidRDefault="0045014F" w:rsidP="0045014F">
            <w:pPr>
              <w:rPr>
                <w:rFonts w:cstheme="minorHAnsi"/>
                <w:b/>
              </w:rPr>
            </w:pPr>
            <w:r w:rsidRPr="001665F0">
              <w:rPr>
                <w:rFonts w:cstheme="minorHAnsi"/>
                <w:b/>
              </w:rPr>
              <w:t>“Tax”</w:t>
            </w:r>
          </w:p>
        </w:tc>
        <w:tc>
          <w:tcPr>
            <w:tcW w:w="6758" w:type="dxa"/>
          </w:tcPr>
          <w:p w14:paraId="1E837C6F"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all forms of tax whether direct or indirect;</w:t>
            </w:r>
          </w:p>
          <w:p w14:paraId="35497DE6"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national insurance contributions in the United Kingdom and similar contributions or obligations in any other jurisdiction;</w:t>
            </w:r>
          </w:p>
          <w:p w14:paraId="5F6FB6A5"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5BBECCD4"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any penalty, fine, surcharge, interest, charges or costs relating to any of the above,</w:t>
            </w:r>
          </w:p>
          <w:p w14:paraId="41C4C8A4" w14:textId="77777777" w:rsidR="0045014F" w:rsidRPr="001665F0" w:rsidRDefault="0045014F" w:rsidP="0045014F">
            <w:pPr>
              <w:rPr>
                <w:rStyle w:val="normaltextrun1"/>
                <w:rFonts w:cstheme="minorHAnsi"/>
              </w:rPr>
            </w:pPr>
            <w:r w:rsidRPr="001665F0">
              <w:rPr>
                <w:rFonts w:cstheme="minorHAnsi"/>
                <w:spacing w:val="-2"/>
              </w:rPr>
              <w:t>in each case wherever chargeable and whether of the United Kingdom and any other jurisdiction;</w:t>
            </w:r>
          </w:p>
        </w:tc>
      </w:tr>
      <w:tr w:rsidR="0045014F" w:rsidRPr="00EB2B49" w14:paraId="56C7CA1C" w14:textId="77777777" w:rsidTr="0045014F">
        <w:tc>
          <w:tcPr>
            <w:tcW w:w="2160" w:type="dxa"/>
          </w:tcPr>
          <w:p w14:paraId="2A400DB5" w14:textId="77777777" w:rsidR="0045014F" w:rsidRPr="00EB2B49" w:rsidRDefault="0045014F" w:rsidP="0045014F">
            <w:pPr>
              <w:spacing w:before="120" w:after="120"/>
              <w:rPr>
                <w:rFonts w:cstheme="minorHAnsi"/>
                <w:b/>
              </w:rPr>
            </w:pPr>
            <w:r>
              <w:rPr>
                <w:rFonts w:cstheme="minorHAnsi"/>
                <w:b/>
              </w:rPr>
              <w:lastRenderedPageBreak/>
              <w:t>“Tax Non-</w:t>
            </w:r>
            <w:r w:rsidRPr="00EB2B49">
              <w:rPr>
                <w:rFonts w:cstheme="minorHAnsi"/>
                <w:b/>
              </w:rPr>
              <w:t>Compliance”</w:t>
            </w:r>
          </w:p>
          <w:p w14:paraId="765A9F2F" w14:textId="77777777" w:rsidR="0045014F" w:rsidRPr="00EB2B49" w:rsidRDefault="0045014F" w:rsidP="0045014F">
            <w:pPr>
              <w:rPr>
                <w:rFonts w:cstheme="minorHAnsi"/>
                <w:b/>
              </w:rPr>
            </w:pPr>
          </w:p>
        </w:tc>
        <w:tc>
          <w:tcPr>
            <w:tcW w:w="6758" w:type="dxa"/>
          </w:tcPr>
          <w:p w14:paraId="0D99C464" w14:textId="77777777" w:rsidR="0045014F" w:rsidRPr="00EB2B49" w:rsidRDefault="0045014F" w:rsidP="0045014F">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5F0FDC9C" w14:textId="77777777" w:rsidR="0045014F" w:rsidRPr="00EB2B49" w:rsidRDefault="0045014F" w:rsidP="000912A4">
            <w:pPr>
              <w:pStyle w:val="ListParagraph"/>
              <w:widowControl/>
              <w:numPr>
                <w:ilvl w:val="0"/>
                <w:numId w:val="60"/>
              </w:numPr>
              <w:tabs>
                <w:tab w:val="left" w:pos="-75"/>
              </w:tabs>
              <w:spacing w:before="120" w:after="120" w:line="259" w:lineRule="auto"/>
              <w:contextualSpacing/>
              <w:jc w:val="both"/>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4.3</w:t>
            </w:r>
            <w:r w:rsidRPr="00EB2B49">
              <w:rPr>
                <w:rFonts w:cstheme="minorHAnsi"/>
                <w:spacing w:val="-2"/>
              </w:rPr>
              <w:t xml:space="preserve">; and </w:t>
            </w:r>
          </w:p>
          <w:p w14:paraId="7E8F33EB" w14:textId="77777777" w:rsidR="0045014F" w:rsidRPr="006D4B4B" w:rsidRDefault="0045014F" w:rsidP="000912A4">
            <w:pPr>
              <w:pStyle w:val="ListParagraph"/>
              <w:widowControl/>
              <w:numPr>
                <w:ilvl w:val="0"/>
                <w:numId w:val="60"/>
              </w:numPr>
              <w:spacing w:after="160" w:line="259" w:lineRule="auto"/>
              <w:contextualSpacing/>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45014F" w:rsidRPr="00EB2B49" w14:paraId="764E7596" w14:textId="77777777" w:rsidTr="0045014F">
        <w:tc>
          <w:tcPr>
            <w:tcW w:w="2160" w:type="dxa"/>
          </w:tcPr>
          <w:p w14:paraId="49A18B3C" w14:textId="77777777" w:rsidR="0045014F" w:rsidRPr="00EB2B49" w:rsidRDefault="0045014F" w:rsidP="0045014F">
            <w:pPr>
              <w:spacing w:before="120" w:after="120"/>
              <w:rPr>
                <w:rFonts w:cstheme="minorHAnsi"/>
                <w:b/>
              </w:rPr>
            </w:pPr>
            <w:r w:rsidRPr="00EB2B49">
              <w:rPr>
                <w:rFonts w:cstheme="minorHAnsi"/>
                <w:b/>
              </w:rPr>
              <w:t>“VAT”</w:t>
            </w:r>
          </w:p>
        </w:tc>
        <w:tc>
          <w:tcPr>
            <w:tcW w:w="6758" w:type="dxa"/>
          </w:tcPr>
          <w:p w14:paraId="55674853" w14:textId="77777777" w:rsidR="0045014F" w:rsidRPr="00EB2B49" w:rsidRDefault="0045014F" w:rsidP="0045014F">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3B01E8BD" w14:textId="77777777" w:rsidR="0045014F" w:rsidRPr="004E1111" w:rsidRDefault="0045014F" w:rsidP="0045014F">
      <w:pPr>
        <w:rPr>
          <w:rFonts w:cstheme="minorHAnsi"/>
          <w:b/>
        </w:rPr>
      </w:pPr>
    </w:p>
    <w:p w14:paraId="534A6E34" w14:textId="77777777" w:rsidR="0045014F" w:rsidRPr="00724858" w:rsidRDefault="0045014F" w:rsidP="000912A4">
      <w:pPr>
        <w:pStyle w:val="ListParagraph"/>
        <w:widowControl/>
        <w:numPr>
          <w:ilvl w:val="0"/>
          <w:numId w:val="61"/>
        </w:numPr>
        <w:ind w:left="426" w:hanging="426"/>
        <w:contextualSpacing/>
        <w:textAlignment w:val="baseline"/>
        <w:rPr>
          <w:rFonts w:ascii="&amp;quot" w:eastAsia="Times New Roman" w:hAnsi="&amp;quot" w:cs="Times New Roman"/>
          <w:sz w:val="18"/>
          <w:szCs w:val="18"/>
          <w:lang w:eastAsia="en-GB"/>
        </w:rPr>
      </w:pPr>
      <w:r w:rsidRPr="00724858">
        <w:rPr>
          <w:rFonts w:ascii="Calibri" w:eastAsia="Times New Roman" w:hAnsi="Calibri" w:cs="Calibri"/>
          <w:b/>
          <w:bCs/>
          <w:lang w:eastAsia="en-GB"/>
        </w:rPr>
        <w:t>Payment and Recovery of Sums Due</w:t>
      </w:r>
      <w:r w:rsidRPr="00724858">
        <w:rPr>
          <w:rFonts w:ascii="Calibri" w:eastAsia="Times New Roman" w:hAnsi="Calibri" w:cs="Calibri"/>
          <w:lang w:eastAsia="en-GB"/>
        </w:rPr>
        <w:t> </w:t>
      </w:r>
    </w:p>
    <w:p w14:paraId="6972AF08" w14:textId="0A6053E1" w:rsidR="0045014F" w:rsidRPr="0050739F" w:rsidRDefault="0045014F" w:rsidP="000912A4">
      <w:pPr>
        <w:pStyle w:val="Heading2"/>
        <w:widowControl/>
        <w:numPr>
          <w:ilvl w:val="1"/>
          <w:numId w:val="61"/>
        </w:numPr>
        <w:spacing w:before="0"/>
        <w:ind w:left="426" w:hanging="426"/>
        <w:jc w:val="both"/>
        <w:rPr>
          <w:rFonts w:asciiTheme="minorHAnsi" w:hAnsiTheme="minorHAnsi"/>
        </w:rPr>
      </w:pPr>
      <w:r w:rsidRPr="0050739F">
        <w:rPr>
          <w:rFonts w:ascii="Calibri" w:eastAsia="Times New Roman" w:hAnsi="Calibri" w:cs="Calibri"/>
          <w:lang w:eastAsia="en-GB"/>
        </w:rPr>
        <w:t xml:space="preserve">The Supplier shall invoice the Authority as specified in the Agreement. </w:t>
      </w:r>
      <w:r w:rsidRPr="0050739F">
        <w:rPr>
          <w:rFonts w:asciiTheme="minorHAnsi" w:hAnsiTheme="minorHAnsi"/>
        </w:rPr>
        <w:t xml:space="preserve">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6FB1C68E" w14:textId="77777777" w:rsidR="0045014F" w:rsidRPr="0050739F" w:rsidRDefault="0045014F" w:rsidP="000912A4">
      <w:pPr>
        <w:pStyle w:val="Heading3"/>
        <w:keepNext w:val="0"/>
        <w:keepLines w:val="0"/>
        <w:numPr>
          <w:ilvl w:val="2"/>
          <w:numId w:val="61"/>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121B3112" w14:textId="77777777" w:rsidR="0045014F" w:rsidRPr="0050739F" w:rsidRDefault="0045014F" w:rsidP="000912A4">
      <w:pPr>
        <w:pStyle w:val="Heading3"/>
        <w:keepNext w:val="0"/>
        <w:keepLines w:val="0"/>
        <w:numPr>
          <w:ilvl w:val="2"/>
          <w:numId w:val="61"/>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38364034" w14:textId="77777777" w:rsidR="0045014F" w:rsidRPr="00D83FA7" w:rsidRDefault="0045014F" w:rsidP="000912A4">
      <w:pPr>
        <w:pStyle w:val="ListParagraph"/>
        <w:widowControl/>
        <w:numPr>
          <w:ilvl w:val="1"/>
          <w:numId w:val="61"/>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lang w:eastAsia="en-GB"/>
        </w:rPr>
        <w:t xml:space="preserve"> shall be submitted by the Supplier, as directed by the Authority from time to time </w:t>
      </w:r>
      <w:r w:rsidRPr="00D83FA7">
        <w:rPr>
          <w:rFonts w:ascii="Calibri" w:eastAsia="Times New Roman" w:hAnsi="Calibri" w:cs="Calibri"/>
          <w:lang w:eastAsia="en-GB"/>
        </w:rPr>
        <w:t>via the Authority’s electronic transaction system.</w:t>
      </w:r>
    </w:p>
    <w:p w14:paraId="1449DB5E" w14:textId="77777777" w:rsidR="0045014F" w:rsidRPr="00D83FA7" w:rsidRDefault="0045014F" w:rsidP="000912A4">
      <w:pPr>
        <w:pStyle w:val="ListParagraph"/>
        <w:widowControl/>
        <w:numPr>
          <w:ilvl w:val="1"/>
          <w:numId w:val="61"/>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0715BC5" w14:textId="77777777" w:rsidR="0045014F" w:rsidRDefault="0045014F" w:rsidP="0045014F">
      <w:pPr>
        <w:pStyle w:val="ListParagraph"/>
        <w:ind w:left="1287"/>
        <w:textAlignment w:val="baseline"/>
        <w:rPr>
          <w:rFonts w:ascii="Calibri" w:eastAsia="Times New Roman" w:hAnsi="Calibri" w:cs="Calibri"/>
          <w:lang w:eastAsia="en-GB"/>
        </w:rPr>
      </w:pPr>
    </w:p>
    <w:p w14:paraId="47DA7E5D" w14:textId="77777777" w:rsidR="0045014F" w:rsidRPr="00DB57F6" w:rsidRDefault="0045014F" w:rsidP="0045014F">
      <w:pPr>
        <w:pStyle w:val="ListParagraph"/>
        <w:ind w:left="1287"/>
        <w:textAlignment w:val="baseline"/>
        <w:rPr>
          <w:rFonts w:ascii="&amp;quot" w:eastAsia="Times New Roman" w:hAnsi="&amp;quot" w:cs="Times New Roman"/>
          <w:sz w:val="18"/>
          <w:szCs w:val="18"/>
          <w:lang w:eastAsia="en-GB"/>
        </w:rPr>
      </w:pPr>
    </w:p>
    <w:p w14:paraId="242EA1E9" w14:textId="77777777" w:rsidR="0045014F" w:rsidRPr="00DB57F6" w:rsidRDefault="0045014F" w:rsidP="0045014F">
      <w:pPr>
        <w:pStyle w:val="ListParagraph"/>
        <w:ind w:left="360"/>
        <w:textAlignment w:val="baseline"/>
        <w:rPr>
          <w:rFonts w:ascii="&amp;quot" w:eastAsia="Times New Roman" w:hAnsi="&amp;quot" w:cs="Times New Roman"/>
          <w:sz w:val="18"/>
          <w:szCs w:val="18"/>
          <w:lang w:eastAsia="en-GB"/>
        </w:rPr>
      </w:pPr>
    </w:p>
    <w:p w14:paraId="2C061F3E" w14:textId="77777777" w:rsidR="0045014F" w:rsidRPr="00DB69F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Warranties</w:t>
      </w:r>
    </w:p>
    <w:p w14:paraId="01E95ED3" w14:textId="77777777" w:rsidR="0045014F" w:rsidRPr="00EB2B49" w:rsidRDefault="0045014F" w:rsidP="000912A4">
      <w:pPr>
        <w:pStyle w:val="ListParagraph"/>
        <w:widowControl/>
        <w:numPr>
          <w:ilvl w:val="1"/>
          <w:numId w:val="61"/>
        </w:numPr>
        <w:spacing w:after="160" w:line="259" w:lineRule="auto"/>
        <w:ind w:left="426" w:hanging="426"/>
        <w:contextualSpacing/>
        <w:rPr>
          <w:rFonts w:cstheme="minorHAnsi"/>
          <w:b/>
        </w:rPr>
      </w:pPr>
      <w:r w:rsidRPr="00EB2B49">
        <w:rPr>
          <w:rFonts w:cstheme="minorHAnsi"/>
        </w:rPr>
        <w:t>The Supplier represents and warrants that:</w:t>
      </w:r>
    </w:p>
    <w:p w14:paraId="70E77B33"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EB2B49">
        <w:rPr>
          <w:rFonts w:cstheme="minorHAnsi"/>
        </w:rPr>
        <w:t xml:space="preserve">in </w:t>
      </w:r>
      <w:r w:rsidRPr="00525262">
        <w:rPr>
          <w:rFonts w:cstheme="minorHAnsi"/>
        </w:rPr>
        <w:t>the three years prior to the Effective Date, it has been in full compliance with all applicable securities and Laws related to Tax in the United Kingdom and in the jurisdiction in which it is established;</w:t>
      </w:r>
    </w:p>
    <w:p w14:paraId="7B6E365B"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525262">
        <w:rPr>
          <w:rFonts w:cstheme="minorHAnsi"/>
        </w:rPr>
        <w:t>it has notified the Authority in writing of any Tax Non-Compliance it is involved in; and</w:t>
      </w:r>
    </w:p>
    <w:p w14:paraId="4E28484E"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525262">
        <w:rPr>
          <w:rFonts w:cstheme="minorHAnsi"/>
        </w:rPr>
        <w:t xml:space="preserve">no proceedings or other steps have been taken and not discharged (nor, to the best of its knowledge, are threatened) for the winding up of the Supplier or for its dissolution or for the </w:t>
      </w:r>
      <w:r w:rsidRPr="00525262">
        <w:rPr>
          <w:rFonts w:cstheme="minorHAnsi"/>
        </w:rPr>
        <w:lastRenderedPageBreak/>
        <w:t>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p>
    <w:p w14:paraId="7A6AACED" w14:textId="77777777" w:rsidR="0045014F" w:rsidRPr="00EB2B49" w:rsidRDefault="0045014F" w:rsidP="000912A4">
      <w:pPr>
        <w:pStyle w:val="ListParagraph"/>
        <w:widowControl/>
        <w:numPr>
          <w:ilvl w:val="1"/>
          <w:numId w:val="61"/>
        </w:numPr>
        <w:spacing w:after="160" w:line="259" w:lineRule="auto"/>
        <w:ind w:left="426" w:hanging="426"/>
        <w:contextualSpacing/>
        <w:rPr>
          <w:rFonts w:cstheme="minorHAnsi"/>
        </w:rPr>
      </w:pPr>
      <w:r w:rsidRPr="00EB2B49">
        <w:rPr>
          <w:rFonts w:cstheme="minorHAnsi"/>
        </w:rPr>
        <w:t xml:space="preserve">If at any time the Supplier becomes aware that a representation or warranty given by it under Clause </w:t>
      </w:r>
      <w:r>
        <w:rPr>
          <w:rFonts w:cstheme="minorHAnsi"/>
        </w:rPr>
        <w:t>3.1.1</w:t>
      </w:r>
      <w:r w:rsidRPr="00DB69F5">
        <w:rPr>
          <w:rFonts w:cstheme="minorHAnsi"/>
        </w:rPr>
        <w:t xml:space="preserve">, </w:t>
      </w:r>
      <w:r>
        <w:rPr>
          <w:rFonts w:cstheme="minorHAnsi"/>
        </w:rPr>
        <w:t>3.1.2</w:t>
      </w:r>
      <w:r w:rsidRPr="00DB69F5">
        <w:rPr>
          <w:rFonts w:cstheme="minorHAnsi"/>
        </w:rPr>
        <w:t xml:space="preserve"> and/or </w:t>
      </w:r>
      <w:r>
        <w:rPr>
          <w:rFonts w:cstheme="minorHAnsi"/>
        </w:rPr>
        <w:t>3.1.3</w:t>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69790312" w14:textId="77777777" w:rsidR="0045014F" w:rsidRDefault="0045014F" w:rsidP="000912A4">
      <w:pPr>
        <w:pStyle w:val="ListParagraph"/>
        <w:widowControl/>
        <w:numPr>
          <w:ilvl w:val="1"/>
          <w:numId w:val="61"/>
        </w:numPr>
        <w:spacing w:after="160" w:line="259" w:lineRule="auto"/>
        <w:ind w:left="426" w:hanging="426"/>
        <w:contextualSpacing/>
        <w:rPr>
          <w:rFonts w:cstheme="minorHAnsi"/>
        </w:rPr>
      </w:pPr>
      <w:r w:rsidRPr="00EB2B49">
        <w:rPr>
          <w:rFonts w:cstheme="minorHAnsi"/>
        </w:rPr>
        <w:t xml:space="preserve">In the event that the warranty given by the Supplier pursuant to Clause </w:t>
      </w:r>
      <w:r>
        <w:rPr>
          <w:rFonts w:cstheme="minorHAnsi"/>
        </w:rPr>
        <w:t xml:space="preserve">3.1.2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6277B6DC" w14:textId="77777777" w:rsidR="0045014F" w:rsidRPr="00EB2B49" w:rsidRDefault="0045014F" w:rsidP="0045014F">
      <w:pPr>
        <w:pStyle w:val="ListParagraph"/>
        <w:ind w:left="426"/>
        <w:rPr>
          <w:rFonts w:cstheme="minorHAnsi"/>
        </w:rPr>
      </w:pPr>
    </w:p>
    <w:p w14:paraId="25AEF04A" w14:textId="77777777" w:rsidR="0045014F" w:rsidRPr="009E35D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Promoting Tax Compliance</w:t>
      </w:r>
    </w:p>
    <w:p w14:paraId="4344FC9B"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489BA937"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To the extent applicable to the Supplier, the Supplier shall at all times comply with all Laws relating to Tax and with the equivalent legal provisions of the country in which the Supplier is established. </w:t>
      </w:r>
    </w:p>
    <w:p w14:paraId="16B773D5"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 xml:space="preserve">. </w:t>
      </w:r>
      <w:r w:rsidRPr="00545FAC">
        <w:rPr>
          <w:rFonts w:cstheme="minorHAnsi"/>
        </w:rPr>
        <w:t xml:space="preserve"> </w:t>
      </w:r>
    </w:p>
    <w:p w14:paraId="16E3657C"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25262">
        <w:rPr>
          <w:rFonts w:cstheme="minorHAnsi"/>
        </w:rPr>
        <w:t>If, at any point during the Term, there</w:t>
      </w:r>
      <w:r>
        <w:rPr>
          <w:rFonts w:cstheme="minorHAnsi"/>
        </w:rPr>
        <w:t xml:space="preserve"> is Tax Non-</w:t>
      </w:r>
      <w:r w:rsidRPr="00545FAC">
        <w:rPr>
          <w:rFonts w:cstheme="minorHAnsi"/>
        </w:rPr>
        <w:t>Compliance, the Supplier shall:</w:t>
      </w:r>
    </w:p>
    <w:p w14:paraId="2CB8F4E1" w14:textId="77777777" w:rsidR="0045014F" w:rsidRDefault="0045014F" w:rsidP="000912A4">
      <w:pPr>
        <w:pStyle w:val="ListParagraph"/>
        <w:widowControl/>
        <w:numPr>
          <w:ilvl w:val="2"/>
          <w:numId w:val="61"/>
        </w:numPr>
        <w:spacing w:after="160" w:line="259" w:lineRule="auto"/>
        <w:ind w:left="1134" w:hanging="708"/>
        <w:contextualSpacing/>
        <w:rPr>
          <w:rFonts w:cstheme="minorHAnsi"/>
        </w:rPr>
      </w:pPr>
      <w:r w:rsidRPr="00545FAC">
        <w:rPr>
          <w:rFonts w:cstheme="minorHAnsi"/>
        </w:rPr>
        <w:t>notify the Authority in writing of such fact within five (5) Working Days of its occurrence; and</w:t>
      </w:r>
    </w:p>
    <w:p w14:paraId="4E97235F" w14:textId="77777777" w:rsidR="0045014F" w:rsidRDefault="0045014F" w:rsidP="000912A4">
      <w:pPr>
        <w:pStyle w:val="ListParagraph"/>
        <w:widowControl/>
        <w:numPr>
          <w:ilvl w:val="2"/>
          <w:numId w:val="61"/>
        </w:numPr>
        <w:spacing w:after="160" w:line="259" w:lineRule="auto"/>
        <w:ind w:left="1134" w:hanging="708"/>
        <w:contextualSpacing/>
        <w:rPr>
          <w:rFonts w:cstheme="minorHAnsi"/>
        </w:rPr>
      </w:pPr>
      <w:r w:rsidRPr="00545FAC">
        <w:rPr>
          <w:rFonts w:cstheme="minorHAnsi"/>
        </w:rPr>
        <w:t>promptly provide to the Authority:</w:t>
      </w:r>
    </w:p>
    <w:p w14:paraId="1734BFDE" w14:textId="77777777" w:rsidR="0045014F" w:rsidRDefault="0045014F" w:rsidP="000912A4">
      <w:pPr>
        <w:pStyle w:val="ListParagraph"/>
        <w:widowControl/>
        <w:numPr>
          <w:ilvl w:val="0"/>
          <w:numId w:val="65"/>
        </w:numPr>
        <w:spacing w:after="160" w:line="259" w:lineRule="auto"/>
        <w:contextualSpacing/>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5DB15EA5" w14:textId="77777777" w:rsidR="0045014F" w:rsidRPr="00545FAC" w:rsidRDefault="0045014F" w:rsidP="000912A4">
      <w:pPr>
        <w:pStyle w:val="ListParagraph"/>
        <w:widowControl/>
        <w:numPr>
          <w:ilvl w:val="0"/>
          <w:numId w:val="65"/>
        </w:numPr>
        <w:spacing w:after="160" w:line="259" w:lineRule="auto"/>
        <w:contextualSpacing/>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7888C637" w14:textId="77777777" w:rsidR="0045014F" w:rsidRPr="007F0D89" w:rsidRDefault="0045014F" w:rsidP="000912A4">
      <w:pPr>
        <w:pStyle w:val="ListParagraph"/>
        <w:widowControl/>
        <w:numPr>
          <w:ilvl w:val="1"/>
          <w:numId w:val="61"/>
        </w:numPr>
        <w:spacing w:after="160" w:line="259" w:lineRule="auto"/>
        <w:ind w:left="426" w:hanging="426"/>
        <w:contextualSpacing/>
        <w:rPr>
          <w:rFonts w:cstheme="minorHAnsi"/>
        </w:rPr>
      </w:pPr>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cstheme="minorHAnsi"/>
        </w:rPr>
        <w:t>4.5</w:t>
      </w:r>
      <w:r w:rsidRPr="007F0D89">
        <w:rPr>
          <w:rFonts w:cstheme="minorHAnsi"/>
        </w:rPr>
        <w:t xml:space="preserve"> shall be paid in cleared funds by the Supplier to the Authority not less than five (5) Working Days before the date upon which the Tax or other liability is payable by the Authority.  </w:t>
      </w:r>
    </w:p>
    <w:p w14:paraId="322929DC"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Upon the Authority’s request, the Supplier shall provide (promptly or within such other period notified by the Authority) information which demonstrates how the Supplier complies with its Tax obligations. </w:t>
      </w:r>
    </w:p>
    <w:p w14:paraId="7037BCC1"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Style w:val="normaltextrun1"/>
          <w:rFonts w:cstheme="minorHAnsi"/>
        </w:rPr>
        <w:t xml:space="preserve">If the Supplier: </w:t>
      </w:r>
    </w:p>
    <w:p w14:paraId="25511E2B" w14:textId="77777777" w:rsidR="0045014F"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t>4.2</w:t>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4.4.1 and/or 4.6 </w:t>
      </w:r>
      <w:r w:rsidRPr="00545FAC">
        <w:rPr>
          <w:rStyle w:val="normaltextrun1"/>
          <w:rFonts w:asciiTheme="minorHAnsi" w:hAnsiTheme="minorHAnsi" w:cstheme="minorHAnsi"/>
          <w:sz w:val="22"/>
          <w:szCs w:val="22"/>
        </w:rPr>
        <w:t xml:space="preserve">this may be a material breach of the Agreement; </w:t>
      </w:r>
    </w:p>
    <w:p w14:paraId="33FF1A62" w14:textId="77777777" w:rsidR="0045014F"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 xml:space="preserve">with a reasonable request by the Authority that it must not </w:t>
      </w:r>
      <w:r w:rsidRPr="00545FAC">
        <w:rPr>
          <w:rFonts w:asciiTheme="minorHAnsi" w:hAnsiTheme="minorHAnsi" w:cstheme="minorHAnsi"/>
          <w:sz w:val="22"/>
          <w:szCs w:val="22"/>
        </w:rPr>
        <w:lastRenderedPageBreak/>
        <w:t>contract, or must cease to contract, with any agent, supplier or Subcontractor of the Supplier</w:t>
      </w:r>
      <w:r>
        <w:rPr>
          <w:rFonts w:asciiTheme="minorHAnsi" w:hAnsiTheme="minorHAnsi" w:cstheme="minorHAnsi"/>
          <w:sz w:val="22"/>
          <w:szCs w:val="22"/>
        </w:rPr>
        <w:t xml:space="preserve"> as required by Clause 4.3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5CA3F55F" w14:textId="77777777" w:rsidR="0045014F" w:rsidRPr="00545FAC"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t xml:space="preserve">4.4.2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19091A33" w14:textId="77777777" w:rsidR="0045014F" w:rsidRPr="00545FAC" w:rsidRDefault="0045014F" w:rsidP="0045014F">
      <w:pPr>
        <w:pStyle w:val="paragraph"/>
        <w:ind w:left="426" w:hanging="426"/>
        <w:textAlignment w:val="baseline"/>
        <w:rPr>
          <w:rStyle w:val="normaltextrun1"/>
          <w:rFonts w:asciiTheme="minorHAnsi" w:hAnsiTheme="minorHAnsi" w:cstheme="minorHAnsi"/>
          <w:sz w:val="22"/>
          <w:szCs w:val="22"/>
        </w:rPr>
      </w:pPr>
    </w:p>
    <w:p w14:paraId="0D3EE475" w14:textId="77777777" w:rsidR="0045014F" w:rsidRPr="001109D6" w:rsidRDefault="0045014F" w:rsidP="0045014F">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0CF0C62" w14:textId="77777777" w:rsidR="0045014F" w:rsidRDefault="0045014F" w:rsidP="000912A4">
      <w:pPr>
        <w:pStyle w:val="ListParagraph"/>
        <w:widowControl/>
        <w:numPr>
          <w:ilvl w:val="1"/>
          <w:numId w:val="61"/>
        </w:numPr>
        <w:spacing w:after="160" w:line="259" w:lineRule="auto"/>
        <w:ind w:left="426" w:hanging="426"/>
        <w:contextualSpacing/>
        <w:rPr>
          <w:rFonts w:cstheme="minorHAnsi"/>
        </w:rPr>
      </w:pPr>
      <w:r w:rsidRPr="001109D6">
        <w:rPr>
          <w:rFonts w:cstheme="minorHAnsi"/>
        </w:rPr>
        <w:t xml:space="preserve">The Authority may internally share any information which it receives under Clauses </w:t>
      </w:r>
      <w:r>
        <w:rPr>
          <w:rFonts w:cstheme="minorHAnsi"/>
        </w:rPr>
        <w:t>4.3</w:t>
      </w:r>
      <w:r w:rsidRPr="00584272">
        <w:rPr>
          <w:rFonts w:cstheme="minorHAnsi"/>
        </w:rPr>
        <w:t xml:space="preserve"> to </w:t>
      </w:r>
      <w:r>
        <w:rPr>
          <w:rFonts w:cstheme="minorHAnsi"/>
        </w:rPr>
        <w:t xml:space="preserve">4.4 </w:t>
      </w:r>
      <w:r w:rsidRPr="00584272">
        <w:rPr>
          <w:rFonts w:cstheme="minorHAnsi"/>
        </w:rPr>
        <w:t xml:space="preserve">(inclusive) and </w:t>
      </w:r>
      <w:r>
        <w:rPr>
          <w:rFonts w:cstheme="minorHAnsi"/>
        </w:rPr>
        <w:t>4.6</w:t>
      </w:r>
      <w:r w:rsidRPr="00584272">
        <w:rPr>
          <w:rFonts w:cstheme="minorHAnsi"/>
        </w:rPr>
        <w:t>, for the purpose of the collection and management of revenue for which</w:t>
      </w:r>
      <w:r w:rsidRPr="001109D6">
        <w:rPr>
          <w:rFonts w:cstheme="minorHAnsi"/>
        </w:rPr>
        <w:t xml:space="preserve"> the Authority is responsible. </w:t>
      </w:r>
    </w:p>
    <w:p w14:paraId="621AE810" w14:textId="77777777" w:rsidR="0045014F" w:rsidRPr="00187CF4" w:rsidRDefault="0045014F" w:rsidP="0045014F">
      <w:pPr>
        <w:pStyle w:val="ListParagraph"/>
        <w:ind w:left="426"/>
        <w:rPr>
          <w:rFonts w:cstheme="minorHAnsi"/>
        </w:rPr>
      </w:pPr>
    </w:p>
    <w:p w14:paraId="3D458D32" w14:textId="77777777" w:rsidR="0045014F" w:rsidRPr="009E35D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Use of Off-shore Tax Structures</w:t>
      </w:r>
    </w:p>
    <w:p w14:paraId="304699C5" w14:textId="77777777" w:rsidR="0045014F" w:rsidRPr="000A193A" w:rsidRDefault="0045014F" w:rsidP="000912A4">
      <w:pPr>
        <w:pStyle w:val="ListParagraph"/>
        <w:widowControl/>
        <w:numPr>
          <w:ilvl w:val="1"/>
          <w:numId w:val="66"/>
        </w:numPr>
        <w:spacing w:after="160" w:line="259" w:lineRule="auto"/>
        <w:ind w:left="426" w:hanging="426"/>
        <w:contextualSpacing/>
        <w:rPr>
          <w:rFonts w:cstheme="minorHAnsi"/>
          <w:b/>
        </w:rPr>
      </w:pPr>
      <w:r w:rsidRPr="000A193A">
        <w:rPr>
          <w:rFonts w:cstheme="minorHAnsi"/>
          <w:bCs/>
          <w:iCs/>
        </w:rPr>
        <w:t xml:space="preserve">Subject to the principles of non-discrimination against undertakings based either in member countries of the European Union or in signatory countries of the World Trade </w:t>
      </w:r>
      <w:proofErr w:type="spellStart"/>
      <w:r w:rsidRPr="000A193A">
        <w:rPr>
          <w:rFonts w:cstheme="minorHAnsi"/>
          <w:bCs/>
          <w:iCs/>
        </w:rPr>
        <w:t>Organisation</w:t>
      </w:r>
      <w:proofErr w:type="spellEnd"/>
      <w:r w:rsidRPr="000A193A">
        <w:rPr>
          <w:rFonts w:cstheme="minorHAnsi"/>
          <w:bCs/>
          <w:iCs/>
        </w:rPr>
        <w:t xml:space="preserve">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1F85F5E8"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713788DD"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In the event of a Prohibited Transaction being entered into in breach of Clause </w:t>
      </w:r>
      <w:r>
        <w:rPr>
          <w:rFonts w:cstheme="minorHAnsi"/>
          <w:bCs/>
          <w:iCs/>
        </w:rPr>
        <w:t>5.1</w:t>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t xml:space="preserve">5.1 </w:t>
      </w:r>
      <w:r w:rsidRPr="008436F5">
        <w:rPr>
          <w:rFonts w:cstheme="minorHAnsi"/>
          <w:bCs/>
          <w:iCs/>
        </w:rPr>
        <w:t>and</w:t>
      </w:r>
      <w:r>
        <w:rPr>
          <w:rFonts w:cstheme="minorHAnsi"/>
          <w:bCs/>
          <w:iCs/>
        </w:rPr>
        <w:t xml:space="preserve"> 5.2</w:t>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p>
    <w:p w14:paraId="7A8A8057" w14:textId="77777777" w:rsidR="0045014F" w:rsidRPr="005A5F40"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Failure by the Supplier (or a Key Subcontractor) to comply with the obligations set out in Clauses </w:t>
      </w:r>
      <w:r>
        <w:rPr>
          <w:rFonts w:cstheme="minorHAnsi"/>
          <w:bCs/>
          <w:iCs/>
        </w:rPr>
        <w:t xml:space="preserve">5.2 </w:t>
      </w:r>
      <w:r w:rsidRPr="008436F5">
        <w:rPr>
          <w:rFonts w:cstheme="minorHAnsi"/>
          <w:bCs/>
          <w:iCs/>
        </w:rPr>
        <w:t xml:space="preserve">and </w:t>
      </w:r>
      <w:r>
        <w:rPr>
          <w:rFonts w:cstheme="minorHAnsi"/>
          <w:bCs/>
          <w:iCs/>
        </w:rPr>
        <w:t xml:space="preserve">5.3 </w:t>
      </w:r>
      <w:r w:rsidRPr="00EB2B49">
        <w:rPr>
          <w:rFonts w:cstheme="minorHAnsi"/>
          <w:bCs/>
          <w:iCs/>
        </w:rPr>
        <w:t xml:space="preserve">shall allow the Authority to terminate the Agreement pursuant to the Clause that </w:t>
      </w:r>
      <w:r w:rsidRPr="00EB2B49">
        <w:rPr>
          <w:rFonts w:cstheme="minorHAnsi"/>
        </w:rPr>
        <w:t>provides the Authority the right to terminate the Agreement for Supplier fault (termination for Supplier cause).</w:t>
      </w:r>
    </w:p>
    <w:p w14:paraId="2E6A85C3" w14:textId="77777777" w:rsidR="0045014F" w:rsidRDefault="0045014F" w:rsidP="0045014F">
      <w:pPr>
        <w:pStyle w:val="Body2"/>
        <w:keepLines/>
        <w:spacing w:after="0"/>
        <w:ind w:left="426"/>
        <w:rPr>
          <w:rFonts w:asciiTheme="minorHAnsi" w:hAnsiTheme="minorHAnsi" w:cstheme="minorHAnsi"/>
          <w:b/>
          <w:spacing w:val="-3"/>
          <w:sz w:val="22"/>
          <w:szCs w:val="22"/>
          <w:lang w:val="en-US"/>
        </w:rPr>
      </w:pPr>
    </w:p>
    <w:p w14:paraId="479A62EE" w14:textId="77777777" w:rsidR="0045014F" w:rsidRPr="00EB2B49" w:rsidRDefault="0045014F" w:rsidP="000912A4">
      <w:pPr>
        <w:pStyle w:val="Body2"/>
        <w:keepLines/>
        <w:numPr>
          <w:ilvl w:val="0"/>
          <w:numId w:val="66"/>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08D21D2E" w14:textId="77777777" w:rsidR="0045014F" w:rsidRPr="00EB2B49" w:rsidRDefault="0045014F" w:rsidP="000912A4">
      <w:pPr>
        <w:pStyle w:val="Body2"/>
        <w:keepLines/>
        <w:numPr>
          <w:ilvl w:val="1"/>
          <w:numId w:val="66"/>
        </w:numPr>
        <w:spacing w:after="0"/>
        <w:ind w:left="426"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lastRenderedPageBreak/>
        <w:t>The Processor shall,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p>
    <w:p w14:paraId="7FB62395" w14:textId="77777777" w:rsidR="0045014F" w:rsidRPr="00EB2B49" w:rsidRDefault="0045014F" w:rsidP="000912A4">
      <w:pPr>
        <w:pStyle w:val="Body2"/>
        <w:keepLines/>
        <w:numPr>
          <w:ilvl w:val="2"/>
          <w:numId w:val="66"/>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Controller has been obtained and the following conditions are fulfilled:</w:t>
      </w:r>
    </w:p>
    <w:p w14:paraId="097FFBF9"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Controller or the Processor has provided appropriate safeguards in relation to the transfer (whether in accordance with GDPR Article 46 or LED Article 37) as determined by the Controller;</w:t>
      </w:r>
    </w:p>
    <w:p w14:paraId="0DF24837"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22C927C5"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the Controller in meeting its obligations); and</w:t>
      </w:r>
    </w:p>
    <w:p w14:paraId="1A07767A"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Processor complies with any reasonable instructions notified to it in advance by the Controller with respect to the processing of the Personal Data;</w:t>
      </w:r>
    </w:p>
    <w:p w14:paraId="2B58EBDB" w14:textId="77777777" w:rsidR="0045014F" w:rsidRPr="000713AC"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Failure by the Processor to comply with the obligations set out in Clause </w:t>
      </w:r>
      <w:r>
        <w:rPr>
          <w:rFonts w:cstheme="minorHAnsi"/>
          <w:bCs/>
          <w:iCs/>
        </w:rPr>
        <w:t>6.1</w:t>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0D5CF99E" w14:textId="77777777" w:rsidR="0045014F" w:rsidRPr="00DB57F6" w:rsidRDefault="0045014F" w:rsidP="0045014F">
      <w:pPr>
        <w:pStyle w:val="ListParagraph"/>
        <w:ind w:left="426"/>
        <w:rPr>
          <w:rFonts w:cstheme="minorHAnsi"/>
          <w:b/>
        </w:rPr>
      </w:pPr>
    </w:p>
    <w:p w14:paraId="42E0D9B2" w14:textId="77777777" w:rsidR="0045014F" w:rsidRPr="00F12836" w:rsidRDefault="0045014F" w:rsidP="000912A4">
      <w:pPr>
        <w:pStyle w:val="ListParagraph"/>
        <w:widowControl/>
        <w:numPr>
          <w:ilvl w:val="0"/>
          <w:numId w:val="66"/>
        </w:numPr>
        <w:spacing w:after="160" w:line="259" w:lineRule="auto"/>
        <w:ind w:left="426" w:hanging="426"/>
        <w:contextualSpacing/>
        <w:rPr>
          <w:rFonts w:cstheme="minorHAnsi"/>
          <w:b/>
        </w:rPr>
      </w:pPr>
      <w:r w:rsidRPr="00EB2B49">
        <w:rPr>
          <w:rFonts w:cstheme="minorHAnsi"/>
          <w:b/>
        </w:rPr>
        <w:t>Commissioners for Revenue and Customs Act 2005</w:t>
      </w:r>
      <w:r>
        <w:rPr>
          <w:rFonts w:cstheme="minorHAnsi"/>
          <w:b/>
        </w:rPr>
        <w:t xml:space="preserve"> and related Legislation </w:t>
      </w:r>
    </w:p>
    <w:p w14:paraId="470C5D73" w14:textId="77777777" w:rsidR="0045014F"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069F22C" w14:textId="77777777" w:rsidR="0045014F" w:rsidRPr="0078116D" w:rsidRDefault="0045014F" w:rsidP="000912A4">
      <w:pPr>
        <w:pStyle w:val="ListParagraph"/>
        <w:widowControl/>
        <w:numPr>
          <w:ilvl w:val="1"/>
          <w:numId w:val="66"/>
        </w:numPr>
        <w:spacing w:after="160" w:line="259" w:lineRule="auto"/>
        <w:ind w:left="426" w:hanging="426"/>
        <w:contextualSpacing/>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B7C6351"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t xml:space="preserve">7.1 </w:t>
      </w:r>
      <w:r w:rsidRPr="008436F5">
        <w:rPr>
          <w:rFonts w:cstheme="minorHAnsi"/>
        </w:rPr>
        <w:t>above</w:t>
      </w:r>
      <w:r w:rsidRPr="00EB2B49">
        <w:rPr>
          <w:rFonts w:cstheme="minorHAnsi"/>
        </w:rPr>
        <w:t>.  The Supplier shall monitor the compliance by Supplier Personnel with such obligations.</w:t>
      </w:r>
    </w:p>
    <w:p w14:paraId="2DFAF265"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0F31C99D"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7</w:t>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04103300" w14:textId="77777777" w:rsidR="0045014F" w:rsidRPr="00EB2B49" w:rsidRDefault="0045014F" w:rsidP="0045014F">
      <w:pPr>
        <w:rPr>
          <w:rFonts w:cstheme="minorHAnsi"/>
        </w:rPr>
      </w:pPr>
    </w:p>
    <w:p w14:paraId="7C814BDB" w14:textId="77777777" w:rsidR="0045014F" w:rsidRPr="00EB2B49" w:rsidRDefault="0045014F" w:rsidP="0045014F">
      <w:pPr>
        <w:jc w:val="center"/>
        <w:rPr>
          <w:rFonts w:cstheme="minorHAnsi"/>
          <w:b/>
        </w:rPr>
      </w:pPr>
      <w:r w:rsidRPr="00EB2B49">
        <w:rPr>
          <w:rFonts w:cstheme="minorHAnsi"/>
        </w:rPr>
        <w:br w:type="page"/>
      </w:r>
      <w:r w:rsidRPr="00EB2B49">
        <w:rPr>
          <w:rFonts w:cstheme="minorHAnsi"/>
          <w:b/>
        </w:rPr>
        <w:lastRenderedPageBreak/>
        <w:t>Annex 1</w:t>
      </w:r>
    </w:p>
    <w:p w14:paraId="07480DFE" w14:textId="77777777" w:rsidR="0045014F" w:rsidRPr="00EB2B49" w:rsidRDefault="0045014F" w:rsidP="0045014F">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724D7F72" w14:textId="77777777" w:rsidR="0045014F" w:rsidRPr="00EB2B49" w:rsidRDefault="0045014F" w:rsidP="0045014F">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221F1EC5" w14:textId="77777777" w:rsidR="0045014F" w:rsidRPr="00EB2B49" w:rsidRDefault="0045014F" w:rsidP="0045014F">
      <w:pPr>
        <w:pStyle w:val="NormalWeb"/>
        <w:spacing w:after="0" w:afterAutospacing="0"/>
        <w:jc w:val="both"/>
        <w:textAlignment w:val="baseline"/>
        <w:rPr>
          <w:rFonts w:asciiTheme="minorHAnsi" w:hAnsiTheme="minorHAnsi" w:cstheme="minorHAnsi"/>
          <w:color w:val="000000"/>
          <w:sz w:val="22"/>
          <w:szCs w:val="22"/>
        </w:rPr>
      </w:pPr>
    </w:p>
    <w:p w14:paraId="1EEC23D7"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6427B264" w14:textId="77777777" w:rsidR="0045014F" w:rsidRPr="00EB2B49" w:rsidRDefault="0045014F" w:rsidP="0045014F">
      <w:pPr>
        <w:pStyle w:val="NormalWeb"/>
        <w:spacing w:after="0" w:afterAutospacing="0"/>
        <w:ind w:left="284" w:firstLine="60"/>
        <w:jc w:val="both"/>
        <w:rPr>
          <w:rFonts w:asciiTheme="minorHAnsi" w:hAnsiTheme="minorHAnsi" w:cstheme="minorHAnsi"/>
          <w:sz w:val="22"/>
          <w:szCs w:val="22"/>
        </w:rPr>
      </w:pPr>
    </w:p>
    <w:p w14:paraId="61F38483"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562F7BCA"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2"/>
      </w:r>
      <w:r w:rsidRPr="00EB2B49">
        <w:rPr>
          <w:rFonts w:asciiTheme="minorHAnsi" w:hAnsiTheme="minorHAnsi" w:cstheme="minorHAnsi"/>
          <w:color w:val="000000"/>
          <w:sz w:val="22"/>
          <w:szCs w:val="22"/>
        </w:rPr>
        <w:t>;</w:t>
      </w:r>
    </w:p>
    <w:p w14:paraId="76ACEB4A"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62CB8033"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34020A5B"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4D541921"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2E54D930" w14:textId="77777777" w:rsidR="0045014F" w:rsidRPr="00EB2B49" w:rsidRDefault="0045014F" w:rsidP="0045014F">
      <w:pPr>
        <w:pStyle w:val="NormalWeb"/>
        <w:spacing w:after="0" w:afterAutospacing="0"/>
        <w:jc w:val="both"/>
        <w:textAlignment w:val="baseline"/>
        <w:rPr>
          <w:rFonts w:asciiTheme="minorHAnsi" w:hAnsiTheme="minorHAnsi" w:cstheme="minorHAnsi"/>
          <w:color w:val="000000"/>
          <w:sz w:val="22"/>
          <w:szCs w:val="22"/>
        </w:rPr>
      </w:pPr>
    </w:p>
    <w:p w14:paraId="081CC3E2"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5293667A"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7BCF4B0E"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5A7F5823"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w:t>
      </w:r>
    </w:p>
    <w:p w14:paraId="626520E3" w14:textId="77777777" w:rsidR="0045014F" w:rsidRPr="00EB2B49" w:rsidRDefault="0045014F" w:rsidP="000912A4">
      <w:pPr>
        <w:pStyle w:val="NormalWeb"/>
        <w:numPr>
          <w:ilvl w:val="1"/>
          <w:numId w:val="56"/>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Conduct caught by a recognised ‘anti-avoidance rule’</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5CAB8D10"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w:t>
      </w:r>
    </w:p>
    <w:p w14:paraId="3C4F8E88" w14:textId="77777777" w:rsidR="0045014F" w:rsidRPr="00EB2B49" w:rsidRDefault="0045014F" w:rsidP="000912A4">
      <w:pPr>
        <w:pStyle w:val="NormalWeb"/>
        <w:numPr>
          <w:ilvl w:val="1"/>
          <w:numId w:val="56"/>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531BCA93"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6C375B11"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22AD8A12" w14:textId="77777777" w:rsidR="0045014F" w:rsidRPr="00EB2B49" w:rsidRDefault="0045014F" w:rsidP="0045014F">
      <w:pPr>
        <w:pStyle w:val="NormalWeb"/>
        <w:spacing w:after="0" w:afterAutospacing="0"/>
        <w:ind w:firstLine="60"/>
        <w:rPr>
          <w:rFonts w:asciiTheme="minorHAnsi" w:hAnsiTheme="minorHAnsi" w:cstheme="minorHAnsi"/>
          <w:sz w:val="22"/>
          <w:szCs w:val="22"/>
        </w:rPr>
      </w:pPr>
    </w:p>
    <w:p w14:paraId="7696A7C8" w14:textId="77777777" w:rsidR="0045014F" w:rsidRPr="00EB2B49"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0CAF9C4B" w14:textId="77777777" w:rsidR="0045014F" w:rsidRPr="00EB2B49" w:rsidRDefault="0045014F" w:rsidP="000912A4">
      <w:pPr>
        <w:pStyle w:val="NormalWeb"/>
        <w:numPr>
          <w:ilvl w:val="2"/>
          <w:numId w:val="57"/>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9"/>
      </w:r>
      <w:r w:rsidRPr="00EB2B49">
        <w:rPr>
          <w:rFonts w:asciiTheme="minorHAnsi" w:hAnsiTheme="minorHAnsi" w:cstheme="minorHAnsi"/>
          <w:color w:val="000000"/>
          <w:sz w:val="22"/>
          <w:szCs w:val="22"/>
        </w:rPr>
        <w:t>; or,</w:t>
      </w:r>
    </w:p>
    <w:p w14:paraId="480BADCE" w14:textId="77777777" w:rsidR="0045014F" w:rsidRPr="00EB2B49" w:rsidRDefault="0045014F" w:rsidP="000912A4">
      <w:pPr>
        <w:pStyle w:val="NormalWeb"/>
        <w:numPr>
          <w:ilvl w:val="2"/>
          <w:numId w:val="57"/>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03179966"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3B647E33"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194A4173"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50BD97DE"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1477F73E" w14:textId="77777777" w:rsidR="0045014F" w:rsidRPr="000A193A" w:rsidRDefault="0045014F" w:rsidP="0045014F">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5954C5F6" w14:textId="77777777" w:rsidR="0045014F" w:rsidRPr="000A193A" w:rsidRDefault="0045014F" w:rsidP="0045014F">
      <w:pPr>
        <w:pStyle w:val="Heading3"/>
        <w:keepNext w:val="0"/>
        <w:keepLines w:val="0"/>
        <w:tabs>
          <w:tab w:val="num" w:pos="1701"/>
        </w:tabs>
        <w:spacing w:before="0" w:after="220"/>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243B504D" w14:textId="77777777" w:rsidR="0045014F" w:rsidRPr="00EB2B49" w:rsidRDefault="0045014F" w:rsidP="0045014F">
      <w:pPr>
        <w:rPr>
          <w:rFonts w:cstheme="minorHAnsi"/>
        </w:rPr>
      </w:pPr>
      <w:r w:rsidRPr="00EB2B49">
        <w:rPr>
          <w:rFonts w:cstheme="minorHAnsi"/>
        </w:rPr>
        <w:br w:type="page"/>
      </w:r>
    </w:p>
    <w:p w14:paraId="12845CF6" w14:textId="77777777" w:rsidR="0045014F" w:rsidRPr="00EB2B49" w:rsidRDefault="0045014F" w:rsidP="0045014F">
      <w:pPr>
        <w:jc w:val="center"/>
        <w:rPr>
          <w:rFonts w:cstheme="minorHAnsi"/>
          <w:b/>
        </w:rPr>
      </w:pPr>
      <w:r w:rsidRPr="00EB2B49">
        <w:rPr>
          <w:rFonts w:cstheme="minorHAnsi"/>
          <w:b/>
        </w:rPr>
        <w:lastRenderedPageBreak/>
        <w:t xml:space="preserve">Annex </w:t>
      </w:r>
      <w:r>
        <w:rPr>
          <w:rFonts w:cstheme="minorHAnsi"/>
          <w:b/>
        </w:rPr>
        <w:t xml:space="preserve">B Form </w:t>
      </w:r>
    </w:p>
    <w:p w14:paraId="7AEF0BAD" w14:textId="77777777" w:rsidR="0045014F" w:rsidRPr="00EB2B49" w:rsidRDefault="0045014F" w:rsidP="0045014F">
      <w:pPr>
        <w:jc w:val="center"/>
        <w:rPr>
          <w:rFonts w:cstheme="minorHAnsi"/>
          <w:b/>
        </w:rPr>
      </w:pPr>
      <w:r w:rsidRPr="00EB2B49">
        <w:rPr>
          <w:rFonts w:cstheme="minorHAnsi"/>
          <w:b/>
        </w:rPr>
        <w:t>CONFIDENTIALITY DECLARATION</w:t>
      </w:r>
      <w:r>
        <w:rPr>
          <w:rFonts w:cstheme="minorHAnsi"/>
          <w:b/>
        </w:rPr>
        <w:t xml:space="preserve"> </w:t>
      </w:r>
    </w:p>
    <w:p w14:paraId="3F9FE289" w14:textId="6103D379" w:rsidR="0045014F" w:rsidRPr="00EB2B49" w:rsidRDefault="0045014F" w:rsidP="0045014F">
      <w:pPr>
        <w:spacing w:line="276" w:lineRule="auto"/>
        <w:jc w:val="both"/>
        <w:rPr>
          <w:rFonts w:cstheme="minorHAnsi"/>
        </w:rPr>
      </w:pPr>
      <w:r w:rsidRPr="00EB2B49">
        <w:rPr>
          <w:rFonts w:cstheme="minorHAnsi"/>
        </w:rPr>
        <w:t xml:space="preserve">CONTRACT REFERENCE: </w:t>
      </w:r>
      <w:del w:id="436" w:author="Yeates, Rebecca (Commercial)" w:date="2021-06-18T14:13:00Z">
        <w:r w:rsidRPr="00EB2B49" w:rsidDel="001870EB">
          <w:rPr>
            <w:rFonts w:cstheme="minorHAnsi"/>
          </w:rPr>
          <w:delText>[</w:delText>
        </w:r>
        <w:r w:rsidRPr="00EB2B49" w:rsidDel="001870EB">
          <w:rPr>
            <w:rFonts w:cstheme="minorHAnsi"/>
            <w:highlight w:val="yellow"/>
          </w:rPr>
          <w:delText>for Supplier to insert Contract reference number and contract date</w:delText>
        </w:r>
        <w:r w:rsidRPr="00EB2B49" w:rsidDel="001870EB">
          <w:rPr>
            <w:rFonts w:cstheme="minorHAnsi"/>
          </w:rPr>
          <w:delText>]</w:delText>
        </w:r>
        <w:r w:rsidDel="001870EB">
          <w:rPr>
            <w:rFonts w:cstheme="minorHAnsi"/>
          </w:rPr>
          <w:delText xml:space="preserve"> </w:delText>
        </w:r>
      </w:del>
      <w:r>
        <w:rPr>
          <w:rFonts w:cstheme="minorHAnsi"/>
        </w:rPr>
        <w:t>(‘the Agreement</w:t>
      </w:r>
      <w:r w:rsidRPr="00952D44">
        <w:rPr>
          <w:rFonts w:cstheme="minorHAnsi"/>
        </w:rPr>
        <w:t>’)</w:t>
      </w:r>
    </w:p>
    <w:p w14:paraId="73C270D1" w14:textId="77777777" w:rsidR="0045014F" w:rsidRDefault="0045014F" w:rsidP="0045014F">
      <w:pPr>
        <w:spacing w:line="276" w:lineRule="auto"/>
        <w:jc w:val="both"/>
        <w:rPr>
          <w:rFonts w:cstheme="minorHAnsi"/>
        </w:rPr>
      </w:pPr>
      <w:r w:rsidRPr="00EB2B49">
        <w:rPr>
          <w:rFonts w:cstheme="minorHAnsi"/>
        </w:rPr>
        <w:t>DECLARATION:</w:t>
      </w:r>
    </w:p>
    <w:p w14:paraId="056EF3F8" w14:textId="77777777" w:rsidR="0045014F" w:rsidRPr="00EB2B49" w:rsidRDefault="0045014F" w:rsidP="0045014F">
      <w:pPr>
        <w:spacing w:line="276" w:lineRule="auto"/>
        <w:jc w:val="both"/>
        <w:rPr>
          <w:rFonts w:cstheme="minorHAnsi"/>
        </w:rPr>
      </w:pPr>
      <w:r>
        <w:rPr>
          <w:rFonts w:cstheme="minorHAnsi"/>
        </w:rPr>
        <w:t xml:space="preserve">I solemnly declare that: </w:t>
      </w:r>
    </w:p>
    <w:p w14:paraId="0C923642" w14:textId="77777777" w:rsidR="0045014F" w:rsidRPr="00EB2B49" w:rsidRDefault="0045014F" w:rsidP="000912A4">
      <w:pPr>
        <w:pStyle w:val="ListParagraph"/>
        <w:widowControl/>
        <w:numPr>
          <w:ilvl w:val="0"/>
          <w:numId w:val="55"/>
        </w:numPr>
        <w:spacing w:after="160" w:line="276" w:lineRule="auto"/>
        <w:ind w:left="426" w:hanging="426"/>
        <w:contextualSpacing/>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60382830" w14:textId="77777777" w:rsidR="0045014F" w:rsidRPr="00EB2B49" w:rsidRDefault="0045014F" w:rsidP="000912A4">
      <w:pPr>
        <w:pStyle w:val="ListParagraph"/>
        <w:widowControl/>
        <w:numPr>
          <w:ilvl w:val="0"/>
          <w:numId w:val="55"/>
        </w:numPr>
        <w:spacing w:after="160" w:line="276" w:lineRule="auto"/>
        <w:ind w:left="426" w:hanging="426"/>
        <w:contextualSpacing/>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656AABB4" w14:textId="77777777" w:rsidR="0045014F" w:rsidRPr="00EB2B49" w:rsidRDefault="0045014F" w:rsidP="0045014F">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45014F" w:rsidRPr="00EB2B49" w14:paraId="57E172FA" w14:textId="77777777" w:rsidTr="0045014F">
        <w:tc>
          <w:tcPr>
            <w:tcW w:w="5670" w:type="dxa"/>
          </w:tcPr>
          <w:p w14:paraId="4849F24E" w14:textId="77777777" w:rsidR="0045014F" w:rsidRPr="00EB2B49" w:rsidRDefault="0045014F" w:rsidP="0045014F">
            <w:pPr>
              <w:spacing w:line="360" w:lineRule="auto"/>
              <w:rPr>
                <w:rFonts w:cstheme="minorHAnsi"/>
              </w:rPr>
            </w:pPr>
            <w:r w:rsidRPr="00EB2B49">
              <w:rPr>
                <w:rFonts w:cstheme="minorHAnsi"/>
              </w:rPr>
              <w:t>SIGNED:</w:t>
            </w:r>
          </w:p>
        </w:tc>
      </w:tr>
      <w:tr w:rsidR="0045014F" w:rsidRPr="00EB2B49" w14:paraId="72CA5EF4" w14:textId="77777777" w:rsidTr="0045014F">
        <w:tc>
          <w:tcPr>
            <w:tcW w:w="5670" w:type="dxa"/>
          </w:tcPr>
          <w:p w14:paraId="7F04B616" w14:textId="77777777" w:rsidR="0045014F" w:rsidRPr="00EB2B49" w:rsidRDefault="0045014F" w:rsidP="0045014F">
            <w:pPr>
              <w:spacing w:line="360" w:lineRule="auto"/>
              <w:rPr>
                <w:rFonts w:cstheme="minorHAnsi"/>
              </w:rPr>
            </w:pPr>
            <w:r w:rsidRPr="00EB2B49">
              <w:rPr>
                <w:rFonts w:cstheme="minorHAnsi"/>
              </w:rPr>
              <w:t>FULL NAME:</w:t>
            </w:r>
          </w:p>
        </w:tc>
      </w:tr>
      <w:tr w:rsidR="0045014F" w:rsidRPr="00EB2B49" w14:paraId="7F37AC79" w14:textId="77777777" w:rsidTr="0045014F">
        <w:tc>
          <w:tcPr>
            <w:tcW w:w="5670" w:type="dxa"/>
          </w:tcPr>
          <w:p w14:paraId="58A9A54F" w14:textId="77777777" w:rsidR="0045014F" w:rsidRPr="00EB2B49" w:rsidRDefault="0045014F" w:rsidP="0045014F">
            <w:pPr>
              <w:spacing w:line="360" w:lineRule="auto"/>
              <w:rPr>
                <w:rFonts w:cstheme="minorHAnsi"/>
              </w:rPr>
            </w:pPr>
            <w:r w:rsidRPr="00EB2B49">
              <w:rPr>
                <w:rFonts w:cstheme="minorHAnsi"/>
              </w:rPr>
              <w:t>POSITION:</w:t>
            </w:r>
          </w:p>
        </w:tc>
      </w:tr>
      <w:tr w:rsidR="0045014F" w:rsidRPr="00EB2B49" w14:paraId="66E3A843" w14:textId="77777777" w:rsidTr="0045014F">
        <w:tc>
          <w:tcPr>
            <w:tcW w:w="5670" w:type="dxa"/>
          </w:tcPr>
          <w:p w14:paraId="15E0A9ED" w14:textId="77777777" w:rsidR="0045014F" w:rsidRPr="00EB2B49" w:rsidRDefault="0045014F" w:rsidP="0045014F">
            <w:pPr>
              <w:spacing w:line="360" w:lineRule="auto"/>
              <w:rPr>
                <w:rFonts w:cstheme="minorHAnsi"/>
              </w:rPr>
            </w:pPr>
            <w:r w:rsidRPr="00EB2B49">
              <w:rPr>
                <w:rFonts w:cstheme="minorHAnsi"/>
              </w:rPr>
              <w:t xml:space="preserve">COMPANY: </w:t>
            </w:r>
          </w:p>
        </w:tc>
      </w:tr>
      <w:tr w:rsidR="0045014F" w:rsidRPr="00EB2B49" w14:paraId="0CB88A3D" w14:textId="77777777" w:rsidTr="0045014F">
        <w:tc>
          <w:tcPr>
            <w:tcW w:w="5670" w:type="dxa"/>
          </w:tcPr>
          <w:p w14:paraId="46BAF0E6" w14:textId="77777777" w:rsidR="0045014F" w:rsidRPr="00EB2B49" w:rsidRDefault="0045014F" w:rsidP="0045014F">
            <w:pPr>
              <w:spacing w:line="360" w:lineRule="auto"/>
            </w:pPr>
            <w:r w:rsidRPr="07787C18">
              <w:t xml:space="preserve">DATE OF SIGNATURE: </w:t>
            </w:r>
          </w:p>
        </w:tc>
      </w:tr>
    </w:tbl>
    <w:p w14:paraId="1E9C021B" w14:textId="77777777" w:rsidR="0045014F" w:rsidRPr="00D94207" w:rsidRDefault="0045014F" w:rsidP="0045014F">
      <w:pPr>
        <w:pStyle w:val="BodyText"/>
        <w:spacing w:before="159"/>
        <w:ind w:left="2957"/>
        <w:rPr>
          <w:b/>
        </w:rPr>
      </w:pPr>
    </w:p>
    <w:p w14:paraId="62098545" w14:textId="77777777" w:rsidR="0045014F" w:rsidRDefault="0045014F" w:rsidP="0045014F">
      <w:pPr>
        <w:rPr>
          <w:rFonts w:ascii="Arial" w:eastAsia="Arial" w:hAnsi="Arial" w:cs="Arial"/>
          <w:sz w:val="20"/>
          <w:szCs w:val="20"/>
        </w:rPr>
      </w:pPr>
    </w:p>
    <w:p w14:paraId="224AA280" w14:textId="77777777" w:rsidR="0045014F" w:rsidRDefault="0045014F" w:rsidP="0045014F">
      <w:pPr>
        <w:rPr>
          <w:rFonts w:ascii="Arial" w:eastAsia="Arial" w:hAnsi="Arial" w:cs="Arial"/>
          <w:sz w:val="20"/>
          <w:szCs w:val="20"/>
        </w:rPr>
      </w:pPr>
    </w:p>
    <w:p w14:paraId="2448DAB3" w14:textId="77777777" w:rsidR="0045014F" w:rsidRDefault="0045014F" w:rsidP="0045014F">
      <w:pPr>
        <w:spacing w:before="1"/>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0E797CDC" wp14:editId="65B7BA18">
                <wp:extent cx="6470650" cy="1271270"/>
                <wp:effectExtent l="0" t="0" r="6350" b="5080"/>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27127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F2EA56" w14:textId="77777777" w:rsidR="00764126" w:rsidRDefault="00764126" w:rsidP="0045014F">
                            <w:pPr>
                              <w:rPr>
                                <w:rFonts w:ascii="Times New Roman" w:eastAsia="Times New Roman" w:hAnsi="Times New Roman" w:cs="Times New Roman"/>
                              </w:rPr>
                            </w:pPr>
                          </w:p>
                          <w:p w14:paraId="5B14B6D6" w14:textId="77777777" w:rsidR="00764126" w:rsidRDefault="00764126" w:rsidP="0045014F">
                            <w:pPr>
                              <w:spacing w:before="7"/>
                              <w:rPr>
                                <w:rFonts w:ascii="Times New Roman" w:eastAsia="Times New Roman" w:hAnsi="Times New Roman" w:cs="Times New Roman"/>
                                <w:sz w:val="26"/>
                                <w:szCs w:val="26"/>
                              </w:rPr>
                            </w:pPr>
                          </w:p>
                          <w:p w14:paraId="44B72887" w14:textId="77777777" w:rsidR="00764126" w:rsidRDefault="00764126" w:rsidP="0045014F">
                            <w:pPr>
                              <w:rPr>
                                <w:rFonts w:ascii="Times New Roman" w:eastAsia="Times New Roman" w:hAnsi="Times New Roman" w:cs="Times New Roman"/>
                              </w:rPr>
                            </w:pPr>
                          </w:p>
                          <w:p w14:paraId="419A9564" w14:textId="77777777" w:rsidR="00764126" w:rsidRDefault="00764126" w:rsidP="0045014F">
                            <w:pPr>
                              <w:rPr>
                                <w:rFonts w:ascii="Times New Roman" w:eastAsia="Times New Roman" w:hAnsi="Times New Roman" w:cs="Times New Roman"/>
                              </w:rPr>
                            </w:pPr>
                          </w:p>
                          <w:p w14:paraId="6261E8B4" w14:textId="77777777" w:rsidR="00764126" w:rsidRDefault="00764126" w:rsidP="0045014F">
                            <w:pPr>
                              <w:spacing w:before="182" w:line="389" w:lineRule="auto"/>
                              <w:ind w:left="2880" w:right="3847"/>
                              <w:jc w:val="center"/>
                              <w:rPr>
                                <w:rFonts w:ascii="Arial" w:eastAsia="Arial" w:hAnsi="Arial" w:cs="Arial"/>
                              </w:rPr>
                            </w:pPr>
                            <w:r>
                              <w:rPr>
                                <w:rFonts w:ascii="Arial"/>
                                <w:b/>
                                <w:spacing w:val="-2"/>
                              </w:rPr>
                              <w:t>Annex 2</w:t>
                            </w:r>
                            <w:r>
                              <w:rPr>
                                <w:rFonts w:ascii="Arial"/>
                                <w:b/>
                                <w:spacing w:val="-1"/>
                              </w:rPr>
                              <w:t>:</w:t>
                            </w:r>
                            <w:r>
                              <w:rPr>
                                <w:rFonts w:ascii="Arial"/>
                                <w:b/>
                                <w:spacing w:val="26"/>
                              </w:rPr>
                              <w:t xml:space="preserve"> </w:t>
                            </w:r>
                            <w:r w:rsidRPr="00FC1EF2">
                              <w:rPr>
                                <w:rFonts w:ascii="Arial" w:hAnsi="Arial" w:cs="Arial"/>
                                <w:b/>
                              </w:rPr>
                              <w:t>Protection of Information</w:t>
                            </w:r>
                          </w:p>
                          <w:p w14:paraId="61293740" w14:textId="77777777" w:rsidR="00764126" w:rsidRDefault="00764126" w:rsidP="0045014F">
                            <w:pPr>
                              <w:spacing w:line="222" w:lineRule="exact"/>
                              <w:ind w:left="283"/>
                              <w:rPr>
                                <w:rFonts w:ascii="Arial" w:eastAsia="Arial" w:hAnsi="Arial" w:cs="Arial"/>
                              </w:rPr>
                            </w:pPr>
                          </w:p>
                          <w:p w14:paraId="053987BE" w14:textId="77777777" w:rsidR="00764126" w:rsidRDefault="00764126" w:rsidP="0045014F">
                            <w:pPr>
                              <w:spacing w:before="121"/>
                              <w:ind w:left="1133"/>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0E797CDC" id="_x0000_s1049" type="#_x0000_t202" style="width:509.5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" fillcolor="#fefefe" stroked="f">
                <v:textbox inset="0,0,0,0">
                  <w:txbxContent>
                    <w:p w14:paraId="2DF2EA56" w14:textId="77777777" w:rsidR="00764126" w:rsidRDefault="00764126" w:rsidP="0045014F">
                      <w:pPr>
                        <w:rPr>
                          <w:rFonts w:ascii="Times New Roman" w:eastAsia="Times New Roman" w:hAnsi="Times New Roman" w:cs="Times New Roman"/>
                        </w:rPr>
                      </w:pPr>
                    </w:p>
                    <w:p w14:paraId="5B14B6D6" w14:textId="77777777" w:rsidR="00764126" w:rsidRDefault="00764126" w:rsidP="0045014F">
                      <w:pPr>
                        <w:spacing w:before="7"/>
                        <w:rPr>
                          <w:rFonts w:ascii="Times New Roman" w:eastAsia="Times New Roman" w:hAnsi="Times New Roman" w:cs="Times New Roman"/>
                          <w:sz w:val="26"/>
                          <w:szCs w:val="26"/>
                        </w:rPr>
                      </w:pPr>
                    </w:p>
                    <w:p w14:paraId="44B72887" w14:textId="77777777" w:rsidR="00764126" w:rsidRDefault="00764126" w:rsidP="0045014F">
                      <w:pPr>
                        <w:rPr>
                          <w:rFonts w:ascii="Times New Roman" w:eastAsia="Times New Roman" w:hAnsi="Times New Roman" w:cs="Times New Roman"/>
                        </w:rPr>
                      </w:pPr>
                    </w:p>
                    <w:p w14:paraId="419A9564" w14:textId="77777777" w:rsidR="00764126" w:rsidRDefault="00764126" w:rsidP="0045014F">
                      <w:pPr>
                        <w:rPr>
                          <w:rFonts w:ascii="Times New Roman" w:eastAsia="Times New Roman" w:hAnsi="Times New Roman" w:cs="Times New Roman"/>
                        </w:rPr>
                      </w:pPr>
                    </w:p>
                    <w:p w14:paraId="6261E8B4" w14:textId="77777777" w:rsidR="00764126" w:rsidRDefault="00764126" w:rsidP="0045014F">
                      <w:pPr>
                        <w:spacing w:before="182" w:line="389" w:lineRule="auto"/>
                        <w:ind w:left="2880" w:right="3847"/>
                        <w:jc w:val="center"/>
                        <w:rPr>
                          <w:rFonts w:ascii="Arial" w:eastAsia="Arial" w:hAnsi="Arial" w:cs="Arial"/>
                        </w:rPr>
                      </w:pPr>
                      <w:r>
                        <w:rPr>
                          <w:rFonts w:ascii="Arial"/>
                          <w:b/>
                          <w:spacing w:val="-2"/>
                        </w:rPr>
                        <w:t>Annex 2</w:t>
                      </w:r>
                      <w:r>
                        <w:rPr>
                          <w:rFonts w:ascii="Arial"/>
                          <w:b/>
                          <w:spacing w:val="-1"/>
                        </w:rPr>
                        <w:t>:</w:t>
                      </w:r>
                      <w:r>
                        <w:rPr>
                          <w:rFonts w:ascii="Arial"/>
                          <w:b/>
                          <w:spacing w:val="26"/>
                        </w:rPr>
                        <w:t xml:space="preserve"> </w:t>
                      </w:r>
                      <w:r w:rsidRPr="00FC1EF2">
                        <w:rPr>
                          <w:rFonts w:ascii="Arial" w:hAnsi="Arial" w:cs="Arial"/>
                          <w:b/>
                        </w:rPr>
                        <w:t>Protection of Information</w:t>
                      </w:r>
                    </w:p>
                    <w:p w14:paraId="61293740" w14:textId="77777777" w:rsidR="00764126" w:rsidRDefault="00764126" w:rsidP="0045014F">
                      <w:pPr>
                        <w:spacing w:line="222" w:lineRule="exact"/>
                        <w:ind w:left="283"/>
                        <w:rPr>
                          <w:rFonts w:ascii="Arial" w:eastAsia="Arial" w:hAnsi="Arial" w:cs="Arial"/>
                        </w:rPr>
                      </w:pPr>
                    </w:p>
                    <w:p w14:paraId="053987BE" w14:textId="77777777" w:rsidR="00764126" w:rsidRDefault="00764126" w:rsidP="0045014F">
                      <w:pPr>
                        <w:spacing w:before="121"/>
                        <w:ind w:left="1133"/>
                        <w:rPr>
                          <w:rFonts w:ascii="Arial" w:eastAsia="Arial" w:hAnsi="Arial" w:cs="Arial"/>
                        </w:rPr>
                      </w:pPr>
                    </w:p>
                  </w:txbxContent>
                </v:textbox>
                <w10:anchorlock/>
              </v:shape>
            </w:pict>
          </mc:Fallback>
        </mc:AlternateContent>
      </w:r>
    </w:p>
    <w:p w14:paraId="19FAC279" w14:textId="77777777" w:rsidR="0045014F" w:rsidRDefault="0045014F" w:rsidP="0045014F">
      <w:pPr>
        <w:spacing w:before="1"/>
        <w:rPr>
          <w:rFonts w:ascii="Times New Roman" w:eastAsia="Times New Roman" w:hAnsi="Times New Roman" w:cs="Times New Roman"/>
          <w:sz w:val="7"/>
          <w:szCs w:val="7"/>
        </w:rPr>
      </w:pPr>
    </w:p>
    <w:p w14:paraId="44034D56" w14:textId="77777777" w:rsidR="0045014F" w:rsidRDefault="0045014F" w:rsidP="0045014F">
      <w:pPr>
        <w:spacing w:before="1"/>
        <w:rPr>
          <w:rFonts w:ascii="Times New Roman" w:eastAsia="Times New Roman" w:hAnsi="Times New Roman" w:cs="Times New Roman"/>
          <w:sz w:val="7"/>
          <w:szCs w:val="7"/>
        </w:rPr>
      </w:pPr>
    </w:p>
    <w:p w14:paraId="4DBAAA9E" w14:textId="77777777" w:rsidR="0045014F" w:rsidRDefault="0045014F" w:rsidP="0045014F">
      <w:pPr>
        <w:spacing w:before="1"/>
        <w:rPr>
          <w:rFonts w:ascii="Times New Roman" w:eastAsia="Times New Roman" w:hAnsi="Times New Roman" w:cs="Times New Roman"/>
          <w:sz w:val="7"/>
          <w:szCs w:val="7"/>
        </w:rPr>
      </w:pPr>
    </w:p>
    <w:p w14:paraId="0D304917" w14:textId="77777777" w:rsidR="0045014F" w:rsidRDefault="0045014F" w:rsidP="0045014F">
      <w:pPr>
        <w:spacing w:before="1"/>
        <w:rPr>
          <w:rFonts w:ascii="Times New Roman" w:eastAsia="Times New Roman" w:hAnsi="Times New Roman" w:cs="Times New Roman"/>
          <w:sz w:val="7"/>
          <w:szCs w:val="7"/>
        </w:rPr>
      </w:pPr>
    </w:p>
    <w:p w14:paraId="1070BB18" w14:textId="77777777" w:rsidR="0045014F" w:rsidRDefault="0045014F" w:rsidP="0045014F">
      <w:pPr>
        <w:spacing w:before="1"/>
        <w:rPr>
          <w:rFonts w:ascii="Times New Roman" w:eastAsia="Times New Roman" w:hAnsi="Times New Roman" w:cs="Times New Roman"/>
          <w:sz w:val="7"/>
          <w:szCs w:val="7"/>
        </w:rPr>
      </w:pPr>
    </w:p>
    <w:p w14:paraId="4FC642FD" w14:textId="77777777" w:rsidR="0045014F" w:rsidRPr="00FC1EF2" w:rsidRDefault="0045014F" w:rsidP="0045014F">
      <w:pPr>
        <w:pStyle w:val="Heading1"/>
        <w:rPr>
          <w:rFonts w:cs="Arial"/>
          <w:u w:val="single"/>
        </w:rPr>
      </w:pPr>
      <w:bookmarkStart w:id="437" w:name="_Toc220920221"/>
      <w:bookmarkStart w:id="438" w:name="_Toc316998544"/>
      <w:r w:rsidRPr="00FC1EF2">
        <w:rPr>
          <w:rFonts w:cs="Arial"/>
          <w:u w:val="single"/>
        </w:rPr>
        <w:t>E.</w:t>
      </w:r>
      <w:r w:rsidRPr="00FC1EF2">
        <w:rPr>
          <w:rFonts w:cs="Arial"/>
          <w:u w:val="single"/>
        </w:rPr>
        <w:tab/>
        <w:t>PROTECTION OF INFORMATION</w:t>
      </w:r>
      <w:bookmarkEnd w:id="437"/>
      <w:bookmarkEnd w:id="438"/>
    </w:p>
    <w:p w14:paraId="0404B164" w14:textId="77777777" w:rsidR="0045014F" w:rsidRPr="00FC1EF2" w:rsidRDefault="0045014F" w:rsidP="0045014F">
      <w:pPr>
        <w:rPr>
          <w:rFonts w:ascii="Arial" w:hAnsi="Arial" w:cs="Arial"/>
        </w:rPr>
      </w:pPr>
    </w:p>
    <w:p w14:paraId="4315F5C3" w14:textId="77777777" w:rsidR="0045014F" w:rsidRPr="00FC1EF2" w:rsidRDefault="0045014F" w:rsidP="0045014F">
      <w:pPr>
        <w:pStyle w:val="Heading2"/>
        <w:rPr>
          <w:rFonts w:cs="Arial"/>
          <w:i w:val="0"/>
        </w:rPr>
      </w:pPr>
      <w:bookmarkStart w:id="439" w:name="_Toc220920222"/>
      <w:bookmarkStart w:id="440" w:name="_Toc316998545"/>
      <w:r w:rsidRPr="00FC1EF2">
        <w:rPr>
          <w:rFonts w:cs="Arial"/>
          <w:i w:val="0"/>
        </w:rPr>
        <w:t>E1</w:t>
      </w:r>
      <w:r w:rsidRPr="00FC1EF2">
        <w:rPr>
          <w:rFonts w:cs="Arial"/>
          <w:i w:val="0"/>
        </w:rPr>
        <w:tab/>
        <w:t>Authority Data</w:t>
      </w:r>
      <w:bookmarkEnd w:id="439"/>
      <w:bookmarkEnd w:id="440"/>
    </w:p>
    <w:p w14:paraId="3C8208AA" w14:textId="77777777" w:rsidR="0045014F" w:rsidRPr="00FC1EF2" w:rsidRDefault="0045014F" w:rsidP="0045014F">
      <w:pPr>
        <w:pStyle w:val="Normalhangingindent"/>
        <w:rPr>
          <w:sz w:val="22"/>
          <w:szCs w:val="22"/>
        </w:rPr>
      </w:pPr>
      <w:bookmarkStart w:id="441" w:name="_Ref458425961"/>
      <w:bookmarkStart w:id="442" w:name="_Toc139080258"/>
      <w:r w:rsidRPr="00FC1EF2">
        <w:rPr>
          <w:sz w:val="22"/>
          <w:szCs w:val="22"/>
        </w:rPr>
        <w:t>E1.1</w:t>
      </w:r>
      <w:r w:rsidRPr="00FC1EF2">
        <w:rPr>
          <w:sz w:val="22"/>
          <w:szCs w:val="22"/>
        </w:rPr>
        <w:tab/>
        <w:t>The Provider shall not delete or remove any proprietary notices contained within or relating to the Authority Data.</w:t>
      </w:r>
      <w:bookmarkEnd w:id="441"/>
      <w:bookmarkEnd w:id="442"/>
    </w:p>
    <w:p w14:paraId="63933EE4" w14:textId="77777777" w:rsidR="0045014F" w:rsidRPr="00FC1EF2" w:rsidRDefault="0045014F" w:rsidP="0045014F">
      <w:pPr>
        <w:rPr>
          <w:rFonts w:ascii="Arial" w:hAnsi="Arial" w:cs="Arial"/>
        </w:rPr>
      </w:pPr>
    </w:p>
    <w:p w14:paraId="22E0A891" w14:textId="77777777" w:rsidR="0045014F" w:rsidRPr="00FC1EF2" w:rsidRDefault="0045014F" w:rsidP="0045014F">
      <w:pPr>
        <w:pStyle w:val="Normalhangingindent"/>
        <w:rPr>
          <w:sz w:val="22"/>
          <w:szCs w:val="22"/>
        </w:rPr>
      </w:pPr>
      <w:bookmarkStart w:id="443" w:name="_Toc139080259"/>
      <w:r w:rsidRPr="00FC1EF2">
        <w:rPr>
          <w:sz w:val="22"/>
          <w:szCs w:val="22"/>
        </w:rPr>
        <w:t>E1.2</w:t>
      </w:r>
      <w:r w:rsidRPr="00FC1EF2">
        <w:rPr>
          <w:sz w:val="22"/>
          <w:szCs w:val="22"/>
        </w:rPr>
        <w:tab/>
        <w:t>The Provider shall not store, copy, disclose, or use the Authority Data except as necessary for the performance by the Provider of its obligations under this Contract or as otherwise expressly authorised in writing by the Authority.</w:t>
      </w:r>
      <w:bookmarkEnd w:id="443"/>
    </w:p>
    <w:p w14:paraId="1FAF8032" w14:textId="77777777" w:rsidR="0045014F" w:rsidRPr="00FC1EF2" w:rsidRDefault="0045014F" w:rsidP="0045014F">
      <w:pPr>
        <w:rPr>
          <w:rFonts w:ascii="Arial" w:hAnsi="Arial" w:cs="Arial"/>
        </w:rPr>
      </w:pPr>
    </w:p>
    <w:p w14:paraId="2AD5B683" w14:textId="77777777" w:rsidR="0045014F" w:rsidRPr="00FC1EF2" w:rsidRDefault="0045014F" w:rsidP="0045014F">
      <w:pPr>
        <w:pStyle w:val="Normalhangingindent"/>
        <w:rPr>
          <w:sz w:val="22"/>
          <w:szCs w:val="22"/>
        </w:rPr>
      </w:pPr>
      <w:r w:rsidRPr="00FC1EF2">
        <w:rPr>
          <w:sz w:val="22"/>
          <w:szCs w:val="22"/>
        </w:rPr>
        <w:t>E1.3</w:t>
      </w:r>
      <w:r w:rsidRPr="00FC1EF2">
        <w:rPr>
          <w:sz w:val="22"/>
          <w:szCs w:val="22"/>
        </w:rPr>
        <w:tab/>
      </w:r>
      <w:bookmarkStart w:id="444" w:name="_Toc139080260"/>
      <w:r w:rsidRPr="00FC1EF2">
        <w:rPr>
          <w:sz w:val="22"/>
          <w:szCs w:val="22"/>
        </w:rPr>
        <w:t xml:space="preserve">To the extent that Authority Data is held and/or processed by the Provider, the Provider shall supply that Authority Data to the Authority as requested by the Authority. </w:t>
      </w:r>
      <w:bookmarkEnd w:id="444"/>
    </w:p>
    <w:p w14:paraId="63C789D8" w14:textId="77777777" w:rsidR="0045014F" w:rsidRPr="00FC1EF2" w:rsidRDefault="0045014F" w:rsidP="0045014F">
      <w:pPr>
        <w:rPr>
          <w:rFonts w:ascii="Arial" w:hAnsi="Arial" w:cs="Arial"/>
          <w:highlight w:val="yellow"/>
        </w:rPr>
      </w:pPr>
    </w:p>
    <w:p w14:paraId="78FFFD88" w14:textId="77777777" w:rsidR="0045014F" w:rsidRPr="00FC1EF2" w:rsidRDefault="0045014F" w:rsidP="0045014F">
      <w:pPr>
        <w:pStyle w:val="Normalhangingindent"/>
        <w:rPr>
          <w:sz w:val="22"/>
          <w:szCs w:val="22"/>
        </w:rPr>
      </w:pPr>
      <w:r w:rsidRPr="00FC1EF2">
        <w:rPr>
          <w:sz w:val="22"/>
          <w:szCs w:val="22"/>
        </w:rPr>
        <w:t>E1.4</w:t>
      </w:r>
      <w:r w:rsidRPr="00FC1EF2">
        <w:rPr>
          <w:sz w:val="22"/>
          <w:szCs w:val="22"/>
        </w:rPr>
        <w:tab/>
      </w:r>
      <w:bookmarkStart w:id="445" w:name="_Toc139080261"/>
      <w:r w:rsidRPr="00FC1EF2">
        <w:rPr>
          <w:sz w:val="22"/>
          <w:szCs w:val="22"/>
        </w:rPr>
        <w:t>The Provider shall take responsibility for preserving the integrity of Authority Data and preventing the corruption or loss of Authority Data.</w:t>
      </w:r>
    </w:p>
    <w:p w14:paraId="0FAE30FD" w14:textId="77777777" w:rsidR="0045014F" w:rsidRPr="00FC1EF2" w:rsidRDefault="0045014F" w:rsidP="0045014F">
      <w:pPr>
        <w:rPr>
          <w:rFonts w:ascii="Arial" w:hAnsi="Arial" w:cs="Arial"/>
        </w:rPr>
      </w:pPr>
    </w:p>
    <w:p w14:paraId="289A00A6" w14:textId="77777777" w:rsidR="0045014F" w:rsidRPr="00FC1EF2" w:rsidRDefault="0045014F" w:rsidP="0045014F">
      <w:pPr>
        <w:pStyle w:val="Normalhangingindent"/>
        <w:rPr>
          <w:sz w:val="22"/>
          <w:szCs w:val="22"/>
        </w:rPr>
      </w:pPr>
      <w:bookmarkStart w:id="446" w:name="_Toc139080262"/>
      <w:r w:rsidRPr="00FC1EF2">
        <w:rPr>
          <w:sz w:val="22"/>
          <w:szCs w:val="22"/>
        </w:rPr>
        <w:t>E1.5</w:t>
      </w:r>
      <w:r w:rsidRPr="00FC1EF2">
        <w:rPr>
          <w:sz w:val="22"/>
          <w:szCs w:val="22"/>
        </w:rPr>
        <w:tab/>
        <w:t xml:space="preserve">The Provider shall perform secure back-ups of all Authority Data and shall ensure that up-to-date back-ups are stored off-site in accordance with the Provider’s Business Continuity Plan. </w:t>
      </w:r>
      <w:r w:rsidRPr="00FC1EF2">
        <w:rPr>
          <w:sz w:val="22"/>
          <w:szCs w:val="22"/>
        </w:rPr>
        <w:lastRenderedPageBreak/>
        <w:t>The Provider shall ensure that such back-ups are available to the Authority at all times upon request and are delivered to the Authority at mutually agreed intervals.</w:t>
      </w:r>
      <w:bookmarkEnd w:id="446"/>
    </w:p>
    <w:p w14:paraId="3717B69F" w14:textId="77777777" w:rsidR="0045014F" w:rsidRPr="00FC1EF2" w:rsidRDefault="0045014F" w:rsidP="0045014F">
      <w:pPr>
        <w:rPr>
          <w:rFonts w:ascii="Arial" w:hAnsi="Arial" w:cs="Arial"/>
          <w:highlight w:val="yellow"/>
        </w:rPr>
      </w:pPr>
    </w:p>
    <w:p w14:paraId="23C5D532" w14:textId="77777777" w:rsidR="0045014F" w:rsidRPr="00FC1EF2" w:rsidRDefault="0045014F" w:rsidP="0045014F">
      <w:pPr>
        <w:pStyle w:val="Normalhangingindent"/>
        <w:rPr>
          <w:sz w:val="22"/>
          <w:szCs w:val="22"/>
        </w:rPr>
      </w:pPr>
      <w:bookmarkStart w:id="447" w:name="_Toc139080263"/>
      <w:r w:rsidRPr="00FC1EF2">
        <w:rPr>
          <w:sz w:val="22"/>
          <w:szCs w:val="22"/>
        </w:rPr>
        <w:t>E1.6</w:t>
      </w:r>
      <w:r w:rsidRPr="00FC1EF2">
        <w:rPr>
          <w:sz w:val="22"/>
          <w:szCs w:val="22"/>
        </w:rPr>
        <w:tab/>
        <w:t>The Provider shall ensure that any system or media on which the Provider holds any Authority Data, including back-up data, is a secure system that complies with the Security Policy detailed in the Annex to the Appendix (Security Requirements and Plan).</w:t>
      </w:r>
      <w:bookmarkEnd w:id="447"/>
    </w:p>
    <w:p w14:paraId="7790940F" w14:textId="77777777" w:rsidR="0045014F" w:rsidRPr="00FC1EF2" w:rsidRDefault="0045014F" w:rsidP="0045014F">
      <w:pPr>
        <w:rPr>
          <w:rFonts w:ascii="Arial" w:hAnsi="Arial" w:cs="Arial"/>
          <w:highlight w:val="yellow"/>
        </w:rPr>
      </w:pPr>
    </w:p>
    <w:p w14:paraId="008D0CCC" w14:textId="77777777" w:rsidR="0045014F" w:rsidRPr="00FC1EF2" w:rsidRDefault="0045014F" w:rsidP="0045014F">
      <w:pPr>
        <w:pStyle w:val="Normalhangingindent"/>
        <w:rPr>
          <w:sz w:val="22"/>
          <w:szCs w:val="22"/>
        </w:rPr>
      </w:pPr>
      <w:r w:rsidRPr="00FC1EF2">
        <w:rPr>
          <w:sz w:val="22"/>
          <w:szCs w:val="22"/>
        </w:rPr>
        <w:t>E1.7</w:t>
      </w:r>
      <w:r w:rsidRPr="00FC1EF2">
        <w:rPr>
          <w:sz w:val="22"/>
          <w:szCs w:val="22"/>
        </w:rPr>
        <w:tab/>
        <w:t>If the Authority Data is corrupted, lost or sufficiently degraded as a result of the Provider’s Default so as to be unusable, the Authority may;</w:t>
      </w:r>
    </w:p>
    <w:p w14:paraId="3E309FA3" w14:textId="77777777" w:rsidR="0045014F" w:rsidRPr="00FC1EF2" w:rsidRDefault="0045014F" w:rsidP="0045014F">
      <w:pPr>
        <w:rPr>
          <w:rFonts w:ascii="Arial" w:hAnsi="Arial" w:cs="Arial"/>
        </w:rPr>
      </w:pPr>
    </w:p>
    <w:p w14:paraId="6A690C87"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require the Provider (at the Provider’s expense) to restore or procure the restoration of the Authority Data or Personal Data and the Provider shall do so as soon as practicable but not later than 5 working days; and/or;</w:t>
      </w:r>
    </w:p>
    <w:p w14:paraId="5B1273F4"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 xml:space="preserve">itself restore or procure the restoration of the Authority Data or Personal Data, and shall be repaid by the Provider any reasonable expenses incurred in doing so. </w:t>
      </w:r>
    </w:p>
    <w:p w14:paraId="6DF73A78" w14:textId="77777777" w:rsidR="0045014F" w:rsidRPr="00FC1EF2" w:rsidRDefault="0045014F" w:rsidP="0045014F">
      <w:pPr>
        <w:rPr>
          <w:rFonts w:ascii="Arial" w:hAnsi="Arial" w:cs="Arial"/>
          <w:highlight w:val="yellow"/>
        </w:rPr>
      </w:pPr>
    </w:p>
    <w:p w14:paraId="408AFDD6" w14:textId="77777777" w:rsidR="0045014F" w:rsidRPr="00FC1EF2" w:rsidRDefault="0045014F" w:rsidP="0045014F">
      <w:pPr>
        <w:pStyle w:val="Normalhangingindent"/>
        <w:rPr>
          <w:sz w:val="22"/>
          <w:szCs w:val="22"/>
        </w:rPr>
      </w:pPr>
      <w:r w:rsidRPr="00FC1EF2">
        <w:rPr>
          <w:sz w:val="22"/>
          <w:szCs w:val="22"/>
        </w:rPr>
        <w:t>E1.8</w:t>
      </w:r>
      <w:r w:rsidRPr="00FC1EF2">
        <w:rPr>
          <w:sz w:val="22"/>
          <w:szCs w:val="22"/>
        </w:rPr>
        <w:tab/>
        <w:t>If at any time the Provider suspects or has reason to believe that the Authority Data or Personal Data has or may become corrupted, lost or sufficiently degraded in any way for any reason, then the Provider shall notify the Authority immediately and inform the Authority of the remedial action the Provider proposes to take.</w:t>
      </w:r>
    </w:p>
    <w:p w14:paraId="2F38D87B" w14:textId="77777777" w:rsidR="0045014F" w:rsidRPr="00FC1EF2" w:rsidRDefault="0045014F" w:rsidP="0045014F">
      <w:pPr>
        <w:rPr>
          <w:rFonts w:ascii="Arial" w:hAnsi="Arial" w:cs="Arial"/>
        </w:rPr>
      </w:pPr>
    </w:p>
    <w:p w14:paraId="32D5A314" w14:textId="77777777" w:rsidR="0045014F" w:rsidRPr="00FC1EF2" w:rsidRDefault="0045014F" w:rsidP="0045014F">
      <w:pPr>
        <w:pStyle w:val="Indenta"/>
        <w:ind w:left="709" w:hanging="709"/>
        <w:rPr>
          <w:rFonts w:cs="Arial"/>
          <w:sz w:val="22"/>
          <w:szCs w:val="22"/>
        </w:rPr>
      </w:pPr>
      <w:r w:rsidRPr="00FC1EF2">
        <w:rPr>
          <w:rFonts w:cs="Arial"/>
          <w:sz w:val="22"/>
          <w:szCs w:val="22"/>
        </w:rPr>
        <w:t>E1.9</w:t>
      </w:r>
      <w:r w:rsidRPr="00FC1EF2">
        <w:rPr>
          <w:rFonts w:cs="Arial"/>
          <w:sz w:val="22"/>
          <w:szCs w:val="22"/>
        </w:rPr>
        <w:tab/>
        <w:t xml:space="preserve">The Provider, or any of its Sub-contractors, shall not process, host at or access Authority Data from premises outside the United Kingdom without the prior written consent of the Authority, and where the Authority gives consent, the Provider shall comply with any reasonable instructions notified to it by the Authority in relation to the Authority Data in question. </w:t>
      </w:r>
    </w:p>
    <w:p w14:paraId="48DDF92D" w14:textId="77777777" w:rsidR="0045014F" w:rsidRPr="00FC1EF2" w:rsidRDefault="0045014F" w:rsidP="0045014F">
      <w:pPr>
        <w:pStyle w:val="Indenta"/>
        <w:ind w:left="709" w:hanging="709"/>
        <w:rPr>
          <w:rFonts w:cs="Arial"/>
          <w:sz w:val="22"/>
          <w:szCs w:val="22"/>
          <w:highlight w:val="yellow"/>
        </w:rPr>
      </w:pPr>
      <w:r w:rsidRPr="00FC1EF2">
        <w:rPr>
          <w:rFonts w:cs="Arial"/>
          <w:sz w:val="22"/>
          <w:szCs w:val="22"/>
        </w:rPr>
        <w:t xml:space="preserve"> </w:t>
      </w:r>
    </w:p>
    <w:p w14:paraId="06AD150F" w14:textId="77777777" w:rsidR="0045014F" w:rsidRPr="00FC1EF2" w:rsidRDefault="0045014F" w:rsidP="0045014F">
      <w:pPr>
        <w:pStyle w:val="Indenta"/>
        <w:ind w:left="709" w:hanging="709"/>
        <w:rPr>
          <w:rFonts w:cs="Arial"/>
          <w:sz w:val="22"/>
          <w:szCs w:val="22"/>
        </w:rPr>
      </w:pPr>
      <w:r w:rsidRPr="00FC1EF2">
        <w:rPr>
          <w:rFonts w:cs="Arial"/>
          <w:sz w:val="22"/>
          <w:szCs w:val="22"/>
        </w:rPr>
        <w:t>E1.10</w:t>
      </w:r>
      <w:r w:rsidRPr="00FC1EF2">
        <w:rPr>
          <w:rFonts w:cs="Arial"/>
          <w:sz w:val="22"/>
          <w:szCs w:val="22"/>
        </w:rPr>
        <w:tab/>
        <w:t>Where the Authority has given its prior written consent to the Provider to process, host or access Authority Data from premises outside the United Kingdom (in accordance with E1.9 of the Contract):</w:t>
      </w:r>
    </w:p>
    <w:p w14:paraId="390D8E88" w14:textId="77777777" w:rsidR="0045014F" w:rsidRPr="00FC1EF2" w:rsidRDefault="0045014F" w:rsidP="0045014F">
      <w:pPr>
        <w:pStyle w:val="Indenta"/>
        <w:ind w:left="709" w:hanging="709"/>
        <w:rPr>
          <w:rFonts w:cs="Arial"/>
          <w:sz w:val="22"/>
          <w:szCs w:val="22"/>
        </w:rPr>
      </w:pPr>
    </w:p>
    <w:p w14:paraId="5821C614" w14:textId="77777777" w:rsidR="0045014F" w:rsidRPr="00FC1EF2" w:rsidRDefault="0045014F" w:rsidP="0045014F">
      <w:pPr>
        <w:pStyle w:val="Indenta"/>
        <w:ind w:left="709" w:hanging="709"/>
        <w:rPr>
          <w:rFonts w:cs="Arial"/>
          <w:sz w:val="22"/>
          <w:szCs w:val="22"/>
        </w:rPr>
      </w:pPr>
      <w:r w:rsidRPr="00FC1EF2">
        <w:rPr>
          <w:rFonts w:cs="Arial"/>
          <w:sz w:val="22"/>
          <w:szCs w:val="22"/>
        </w:rPr>
        <w:tab/>
        <w:t xml:space="preserve">a)    </w:t>
      </w:r>
      <w:r w:rsidRPr="00FC1EF2">
        <w:rPr>
          <w:rFonts w:cs="Arial"/>
          <w:sz w:val="22"/>
          <w:szCs w:val="22"/>
        </w:rPr>
        <w:tab/>
        <w:t xml:space="preserve">the Provider must notify the Authority (in so far as they are not prohibited by Law) where any Regulatory Bodies seek to gain or has gained access to such Authority Data; </w:t>
      </w:r>
    </w:p>
    <w:p w14:paraId="22B8E2D5" w14:textId="77777777" w:rsidR="0045014F" w:rsidRPr="00FC1EF2" w:rsidRDefault="0045014F" w:rsidP="0045014F">
      <w:pPr>
        <w:pStyle w:val="Indenta"/>
        <w:ind w:left="709" w:hanging="709"/>
        <w:rPr>
          <w:rFonts w:cs="Arial"/>
          <w:sz w:val="22"/>
          <w:szCs w:val="22"/>
        </w:rPr>
      </w:pPr>
    </w:p>
    <w:p w14:paraId="29E2B8A2" w14:textId="77777777" w:rsidR="0045014F" w:rsidRPr="00FC1EF2" w:rsidRDefault="0045014F" w:rsidP="0045014F">
      <w:pPr>
        <w:pStyle w:val="Indenta"/>
        <w:ind w:left="709" w:hanging="709"/>
        <w:rPr>
          <w:rFonts w:cs="Arial"/>
          <w:sz w:val="22"/>
          <w:szCs w:val="22"/>
        </w:rPr>
      </w:pPr>
      <w:r w:rsidRPr="00FC1EF2">
        <w:rPr>
          <w:rFonts w:cs="Arial"/>
          <w:sz w:val="22"/>
          <w:szCs w:val="22"/>
        </w:rPr>
        <w:tab/>
        <w:t xml:space="preserve">b)     </w:t>
      </w:r>
      <w:r w:rsidRPr="00FC1EF2">
        <w:rPr>
          <w:rFonts w:cs="Arial"/>
          <w:sz w:val="22"/>
          <w:szCs w:val="22"/>
        </w:rPr>
        <w:tab/>
        <w:t>the Provider shall take all necessary steps in order to prevent any access to, or disclosure of, any Authority Data to any Regulatory Bodies outside the United Kingdom unless required by Law without any applicable exception or exemption.”</w:t>
      </w:r>
    </w:p>
    <w:p w14:paraId="79D1DB9D" w14:textId="77777777" w:rsidR="0045014F" w:rsidRPr="00FC1EF2" w:rsidRDefault="0045014F" w:rsidP="0045014F">
      <w:pPr>
        <w:pStyle w:val="Normalhangingindent"/>
        <w:rPr>
          <w:sz w:val="22"/>
          <w:szCs w:val="22"/>
          <w:highlight w:val="yellow"/>
        </w:rPr>
      </w:pPr>
    </w:p>
    <w:p w14:paraId="02E32228" w14:textId="77777777" w:rsidR="0045014F" w:rsidRPr="00FC1EF2" w:rsidRDefault="0045014F" w:rsidP="0045014F">
      <w:pPr>
        <w:pStyle w:val="Normalhangingindent"/>
        <w:rPr>
          <w:sz w:val="22"/>
          <w:szCs w:val="22"/>
        </w:rPr>
      </w:pPr>
      <w:r w:rsidRPr="00FC1EF2">
        <w:rPr>
          <w:sz w:val="22"/>
          <w:szCs w:val="22"/>
        </w:rPr>
        <w:t>E1.11</w:t>
      </w:r>
      <w:r w:rsidRPr="00FC1EF2">
        <w:rPr>
          <w:sz w:val="22"/>
          <w:szCs w:val="22"/>
        </w:rPr>
        <w:tab/>
        <w:t>Any breach by the Provider of this clause E1 shall be a material breach for the purposes of Termination on Default and shall entitle the Authority (at its absolute discretion) to exercise its rights under the corresponding provisions of clause (Termination on Default).</w:t>
      </w:r>
    </w:p>
    <w:p w14:paraId="5EA1FF6B" w14:textId="77777777" w:rsidR="0045014F" w:rsidRPr="00FC1EF2" w:rsidRDefault="0045014F" w:rsidP="0045014F">
      <w:pPr>
        <w:rPr>
          <w:rFonts w:ascii="Arial" w:hAnsi="Arial" w:cs="Arial"/>
        </w:rPr>
      </w:pPr>
    </w:p>
    <w:p w14:paraId="07D09022" w14:textId="77777777" w:rsidR="0045014F" w:rsidRPr="00FC1EF2" w:rsidRDefault="0045014F" w:rsidP="0045014F">
      <w:pPr>
        <w:pStyle w:val="Heading2"/>
        <w:rPr>
          <w:rFonts w:cs="Arial"/>
          <w:i w:val="0"/>
        </w:rPr>
      </w:pPr>
      <w:bookmarkStart w:id="448" w:name="_Toc220920223"/>
      <w:bookmarkStart w:id="449" w:name="_Toc316998546"/>
      <w:bookmarkEnd w:id="445"/>
      <w:r w:rsidRPr="00FC1EF2">
        <w:rPr>
          <w:rFonts w:cs="Arial"/>
          <w:i w:val="0"/>
        </w:rPr>
        <w:t>E2</w:t>
      </w:r>
      <w:r w:rsidRPr="00FC1EF2">
        <w:rPr>
          <w:rFonts w:cs="Arial"/>
          <w:i w:val="0"/>
        </w:rPr>
        <w:tab/>
        <w:t>Protection of Personal Data</w:t>
      </w:r>
      <w:bookmarkEnd w:id="448"/>
      <w:bookmarkEnd w:id="449"/>
      <w:r w:rsidRPr="00FC1EF2">
        <w:rPr>
          <w:rFonts w:cs="Arial"/>
          <w:i w:val="0"/>
        </w:rPr>
        <w:t xml:space="preserve"> </w:t>
      </w:r>
    </w:p>
    <w:p w14:paraId="67360DD0" w14:textId="77777777" w:rsidR="0045014F" w:rsidRPr="00FC1EF2" w:rsidRDefault="0045014F" w:rsidP="0045014F">
      <w:pPr>
        <w:rPr>
          <w:rFonts w:ascii="Arial" w:hAnsi="Arial" w:cs="Arial"/>
        </w:rPr>
      </w:pPr>
    </w:p>
    <w:p w14:paraId="1FBCDDE0" w14:textId="77777777" w:rsidR="0045014F" w:rsidRPr="00FC1EF2" w:rsidRDefault="0045014F" w:rsidP="0045014F">
      <w:pPr>
        <w:pStyle w:val="1"/>
        <w:spacing w:line="240" w:lineRule="auto"/>
        <w:ind w:left="720" w:hanging="720"/>
        <w:jc w:val="both"/>
        <w:rPr>
          <w:rFonts w:ascii="Arial" w:hAnsi="Arial" w:cs="Arial"/>
          <w:sz w:val="22"/>
          <w:szCs w:val="22"/>
          <w:lang w:val="en-GB"/>
        </w:rPr>
      </w:pPr>
      <w:r w:rsidRPr="00FC1EF2">
        <w:rPr>
          <w:rFonts w:ascii="Arial" w:hAnsi="Arial" w:cs="Arial"/>
          <w:sz w:val="22"/>
          <w:szCs w:val="22"/>
          <w:lang w:val="en-GB"/>
        </w:rPr>
        <w:t>E2.1</w:t>
      </w:r>
      <w:r w:rsidRPr="00FC1EF2">
        <w:rPr>
          <w:rFonts w:ascii="Arial" w:hAnsi="Arial" w:cs="Arial"/>
          <w:sz w:val="22"/>
          <w:szCs w:val="22"/>
          <w:lang w:val="en-GB"/>
        </w:rPr>
        <w:tab/>
        <w:t>The Contractor shall be registered under the DPA and both Parties will duly observe all of their obligations under the DPA, which arise in connection with this contract.</w:t>
      </w:r>
    </w:p>
    <w:p w14:paraId="2B9890C6" w14:textId="77777777" w:rsidR="0045014F" w:rsidRPr="00FC1EF2" w:rsidRDefault="0045014F" w:rsidP="0045014F">
      <w:pPr>
        <w:pStyle w:val="1"/>
        <w:spacing w:line="240" w:lineRule="auto"/>
        <w:ind w:left="720" w:hanging="720"/>
        <w:jc w:val="both"/>
        <w:rPr>
          <w:rFonts w:ascii="Arial" w:hAnsi="Arial" w:cs="Arial"/>
          <w:sz w:val="22"/>
          <w:szCs w:val="22"/>
        </w:rPr>
      </w:pPr>
      <w:r w:rsidRPr="00FC1EF2">
        <w:rPr>
          <w:rFonts w:ascii="Arial" w:hAnsi="Arial" w:cs="Arial"/>
          <w:sz w:val="22"/>
          <w:szCs w:val="22"/>
        </w:rPr>
        <w:t>E2.2</w:t>
      </w:r>
      <w:r w:rsidRPr="00FC1EF2">
        <w:rPr>
          <w:rFonts w:ascii="Arial" w:hAnsi="Arial" w:cs="Arial"/>
          <w:sz w:val="22"/>
          <w:szCs w:val="22"/>
        </w:rPr>
        <w:tab/>
        <w:t>The Parties shall at all times comply with the DPA and all subordinate and related legislation as enacted from time to time. The Authority shall be a Data Controller of the Personal Data provided by the Authority, collected and held by the Contractor in performing the Services, and such Personal Data provided by the Authority, shall form part of the Authority’s Data.</w:t>
      </w:r>
    </w:p>
    <w:p w14:paraId="16F6D0D4" w14:textId="77777777" w:rsidR="0045014F" w:rsidRPr="00FC1EF2" w:rsidRDefault="0045014F" w:rsidP="0045014F">
      <w:pPr>
        <w:pStyle w:val="1"/>
        <w:jc w:val="both"/>
        <w:rPr>
          <w:rFonts w:ascii="Arial" w:hAnsi="Arial" w:cs="Arial"/>
          <w:sz w:val="22"/>
          <w:szCs w:val="22"/>
        </w:rPr>
      </w:pPr>
      <w:r w:rsidRPr="00FC1EF2">
        <w:rPr>
          <w:rFonts w:ascii="Arial" w:hAnsi="Arial" w:cs="Arial"/>
          <w:sz w:val="22"/>
          <w:szCs w:val="22"/>
        </w:rPr>
        <w:t>E2.3</w:t>
      </w:r>
      <w:r w:rsidRPr="00FC1EF2">
        <w:rPr>
          <w:rFonts w:ascii="Arial" w:hAnsi="Arial" w:cs="Arial"/>
          <w:sz w:val="22"/>
          <w:szCs w:val="22"/>
        </w:rPr>
        <w:tab/>
        <w:t>Notwithstanding the general obligation in clause E2.1, the Contractor shall:</w:t>
      </w:r>
    </w:p>
    <w:p w14:paraId="15B600C7" w14:textId="77777777" w:rsidR="0045014F" w:rsidRPr="00FC1EF2" w:rsidRDefault="0045014F" w:rsidP="0045014F">
      <w:pPr>
        <w:pStyle w:val="Indenta"/>
        <w:ind w:left="1418" w:hanging="709"/>
        <w:rPr>
          <w:rFonts w:cs="Arial"/>
          <w:sz w:val="22"/>
          <w:szCs w:val="22"/>
        </w:rPr>
      </w:pPr>
      <w:r w:rsidRPr="00FC1EF2">
        <w:rPr>
          <w:rFonts w:cs="Arial"/>
          <w:sz w:val="22"/>
          <w:szCs w:val="22"/>
        </w:rPr>
        <w:lastRenderedPageBreak/>
        <w:t>a)</w:t>
      </w:r>
      <w:r w:rsidRPr="00FC1EF2">
        <w:rPr>
          <w:rFonts w:cs="Arial"/>
          <w:sz w:val="22"/>
          <w:szCs w:val="22"/>
        </w:rPr>
        <w:tab/>
        <w:t xml:space="preserve">process the Personal Data only in accordance with instructions from the Authority (which may be specific instructions or instructions of a general nature as set out in </w:t>
      </w:r>
      <w:r w:rsidRPr="00FC1EF2">
        <w:rPr>
          <w:rFonts w:cs="Arial"/>
          <w:sz w:val="22"/>
          <w:szCs w:val="22"/>
        </w:rPr>
        <w:tab/>
        <w:t>this Contract as otherwise notified by the Authority to the Contractor during the Contract Period);</w:t>
      </w:r>
    </w:p>
    <w:p w14:paraId="024888C5" w14:textId="77777777" w:rsidR="0045014F" w:rsidRPr="00FC1EF2" w:rsidRDefault="0045014F" w:rsidP="0045014F">
      <w:pPr>
        <w:pStyle w:val="Indenta"/>
        <w:ind w:left="1418" w:hanging="709"/>
        <w:rPr>
          <w:rFonts w:cs="Arial"/>
          <w:sz w:val="22"/>
          <w:szCs w:val="22"/>
        </w:rPr>
      </w:pPr>
    </w:p>
    <w:p w14:paraId="33B3A311" w14:textId="77777777" w:rsidR="0045014F" w:rsidRPr="00FC1EF2" w:rsidRDefault="0045014F" w:rsidP="0045014F">
      <w:pPr>
        <w:pStyle w:val="Indenta"/>
        <w:ind w:left="1418" w:hanging="709"/>
        <w:rPr>
          <w:rFonts w:cs="Arial"/>
          <w:sz w:val="22"/>
          <w:szCs w:val="22"/>
        </w:rPr>
      </w:pPr>
      <w:r w:rsidRPr="00FC1EF2">
        <w:rPr>
          <w:rFonts w:cs="Arial"/>
          <w:sz w:val="22"/>
          <w:szCs w:val="22"/>
        </w:rPr>
        <w:t>b)</w:t>
      </w:r>
      <w:r w:rsidRPr="00FC1EF2">
        <w:rPr>
          <w:rFonts w:cs="Arial"/>
          <w:sz w:val="22"/>
          <w:szCs w:val="22"/>
        </w:rPr>
        <w:tab/>
        <w:t>process the Personal Data only to the extent, and in such manner, as is necessary for the provision of the Services or as is required by Law or any Regulatory Body;</w:t>
      </w:r>
    </w:p>
    <w:p w14:paraId="0D83912F" w14:textId="77777777" w:rsidR="0045014F" w:rsidRPr="00FC1EF2" w:rsidRDefault="0045014F" w:rsidP="0045014F">
      <w:pPr>
        <w:pStyle w:val="1"/>
        <w:rPr>
          <w:rFonts w:ascii="Arial" w:hAnsi="Arial" w:cs="Arial"/>
          <w:sz w:val="22"/>
          <w:szCs w:val="22"/>
          <w:lang w:val="en-GB"/>
        </w:rPr>
      </w:pPr>
    </w:p>
    <w:p w14:paraId="0B655F91"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c)</w:t>
      </w:r>
      <w:r w:rsidRPr="00FC1EF2">
        <w:rPr>
          <w:rFonts w:ascii="Arial" w:hAnsi="Arial" w:cs="Arial"/>
          <w:sz w:val="22"/>
          <w:szCs w:val="22"/>
          <w:lang w:val="en-GB"/>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4B0FE696"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d)</w:t>
      </w:r>
      <w:r w:rsidRPr="00FC1EF2">
        <w:rPr>
          <w:rFonts w:ascii="Arial" w:hAnsi="Arial" w:cs="Arial"/>
          <w:sz w:val="22"/>
          <w:szCs w:val="22"/>
          <w:lang w:val="en-GB"/>
        </w:rPr>
        <w:tab/>
        <w:t>take reasonable steps to ensure the reliability of any Staff who have access to the Personal Data;</w:t>
      </w:r>
    </w:p>
    <w:p w14:paraId="3C0DE913"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e)</w:t>
      </w:r>
      <w:r w:rsidRPr="00FC1EF2">
        <w:rPr>
          <w:rFonts w:ascii="Arial" w:hAnsi="Arial" w:cs="Arial"/>
          <w:sz w:val="22"/>
          <w:szCs w:val="22"/>
          <w:lang w:val="en-GB"/>
        </w:rPr>
        <w:tab/>
        <w:t>obtain prior written consent from the Authority in order to transfer the Personal Data to any sub-contractors or agents for the provision of the Services;</w:t>
      </w:r>
    </w:p>
    <w:p w14:paraId="7CB35CE8"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f)</w:t>
      </w:r>
      <w:r w:rsidRPr="00FC1EF2">
        <w:rPr>
          <w:rFonts w:ascii="Arial" w:hAnsi="Arial" w:cs="Arial"/>
          <w:sz w:val="22"/>
          <w:szCs w:val="22"/>
          <w:lang w:val="en-GB"/>
        </w:rPr>
        <w:tab/>
        <w:t>ensure that all Staff required to access the Personal Data are informed of the confidential nature of the Personal Data and comply with the obligations set out in this clause;</w:t>
      </w:r>
    </w:p>
    <w:p w14:paraId="08003CC7"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g)</w:t>
      </w:r>
      <w:r w:rsidRPr="00FC1EF2">
        <w:rPr>
          <w:rFonts w:ascii="Arial" w:hAnsi="Arial" w:cs="Arial"/>
          <w:sz w:val="22"/>
          <w:szCs w:val="22"/>
          <w:lang w:val="en-GB"/>
        </w:rPr>
        <w:tab/>
        <w:t>ensure that none of the Staff publish, disclose or divulge any of the Personal Data to any third party unless directed in writing to do so by the Authority;</w:t>
      </w:r>
    </w:p>
    <w:p w14:paraId="0C284196" w14:textId="77777777" w:rsidR="0045014F" w:rsidRPr="00FC1EF2" w:rsidRDefault="0045014F" w:rsidP="0045014F">
      <w:pPr>
        <w:pStyle w:val="1"/>
        <w:spacing w:line="240" w:lineRule="auto"/>
        <w:ind w:hanging="720"/>
        <w:jc w:val="both"/>
        <w:rPr>
          <w:rFonts w:ascii="Arial" w:hAnsi="Arial" w:cs="Arial"/>
          <w:sz w:val="22"/>
          <w:szCs w:val="22"/>
        </w:rPr>
      </w:pPr>
    </w:p>
    <w:p w14:paraId="7F68E02B" w14:textId="77777777" w:rsidR="0045014F" w:rsidRPr="00FC1EF2" w:rsidRDefault="0045014F" w:rsidP="0045014F">
      <w:pPr>
        <w:pStyle w:val="1"/>
        <w:spacing w:line="240" w:lineRule="auto"/>
        <w:ind w:left="1440" w:hanging="720"/>
        <w:jc w:val="both"/>
        <w:rPr>
          <w:rFonts w:ascii="Arial" w:hAnsi="Arial" w:cs="Arial"/>
          <w:sz w:val="22"/>
          <w:szCs w:val="22"/>
        </w:rPr>
      </w:pPr>
      <w:r w:rsidRPr="00FC1EF2">
        <w:rPr>
          <w:rFonts w:ascii="Arial" w:hAnsi="Arial" w:cs="Arial"/>
          <w:sz w:val="22"/>
          <w:szCs w:val="22"/>
        </w:rPr>
        <w:t>h)</w:t>
      </w:r>
      <w:r w:rsidRPr="00FC1EF2">
        <w:rPr>
          <w:rFonts w:ascii="Arial" w:hAnsi="Arial" w:cs="Arial"/>
          <w:sz w:val="22"/>
          <w:szCs w:val="22"/>
        </w:rPr>
        <w:tab/>
        <w:t>notify the Authority (within five Working Days) if it receives;</w:t>
      </w:r>
    </w:p>
    <w:p w14:paraId="756CD92A"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a request from a Data Subject to have access to that Person's Personal Data; or</w:t>
      </w:r>
    </w:p>
    <w:p w14:paraId="6BD410B9"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a complaint or request relating to the Authority's obligations under the DPA;</w:t>
      </w:r>
    </w:p>
    <w:p w14:paraId="41927BC6" w14:textId="77777777" w:rsidR="0045014F" w:rsidRPr="00FC1EF2" w:rsidRDefault="0045014F" w:rsidP="0045014F">
      <w:pPr>
        <w:pStyle w:val="1"/>
        <w:spacing w:line="240" w:lineRule="auto"/>
        <w:ind w:left="144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provide the Authority with full cooperation and assistance in relation to any complaint or request made, including by;</w:t>
      </w:r>
    </w:p>
    <w:p w14:paraId="2BA32A6E"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providing the Authority with full details of the complaint or request;</w:t>
      </w:r>
    </w:p>
    <w:p w14:paraId="2D9F8D16"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complying with a data access request within the relevant timescales set out in the DPA and in accordance with the Authority's instructions;</w:t>
      </w:r>
    </w:p>
    <w:p w14:paraId="5CF457A3"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iii)</w:t>
      </w:r>
      <w:r w:rsidRPr="00FC1EF2">
        <w:rPr>
          <w:rFonts w:ascii="Arial" w:hAnsi="Arial" w:cs="Arial"/>
          <w:sz w:val="22"/>
          <w:szCs w:val="22"/>
        </w:rPr>
        <w:tab/>
        <w:t>providing the Authority with any Personal Data it holds in relation to a Data Subject (within the timescales required by the Authority); and</w:t>
      </w:r>
    </w:p>
    <w:p w14:paraId="24D2EF78" w14:textId="77777777" w:rsidR="0045014F" w:rsidRPr="00FC1EF2" w:rsidRDefault="0045014F" w:rsidP="0045014F">
      <w:pPr>
        <w:pStyle w:val="1"/>
        <w:spacing w:line="240" w:lineRule="auto"/>
        <w:ind w:left="2160" w:hanging="720"/>
        <w:rPr>
          <w:rFonts w:ascii="Arial" w:hAnsi="Arial" w:cs="Arial"/>
          <w:sz w:val="22"/>
          <w:szCs w:val="22"/>
        </w:rPr>
      </w:pPr>
      <w:r w:rsidRPr="00FC1EF2">
        <w:rPr>
          <w:rFonts w:ascii="Arial" w:hAnsi="Arial" w:cs="Arial"/>
          <w:sz w:val="22"/>
          <w:szCs w:val="22"/>
        </w:rPr>
        <w:t>iv)</w:t>
      </w:r>
      <w:r w:rsidRPr="00FC1EF2">
        <w:rPr>
          <w:rFonts w:ascii="Arial" w:hAnsi="Arial" w:cs="Arial"/>
          <w:sz w:val="22"/>
          <w:szCs w:val="22"/>
        </w:rPr>
        <w:tab/>
        <w:t>providing the Authority with any information requested by the Authority;</w:t>
      </w:r>
    </w:p>
    <w:p w14:paraId="4B398D9C"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j)</w:t>
      </w:r>
      <w:r w:rsidRPr="00FC1EF2">
        <w:rPr>
          <w:rFonts w:ascii="Arial" w:hAnsi="Arial" w:cs="Arial"/>
          <w:sz w:val="22"/>
          <w:szCs w:val="22"/>
        </w:rPr>
        <w:tab/>
        <w:t>permit the Authority or the Authority’s representative (subject to reasonable and appropriate confidentiality undertakings), to inspect and audit the Contractor's Data Processing activities (and/or those of its agents, subsidiaries and sub-contractors) and comply with all reasonable requests or directions by the Authority to enable the Authority to verify and/or procure that the Contractor is in full compliance with its obligations under this Contract;</w:t>
      </w:r>
    </w:p>
    <w:p w14:paraId="79FA6A4B"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lastRenderedPageBreak/>
        <w:t>k)</w:t>
      </w:r>
      <w:r w:rsidRPr="00FC1EF2">
        <w:rPr>
          <w:rFonts w:ascii="Arial" w:hAnsi="Arial" w:cs="Arial"/>
          <w:sz w:val="22"/>
          <w:szCs w:val="22"/>
        </w:rPr>
        <w:tab/>
        <w:t xml:space="preserve">provide a written description of the technical and </w:t>
      </w:r>
      <w:proofErr w:type="spellStart"/>
      <w:r w:rsidRPr="00FC1EF2">
        <w:rPr>
          <w:rFonts w:ascii="Arial" w:hAnsi="Arial" w:cs="Arial"/>
          <w:sz w:val="22"/>
          <w:szCs w:val="22"/>
        </w:rPr>
        <w:t>organisational</w:t>
      </w:r>
      <w:proofErr w:type="spellEnd"/>
      <w:r w:rsidRPr="00FC1EF2">
        <w:rPr>
          <w:rFonts w:ascii="Arial" w:hAnsi="Arial" w:cs="Arial"/>
          <w:sz w:val="22"/>
          <w:szCs w:val="22"/>
        </w:rPr>
        <w:t xml:space="preserve"> methods employed </w:t>
      </w:r>
      <w:r w:rsidRPr="00FC1EF2">
        <w:rPr>
          <w:rFonts w:ascii="Arial" w:hAnsi="Arial" w:cs="Arial"/>
          <w:sz w:val="22"/>
          <w:szCs w:val="22"/>
        </w:rPr>
        <w:tab/>
        <w:t>by the Contractor for processing Personal Data (within the timescales required by the Authority); and</w:t>
      </w:r>
    </w:p>
    <w:p w14:paraId="16CCAA2C"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l)</w:t>
      </w:r>
      <w:r w:rsidRPr="00FC1EF2">
        <w:rPr>
          <w:rFonts w:ascii="Arial" w:hAnsi="Arial" w:cs="Arial"/>
          <w:sz w:val="22"/>
          <w:szCs w:val="22"/>
        </w:rPr>
        <w:tab/>
        <w:t>not process Personal Data outside the European Economic Area without the prior written consent of the Authority and, where the Authority consents to a transfer, to comply with:</w:t>
      </w:r>
    </w:p>
    <w:p w14:paraId="44A91541"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the obligations of a Data Controller under the Eighth Data Protection Principle set out in Schedule 1 of the Data Protection Act 1998 by providing an adequate level of protection to any Personal Data that is transferred; and</w:t>
      </w:r>
    </w:p>
    <w:p w14:paraId="25A12C17" w14:textId="77777777" w:rsidR="0045014F" w:rsidRPr="00FC1EF2" w:rsidRDefault="0045014F" w:rsidP="0045014F">
      <w:pPr>
        <w:pStyle w:val="1"/>
        <w:spacing w:line="240" w:lineRule="auto"/>
        <w:ind w:left="720" w:hanging="720"/>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any reasonable instructions notified to it by the Authority.</w:t>
      </w:r>
    </w:p>
    <w:p w14:paraId="33254127" w14:textId="77777777" w:rsidR="0045014F" w:rsidRPr="00FC1EF2" w:rsidRDefault="0045014F" w:rsidP="0045014F">
      <w:pPr>
        <w:pStyle w:val="1"/>
        <w:ind w:left="720"/>
        <w:rPr>
          <w:rFonts w:ascii="Arial" w:hAnsi="Arial" w:cs="Arial"/>
          <w:sz w:val="22"/>
          <w:szCs w:val="22"/>
        </w:rPr>
      </w:pPr>
      <w:r w:rsidRPr="00FC1EF2">
        <w:rPr>
          <w:rStyle w:val="NormalBoldChar1"/>
          <w:rFonts w:cs="Arial"/>
          <w:sz w:val="22"/>
          <w:szCs w:val="22"/>
        </w:rPr>
        <w:t xml:space="preserve">E2.4 </w:t>
      </w:r>
      <w:r w:rsidRPr="00FC1EF2">
        <w:rPr>
          <w:rFonts w:ascii="Arial" w:hAnsi="Arial" w:cs="Arial"/>
          <w:sz w:val="22"/>
          <w:szCs w:val="22"/>
        </w:rPr>
        <w:t>The Contractor shall indemnify and keep indemnified the Authority in full from and against all claims, proceedings, actions, damages, losses, penalties, fines, levies, costs and expenses and all loss of profits, business revenue or goodwill (whether direct or indirect) and all consequential or indirect loss howsoever arising out of, in respect of or in connection with, any breach by the Contractor (or any Sub-contractor) of this Clause E2.</w:t>
      </w:r>
    </w:p>
    <w:p w14:paraId="374143FE" w14:textId="77777777" w:rsidR="0045014F" w:rsidRPr="00FC1EF2" w:rsidRDefault="0045014F" w:rsidP="0045014F">
      <w:pPr>
        <w:pStyle w:val="1"/>
        <w:ind w:left="720"/>
        <w:rPr>
          <w:rFonts w:ascii="Arial" w:hAnsi="Arial" w:cs="Arial"/>
          <w:sz w:val="22"/>
          <w:szCs w:val="22"/>
        </w:rPr>
      </w:pPr>
      <w:r w:rsidRPr="00FC1EF2">
        <w:rPr>
          <w:rFonts w:ascii="Arial" w:hAnsi="Arial" w:cs="Arial"/>
          <w:sz w:val="22"/>
          <w:szCs w:val="22"/>
        </w:rPr>
        <w:t>E2.5</w:t>
      </w:r>
      <w:r w:rsidRPr="00FC1EF2">
        <w:rPr>
          <w:rFonts w:ascii="Arial" w:hAnsi="Arial" w:cs="Arial"/>
          <w:sz w:val="22"/>
          <w:szCs w:val="22"/>
        </w:rPr>
        <w:tab/>
        <w:t>The Contractor shall comply at all times with the DPA and shall not perform its obligations under this Contract in such a way as to cause the Authority to breach any of its applicable obligations under the DPA.</w:t>
      </w:r>
    </w:p>
    <w:p w14:paraId="5DDA4468" w14:textId="77777777" w:rsidR="0045014F" w:rsidRPr="00FC1EF2" w:rsidRDefault="0045014F" w:rsidP="0045014F">
      <w:pPr>
        <w:rPr>
          <w:rFonts w:ascii="Arial" w:hAnsi="Arial" w:cs="Arial"/>
        </w:rPr>
      </w:pPr>
    </w:p>
    <w:p w14:paraId="197F4185" w14:textId="77777777" w:rsidR="0045014F" w:rsidRPr="00FC1EF2" w:rsidRDefault="0045014F" w:rsidP="0045014F">
      <w:pPr>
        <w:pStyle w:val="Heading2"/>
        <w:rPr>
          <w:rFonts w:cs="Arial"/>
          <w:i w:val="0"/>
        </w:rPr>
      </w:pPr>
      <w:bookmarkStart w:id="450" w:name="_Toc220920224"/>
      <w:bookmarkStart w:id="451" w:name="_Toc316998547"/>
      <w:r w:rsidRPr="00FC1EF2">
        <w:rPr>
          <w:rFonts w:cs="Arial"/>
          <w:i w:val="0"/>
        </w:rPr>
        <w:t>E3</w:t>
      </w:r>
      <w:r w:rsidRPr="00FC1EF2">
        <w:rPr>
          <w:rFonts w:cs="Arial"/>
          <w:i w:val="0"/>
        </w:rPr>
        <w:tab/>
        <w:t xml:space="preserve">Official Secrets Acts </w:t>
      </w:r>
      <w:bookmarkEnd w:id="450"/>
      <w:bookmarkEnd w:id="451"/>
      <w:r w:rsidRPr="00FC1EF2">
        <w:rPr>
          <w:rFonts w:cs="Arial"/>
          <w:i w:val="0"/>
        </w:rPr>
        <w:t>and related legislation</w:t>
      </w:r>
    </w:p>
    <w:p w14:paraId="420148D5" w14:textId="77777777" w:rsidR="0045014F" w:rsidRPr="00FC1EF2" w:rsidRDefault="0045014F" w:rsidP="0045014F">
      <w:pPr>
        <w:rPr>
          <w:rFonts w:ascii="Arial" w:hAnsi="Arial" w:cs="Arial"/>
        </w:rPr>
      </w:pPr>
    </w:p>
    <w:p w14:paraId="4653F217" w14:textId="77777777" w:rsidR="0045014F" w:rsidRPr="00FC1EF2" w:rsidRDefault="0045014F" w:rsidP="0045014F">
      <w:pPr>
        <w:pStyle w:val="Normalhangingindent"/>
        <w:rPr>
          <w:sz w:val="22"/>
          <w:szCs w:val="22"/>
        </w:rPr>
      </w:pPr>
      <w:r w:rsidRPr="00FC1EF2">
        <w:rPr>
          <w:sz w:val="22"/>
          <w:szCs w:val="22"/>
        </w:rPr>
        <w:t>E3.1</w:t>
      </w:r>
      <w:r w:rsidRPr="00FC1EF2">
        <w:rPr>
          <w:sz w:val="22"/>
          <w:szCs w:val="22"/>
        </w:rPr>
        <w:tab/>
        <w:t>The Provider shall comply with, and shall ensure that its Staff comply with, the provisions of;</w:t>
      </w:r>
    </w:p>
    <w:p w14:paraId="1D7B269D" w14:textId="77777777" w:rsidR="0045014F" w:rsidRPr="00FC1EF2" w:rsidRDefault="0045014F" w:rsidP="0045014F">
      <w:pPr>
        <w:rPr>
          <w:rFonts w:ascii="Arial" w:hAnsi="Arial" w:cs="Arial"/>
        </w:rPr>
      </w:pPr>
    </w:p>
    <w:p w14:paraId="188508BD" w14:textId="77777777" w:rsidR="0045014F" w:rsidRPr="00FC1EF2" w:rsidRDefault="0045014F" w:rsidP="0045014F">
      <w:pPr>
        <w:pStyle w:val="Indenta"/>
        <w:rPr>
          <w:rFonts w:cs="Arial"/>
          <w:sz w:val="22"/>
          <w:szCs w:val="22"/>
        </w:rPr>
      </w:pPr>
      <w:r w:rsidRPr="00FC1EF2">
        <w:rPr>
          <w:rFonts w:cs="Arial"/>
          <w:sz w:val="22"/>
          <w:szCs w:val="22"/>
        </w:rPr>
        <w:tab/>
        <w:t>a)</w:t>
      </w:r>
      <w:r w:rsidRPr="00FC1EF2">
        <w:rPr>
          <w:rFonts w:cs="Arial"/>
          <w:sz w:val="22"/>
          <w:szCs w:val="22"/>
        </w:rPr>
        <w:tab/>
        <w:t xml:space="preserve">the Official Secrets Acts 1911 to 1989; </w:t>
      </w:r>
    </w:p>
    <w:p w14:paraId="42ACFAE0" w14:textId="77777777" w:rsidR="0045014F" w:rsidRPr="00FC1EF2" w:rsidRDefault="0045014F" w:rsidP="0045014F">
      <w:pPr>
        <w:pStyle w:val="Indenta"/>
        <w:rPr>
          <w:rFonts w:cs="Arial"/>
          <w:sz w:val="22"/>
          <w:szCs w:val="22"/>
        </w:rPr>
      </w:pPr>
    </w:p>
    <w:p w14:paraId="01213068" w14:textId="77777777" w:rsidR="0045014F" w:rsidRPr="00FC1EF2" w:rsidRDefault="0045014F" w:rsidP="0045014F">
      <w:pPr>
        <w:pStyle w:val="Indenta"/>
        <w:rPr>
          <w:rFonts w:cs="Arial"/>
          <w:sz w:val="22"/>
          <w:szCs w:val="22"/>
        </w:rPr>
      </w:pPr>
      <w:r w:rsidRPr="00FC1EF2">
        <w:rPr>
          <w:rFonts w:cs="Arial"/>
          <w:sz w:val="22"/>
          <w:szCs w:val="22"/>
        </w:rPr>
        <w:tab/>
        <w:t>b)</w:t>
      </w:r>
      <w:r w:rsidRPr="00FC1EF2">
        <w:rPr>
          <w:rFonts w:cs="Arial"/>
          <w:sz w:val="22"/>
          <w:szCs w:val="22"/>
        </w:rPr>
        <w:tab/>
        <w:t>Section 182 of the Finance Act 1989; and</w:t>
      </w:r>
    </w:p>
    <w:p w14:paraId="714AAEC4" w14:textId="77777777" w:rsidR="0045014F" w:rsidRPr="00FC1EF2" w:rsidRDefault="0045014F" w:rsidP="0045014F">
      <w:pPr>
        <w:pStyle w:val="Indenta"/>
        <w:rPr>
          <w:rFonts w:cs="Arial"/>
          <w:sz w:val="22"/>
          <w:szCs w:val="22"/>
        </w:rPr>
      </w:pPr>
    </w:p>
    <w:p w14:paraId="591F7CC1" w14:textId="77777777" w:rsidR="0045014F" w:rsidRPr="00FC1EF2" w:rsidRDefault="0045014F" w:rsidP="0045014F">
      <w:pPr>
        <w:pStyle w:val="Indenta"/>
        <w:ind w:left="2160"/>
        <w:rPr>
          <w:rFonts w:cs="Arial"/>
          <w:sz w:val="22"/>
          <w:szCs w:val="22"/>
        </w:rPr>
      </w:pPr>
      <w:r w:rsidRPr="00FC1EF2">
        <w:rPr>
          <w:rFonts w:cs="Arial"/>
          <w:sz w:val="22"/>
          <w:szCs w:val="22"/>
        </w:rPr>
        <w:t>c)</w:t>
      </w:r>
      <w:r w:rsidRPr="00FC1EF2">
        <w:rPr>
          <w:rFonts w:cs="Arial"/>
          <w:sz w:val="22"/>
          <w:szCs w:val="22"/>
        </w:rPr>
        <w:tab/>
        <w:t>Section 18 and Section 19 of the Commissioners for Revenue and Customs Act 2005</w:t>
      </w:r>
    </w:p>
    <w:p w14:paraId="2801DE8B" w14:textId="77777777" w:rsidR="0045014F" w:rsidRPr="00FC1EF2" w:rsidRDefault="0045014F" w:rsidP="0045014F">
      <w:pPr>
        <w:pStyle w:val="Normalhangingindent"/>
        <w:rPr>
          <w:sz w:val="22"/>
          <w:szCs w:val="22"/>
        </w:rPr>
      </w:pPr>
      <w:r w:rsidRPr="00FC1EF2">
        <w:rPr>
          <w:sz w:val="22"/>
          <w:szCs w:val="22"/>
        </w:rPr>
        <w:t>E3.2</w:t>
      </w:r>
      <w:r w:rsidRPr="00FC1EF2">
        <w:rPr>
          <w:sz w:val="22"/>
          <w:szCs w:val="22"/>
        </w:rPr>
        <w:tab/>
        <w:t>In the event that the Provider or its Staff fails to comply with this clause, the Authority reserves the right to terminate the Contract with immediate effect.</w:t>
      </w:r>
    </w:p>
    <w:p w14:paraId="6AC33995" w14:textId="77777777" w:rsidR="0045014F" w:rsidRPr="00FC1EF2" w:rsidRDefault="0045014F" w:rsidP="0045014F">
      <w:pPr>
        <w:rPr>
          <w:rFonts w:ascii="Arial" w:hAnsi="Arial" w:cs="Arial"/>
        </w:rPr>
      </w:pPr>
    </w:p>
    <w:p w14:paraId="5E850715" w14:textId="77777777" w:rsidR="0045014F" w:rsidRPr="00FC1EF2" w:rsidRDefault="0045014F" w:rsidP="0045014F">
      <w:pPr>
        <w:rPr>
          <w:rFonts w:ascii="Arial" w:hAnsi="Arial" w:cs="Arial"/>
        </w:rPr>
      </w:pPr>
    </w:p>
    <w:p w14:paraId="306D976F" w14:textId="77777777" w:rsidR="0045014F" w:rsidRPr="00FC1EF2" w:rsidRDefault="0045014F" w:rsidP="0045014F">
      <w:pPr>
        <w:pStyle w:val="Heading2"/>
        <w:rPr>
          <w:rFonts w:cs="Arial"/>
          <w:i w:val="0"/>
        </w:rPr>
      </w:pPr>
      <w:bookmarkStart w:id="452" w:name="_Toc220920225"/>
      <w:bookmarkStart w:id="453" w:name="_Toc316998548"/>
      <w:r w:rsidRPr="00FC1EF2">
        <w:rPr>
          <w:rFonts w:cs="Arial"/>
          <w:i w:val="0"/>
        </w:rPr>
        <w:t>E4</w:t>
      </w:r>
      <w:r w:rsidRPr="00FC1EF2">
        <w:rPr>
          <w:rFonts w:cs="Arial"/>
          <w:i w:val="0"/>
        </w:rPr>
        <w:tab/>
        <w:t>Confidential Information</w:t>
      </w:r>
      <w:bookmarkEnd w:id="452"/>
      <w:bookmarkEnd w:id="453"/>
    </w:p>
    <w:p w14:paraId="775738E4" w14:textId="77777777" w:rsidR="0045014F" w:rsidRPr="00FC1EF2" w:rsidRDefault="0045014F" w:rsidP="0045014F">
      <w:pPr>
        <w:pStyle w:val="Normalhangingindent"/>
        <w:rPr>
          <w:sz w:val="22"/>
          <w:szCs w:val="22"/>
        </w:rPr>
      </w:pPr>
      <w:bookmarkStart w:id="454" w:name="_Toc139080303"/>
      <w:bookmarkStart w:id="455" w:name="_Ref67837339"/>
      <w:r w:rsidRPr="00FC1EF2">
        <w:rPr>
          <w:sz w:val="22"/>
          <w:szCs w:val="22"/>
        </w:rPr>
        <w:t>E4.1</w:t>
      </w:r>
      <w:r w:rsidRPr="00FC1EF2">
        <w:rPr>
          <w:sz w:val="22"/>
          <w:szCs w:val="22"/>
        </w:rPr>
        <w:tab/>
        <w:t>Except to the extent set out in this clause or where disclosure is expressly permitted elsewhere in this Contract, each Party shall:</w:t>
      </w:r>
      <w:bookmarkEnd w:id="454"/>
    </w:p>
    <w:p w14:paraId="682E6C2D" w14:textId="77777777" w:rsidR="0045014F" w:rsidRPr="00FC1EF2" w:rsidRDefault="0045014F" w:rsidP="0045014F">
      <w:pPr>
        <w:rPr>
          <w:rFonts w:ascii="Arial" w:hAnsi="Arial" w:cs="Arial"/>
        </w:rPr>
      </w:pPr>
    </w:p>
    <w:p w14:paraId="57F8E32C" w14:textId="77777777" w:rsidR="0045014F" w:rsidRPr="00FC1EF2" w:rsidRDefault="0045014F" w:rsidP="0045014F">
      <w:pPr>
        <w:pStyle w:val="Indenta"/>
        <w:rPr>
          <w:rFonts w:cs="Arial"/>
          <w:sz w:val="22"/>
          <w:szCs w:val="22"/>
        </w:rPr>
      </w:pPr>
      <w:bookmarkStart w:id="456" w:name="_Toc139080304"/>
      <w:r w:rsidRPr="00FC1EF2">
        <w:rPr>
          <w:rFonts w:cs="Arial"/>
          <w:sz w:val="22"/>
          <w:szCs w:val="22"/>
        </w:rPr>
        <w:tab/>
        <w:t>a)</w:t>
      </w:r>
      <w:r w:rsidRPr="00FC1EF2">
        <w:rPr>
          <w:rFonts w:cs="Arial"/>
          <w:sz w:val="22"/>
          <w:szCs w:val="22"/>
        </w:rPr>
        <w:tab/>
        <w:t xml:space="preserve">treat the other Party's Confidential Information as confidential </w:t>
      </w:r>
      <w:r w:rsidRPr="00FC1EF2">
        <w:rPr>
          <w:rFonts w:cs="Arial"/>
          <w:sz w:val="22"/>
          <w:szCs w:val="22"/>
        </w:rPr>
        <w:tab/>
        <w:t>and safeguard it accordingly; and</w:t>
      </w:r>
      <w:bookmarkEnd w:id="456"/>
    </w:p>
    <w:p w14:paraId="022FED40" w14:textId="77777777" w:rsidR="0045014F" w:rsidRPr="00FC1EF2" w:rsidRDefault="0045014F" w:rsidP="0045014F">
      <w:pPr>
        <w:pStyle w:val="Indenta"/>
        <w:rPr>
          <w:rFonts w:cs="Arial"/>
          <w:sz w:val="22"/>
          <w:szCs w:val="22"/>
        </w:rPr>
      </w:pPr>
    </w:p>
    <w:p w14:paraId="03AD50B3" w14:textId="77777777" w:rsidR="0045014F" w:rsidRPr="00FC1EF2" w:rsidRDefault="0045014F" w:rsidP="0045014F">
      <w:pPr>
        <w:pStyle w:val="Indenta"/>
        <w:rPr>
          <w:rFonts w:cs="Arial"/>
          <w:sz w:val="22"/>
          <w:szCs w:val="22"/>
        </w:rPr>
      </w:pPr>
      <w:bookmarkStart w:id="457" w:name="_Toc139080305"/>
      <w:r w:rsidRPr="00FC1EF2">
        <w:rPr>
          <w:rFonts w:cs="Arial"/>
          <w:sz w:val="22"/>
          <w:szCs w:val="22"/>
        </w:rPr>
        <w:tab/>
        <w:t>b)</w:t>
      </w:r>
      <w:r w:rsidRPr="00FC1EF2">
        <w:rPr>
          <w:rFonts w:cs="Arial"/>
          <w:sz w:val="22"/>
          <w:szCs w:val="22"/>
        </w:rPr>
        <w:tab/>
        <w:t xml:space="preserve">not disclose the other Party's Confidential Information to any </w:t>
      </w:r>
      <w:r w:rsidRPr="00FC1EF2">
        <w:rPr>
          <w:rFonts w:cs="Arial"/>
          <w:sz w:val="22"/>
          <w:szCs w:val="22"/>
        </w:rPr>
        <w:tab/>
        <w:t>other person without the owner's prior written consent</w:t>
      </w:r>
      <w:bookmarkEnd w:id="455"/>
      <w:r w:rsidRPr="00FC1EF2">
        <w:rPr>
          <w:rFonts w:cs="Arial"/>
          <w:sz w:val="22"/>
          <w:szCs w:val="22"/>
        </w:rPr>
        <w:t>.</w:t>
      </w:r>
      <w:bookmarkEnd w:id="457"/>
    </w:p>
    <w:p w14:paraId="2AFD8918" w14:textId="77777777" w:rsidR="0045014F" w:rsidRPr="00FC1EF2" w:rsidRDefault="0045014F" w:rsidP="0045014F">
      <w:pPr>
        <w:rPr>
          <w:rFonts w:ascii="Arial" w:hAnsi="Arial" w:cs="Arial"/>
        </w:rPr>
      </w:pPr>
    </w:p>
    <w:p w14:paraId="5B8132AD" w14:textId="77777777" w:rsidR="0045014F" w:rsidRPr="00FC1EF2" w:rsidRDefault="0045014F" w:rsidP="0045014F">
      <w:pPr>
        <w:pStyle w:val="Normalhangingindent"/>
        <w:rPr>
          <w:sz w:val="22"/>
          <w:szCs w:val="22"/>
        </w:rPr>
      </w:pPr>
      <w:bookmarkStart w:id="458" w:name="_Toc139080306"/>
      <w:bookmarkStart w:id="459" w:name="_Toc220903956"/>
      <w:bookmarkStart w:id="460" w:name="_Toc220920226"/>
      <w:r w:rsidRPr="00FC1EF2">
        <w:rPr>
          <w:sz w:val="22"/>
          <w:szCs w:val="22"/>
        </w:rPr>
        <w:t>E4.2</w:t>
      </w:r>
      <w:r w:rsidRPr="00FC1EF2">
        <w:rPr>
          <w:sz w:val="22"/>
          <w:szCs w:val="22"/>
        </w:rPr>
        <w:tab/>
        <w:t>Clause E4 shall not apply to the extent that</w:t>
      </w:r>
      <w:bookmarkEnd w:id="458"/>
      <w:bookmarkEnd w:id="459"/>
      <w:bookmarkEnd w:id="460"/>
      <w:r w:rsidRPr="00FC1EF2">
        <w:rPr>
          <w:sz w:val="22"/>
          <w:szCs w:val="22"/>
        </w:rPr>
        <w:t>;</w:t>
      </w:r>
    </w:p>
    <w:p w14:paraId="0682070E" w14:textId="77777777" w:rsidR="0045014F" w:rsidRPr="00FC1EF2" w:rsidRDefault="0045014F" w:rsidP="0045014F">
      <w:pPr>
        <w:rPr>
          <w:rFonts w:ascii="Arial" w:hAnsi="Arial" w:cs="Arial"/>
        </w:rPr>
      </w:pPr>
    </w:p>
    <w:p w14:paraId="45556AF8" w14:textId="77777777" w:rsidR="0045014F" w:rsidRPr="00FC1EF2" w:rsidRDefault="0045014F" w:rsidP="0045014F">
      <w:pPr>
        <w:pStyle w:val="Indenta"/>
        <w:rPr>
          <w:rFonts w:cs="Arial"/>
          <w:sz w:val="22"/>
          <w:szCs w:val="22"/>
        </w:rPr>
      </w:pPr>
      <w:bookmarkStart w:id="461" w:name="_Ref72314566"/>
      <w:bookmarkStart w:id="462" w:name="_Toc139080307"/>
      <w:r w:rsidRPr="00FC1EF2">
        <w:rPr>
          <w:rFonts w:cs="Arial"/>
          <w:sz w:val="22"/>
          <w:szCs w:val="22"/>
        </w:rPr>
        <w:tab/>
        <w:t>a)</w:t>
      </w:r>
      <w:r w:rsidRPr="00FC1EF2">
        <w:rPr>
          <w:rFonts w:cs="Arial"/>
          <w:sz w:val="22"/>
          <w:szCs w:val="22"/>
        </w:rPr>
        <w:tab/>
        <w:t xml:space="preserve">such disclosure is a requirement of Law placed upon the Party </w:t>
      </w:r>
      <w:r w:rsidRPr="00FC1EF2">
        <w:rPr>
          <w:rFonts w:cs="Arial"/>
          <w:sz w:val="22"/>
          <w:szCs w:val="22"/>
        </w:rPr>
        <w:tab/>
        <w:t xml:space="preserve">making the disclosure, including any requirements for disclosure under the FOIA or the Environmental Information Regulations </w:t>
      </w:r>
      <w:r w:rsidRPr="00FC1EF2">
        <w:rPr>
          <w:rFonts w:cs="Arial"/>
          <w:sz w:val="22"/>
          <w:szCs w:val="22"/>
        </w:rPr>
        <w:tab/>
        <w:t>pursuant to clause E5 (Freedom of Information);</w:t>
      </w:r>
      <w:bookmarkEnd w:id="461"/>
      <w:bookmarkEnd w:id="462"/>
    </w:p>
    <w:p w14:paraId="78F57F7C" w14:textId="77777777" w:rsidR="0045014F" w:rsidRPr="00FC1EF2" w:rsidRDefault="0045014F" w:rsidP="0045014F">
      <w:pPr>
        <w:pStyle w:val="Indenta"/>
        <w:rPr>
          <w:rFonts w:cs="Arial"/>
          <w:sz w:val="22"/>
          <w:szCs w:val="22"/>
        </w:rPr>
      </w:pPr>
    </w:p>
    <w:p w14:paraId="7D28BE9D" w14:textId="77777777" w:rsidR="0045014F" w:rsidRPr="00FC1EF2" w:rsidRDefault="0045014F" w:rsidP="0045014F">
      <w:pPr>
        <w:pStyle w:val="Indenta"/>
        <w:rPr>
          <w:rFonts w:cs="Arial"/>
          <w:sz w:val="22"/>
          <w:szCs w:val="22"/>
        </w:rPr>
      </w:pPr>
      <w:bookmarkStart w:id="463" w:name="_Toc139080308"/>
      <w:r w:rsidRPr="00FC1EF2">
        <w:rPr>
          <w:rFonts w:cs="Arial"/>
          <w:sz w:val="22"/>
          <w:szCs w:val="22"/>
        </w:rPr>
        <w:tab/>
        <w:t>b)</w:t>
      </w:r>
      <w:r w:rsidRPr="00FC1EF2">
        <w:rPr>
          <w:rFonts w:cs="Arial"/>
          <w:sz w:val="22"/>
          <w:szCs w:val="22"/>
        </w:rPr>
        <w:tab/>
        <w:t xml:space="preserve">such information was in the possession of the Party making the </w:t>
      </w:r>
      <w:r w:rsidRPr="00FC1EF2">
        <w:rPr>
          <w:rFonts w:cs="Arial"/>
          <w:sz w:val="22"/>
          <w:szCs w:val="22"/>
        </w:rPr>
        <w:tab/>
        <w:t>disclosure without obligation of confidentiality prior to its disclosure by the information owner;</w:t>
      </w:r>
      <w:bookmarkEnd w:id="463"/>
      <w:r w:rsidRPr="00FC1EF2">
        <w:rPr>
          <w:rFonts w:cs="Arial"/>
          <w:sz w:val="22"/>
          <w:szCs w:val="22"/>
        </w:rPr>
        <w:t xml:space="preserve"> </w:t>
      </w:r>
    </w:p>
    <w:p w14:paraId="1F2595EE" w14:textId="77777777" w:rsidR="0045014F" w:rsidRPr="00FC1EF2" w:rsidRDefault="0045014F" w:rsidP="0045014F">
      <w:pPr>
        <w:pStyle w:val="Indenta"/>
        <w:rPr>
          <w:rFonts w:cs="Arial"/>
          <w:sz w:val="22"/>
          <w:szCs w:val="22"/>
        </w:rPr>
      </w:pPr>
    </w:p>
    <w:p w14:paraId="7FF59FE7" w14:textId="77777777" w:rsidR="0045014F" w:rsidRPr="00FC1EF2" w:rsidRDefault="0045014F" w:rsidP="0045014F">
      <w:pPr>
        <w:pStyle w:val="Indenta"/>
        <w:rPr>
          <w:rFonts w:cs="Arial"/>
          <w:sz w:val="22"/>
          <w:szCs w:val="22"/>
        </w:rPr>
      </w:pPr>
      <w:bookmarkStart w:id="464" w:name="_Toc139080309"/>
      <w:r w:rsidRPr="00FC1EF2">
        <w:rPr>
          <w:rFonts w:cs="Arial"/>
          <w:sz w:val="22"/>
          <w:szCs w:val="22"/>
        </w:rPr>
        <w:tab/>
        <w:t>c)</w:t>
      </w:r>
      <w:r w:rsidRPr="00FC1EF2">
        <w:rPr>
          <w:rFonts w:cs="Arial"/>
          <w:sz w:val="22"/>
          <w:szCs w:val="22"/>
        </w:rPr>
        <w:tab/>
        <w:t>such information was obtained from a third party without obligation of confidentiality;</w:t>
      </w:r>
      <w:bookmarkEnd w:id="464"/>
    </w:p>
    <w:p w14:paraId="0D0455F6" w14:textId="77777777" w:rsidR="0045014F" w:rsidRPr="00FC1EF2" w:rsidRDefault="0045014F" w:rsidP="0045014F">
      <w:pPr>
        <w:pStyle w:val="Indenta"/>
        <w:rPr>
          <w:rFonts w:cs="Arial"/>
          <w:sz w:val="22"/>
          <w:szCs w:val="22"/>
        </w:rPr>
      </w:pPr>
    </w:p>
    <w:p w14:paraId="7A62675A" w14:textId="77777777" w:rsidR="0045014F" w:rsidRPr="00FC1EF2" w:rsidRDefault="0045014F" w:rsidP="0045014F">
      <w:pPr>
        <w:pStyle w:val="Indenta"/>
        <w:rPr>
          <w:rFonts w:cs="Arial"/>
          <w:sz w:val="22"/>
          <w:szCs w:val="22"/>
        </w:rPr>
      </w:pPr>
      <w:bookmarkStart w:id="465" w:name="_Toc139080310"/>
      <w:r w:rsidRPr="00FC1EF2">
        <w:rPr>
          <w:rFonts w:cs="Arial"/>
          <w:sz w:val="22"/>
          <w:szCs w:val="22"/>
        </w:rPr>
        <w:tab/>
        <w:t>d)</w:t>
      </w:r>
      <w:r w:rsidRPr="00FC1EF2">
        <w:rPr>
          <w:rFonts w:cs="Arial"/>
          <w:sz w:val="22"/>
          <w:szCs w:val="22"/>
        </w:rPr>
        <w:tab/>
        <w:t xml:space="preserve">such information was already in the public domain at the time of </w:t>
      </w:r>
      <w:r w:rsidRPr="00FC1EF2">
        <w:rPr>
          <w:rFonts w:cs="Arial"/>
          <w:sz w:val="22"/>
          <w:szCs w:val="22"/>
        </w:rPr>
        <w:tab/>
        <w:t>disclosure otherwise than by a breach of this Contract; or</w:t>
      </w:r>
      <w:bookmarkEnd w:id="465"/>
    </w:p>
    <w:p w14:paraId="2C23CF3F" w14:textId="77777777" w:rsidR="0045014F" w:rsidRPr="00FC1EF2" w:rsidRDefault="0045014F" w:rsidP="0045014F">
      <w:pPr>
        <w:pStyle w:val="Indenta"/>
        <w:rPr>
          <w:rFonts w:cs="Arial"/>
          <w:sz w:val="22"/>
          <w:szCs w:val="22"/>
        </w:rPr>
      </w:pPr>
    </w:p>
    <w:p w14:paraId="74D27EEC" w14:textId="77777777" w:rsidR="0045014F" w:rsidRPr="00FC1EF2" w:rsidRDefault="0045014F" w:rsidP="0045014F">
      <w:pPr>
        <w:pStyle w:val="Indenta"/>
        <w:rPr>
          <w:rFonts w:cs="Arial"/>
          <w:sz w:val="22"/>
          <w:szCs w:val="22"/>
        </w:rPr>
      </w:pPr>
      <w:bookmarkStart w:id="466" w:name="_Toc139080311"/>
      <w:r w:rsidRPr="00FC1EF2">
        <w:rPr>
          <w:rFonts w:cs="Arial"/>
          <w:sz w:val="22"/>
          <w:szCs w:val="22"/>
        </w:rPr>
        <w:tab/>
        <w:t>e)</w:t>
      </w:r>
      <w:r w:rsidRPr="00FC1EF2">
        <w:rPr>
          <w:rFonts w:cs="Arial"/>
          <w:sz w:val="22"/>
          <w:szCs w:val="22"/>
        </w:rPr>
        <w:tab/>
        <w:t xml:space="preserve">it is independently developed without access to the other Party's </w:t>
      </w:r>
      <w:r w:rsidRPr="00FC1EF2">
        <w:rPr>
          <w:rFonts w:cs="Arial"/>
          <w:sz w:val="22"/>
          <w:szCs w:val="22"/>
        </w:rPr>
        <w:tab/>
        <w:t>Confidential Information.</w:t>
      </w:r>
      <w:bookmarkEnd w:id="466"/>
    </w:p>
    <w:p w14:paraId="4A5C182C" w14:textId="77777777" w:rsidR="0045014F" w:rsidRPr="00FC1EF2" w:rsidRDefault="0045014F" w:rsidP="0045014F">
      <w:pPr>
        <w:rPr>
          <w:rFonts w:ascii="Arial" w:hAnsi="Arial" w:cs="Arial"/>
        </w:rPr>
      </w:pPr>
    </w:p>
    <w:p w14:paraId="4A183450" w14:textId="77777777" w:rsidR="0045014F" w:rsidRPr="00FC1EF2" w:rsidRDefault="0045014F" w:rsidP="0045014F">
      <w:pPr>
        <w:pStyle w:val="Normalhangingindent"/>
        <w:rPr>
          <w:sz w:val="22"/>
          <w:szCs w:val="22"/>
        </w:rPr>
      </w:pPr>
      <w:bookmarkStart w:id="467" w:name="_Toc139080312"/>
      <w:r w:rsidRPr="00FC1EF2">
        <w:rPr>
          <w:sz w:val="22"/>
          <w:szCs w:val="22"/>
        </w:rPr>
        <w:t>E4.3</w:t>
      </w:r>
      <w:r w:rsidRPr="00FC1EF2">
        <w:rPr>
          <w:sz w:val="22"/>
          <w:szCs w:val="22"/>
        </w:rPr>
        <w:tab/>
        <w:t>The Provider may only disclose the Authority's Confidential Information to the Staff who are directly involved in the provision of the Services and who need to know the information, and shall ensure that such Staff are aware of and shall comply with these obligations as to confidentiality.</w:t>
      </w:r>
      <w:bookmarkEnd w:id="467"/>
      <w:r w:rsidRPr="00FC1EF2">
        <w:rPr>
          <w:sz w:val="22"/>
          <w:szCs w:val="22"/>
        </w:rPr>
        <w:t xml:space="preserve"> </w:t>
      </w:r>
    </w:p>
    <w:p w14:paraId="1D9BC339" w14:textId="77777777" w:rsidR="0045014F" w:rsidRPr="00FC1EF2" w:rsidRDefault="0045014F" w:rsidP="0045014F">
      <w:pPr>
        <w:rPr>
          <w:rFonts w:ascii="Arial" w:hAnsi="Arial" w:cs="Arial"/>
        </w:rPr>
      </w:pPr>
    </w:p>
    <w:p w14:paraId="7B9D133B" w14:textId="77777777" w:rsidR="0045014F" w:rsidRPr="00FC1EF2" w:rsidRDefault="0045014F" w:rsidP="0045014F">
      <w:pPr>
        <w:pStyle w:val="Normalhangingindent"/>
        <w:rPr>
          <w:sz w:val="22"/>
          <w:szCs w:val="22"/>
        </w:rPr>
      </w:pPr>
      <w:bookmarkStart w:id="468" w:name="_Toc139080313"/>
      <w:r w:rsidRPr="00FC1EF2">
        <w:rPr>
          <w:sz w:val="22"/>
          <w:szCs w:val="22"/>
        </w:rPr>
        <w:t>E4.4</w:t>
      </w:r>
      <w:r w:rsidRPr="00FC1EF2">
        <w:rPr>
          <w:sz w:val="22"/>
          <w:szCs w:val="22"/>
        </w:rPr>
        <w:tab/>
        <w:t>The Provider shall not, and shall procure that the Staff do not, use any of the Authority's Confidential Information received otherwise than for the purposes of this Contract.</w:t>
      </w:r>
      <w:bookmarkEnd w:id="468"/>
    </w:p>
    <w:p w14:paraId="53F7C11C" w14:textId="77777777" w:rsidR="0045014F" w:rsidRPr="00FC1EF2" w:rsidRDefault="0045014F" w:rsidP="0045014F">
      <w:pPr>
        <w:rPr>
          <w:rFonts w:ascii="Arial" w:hAnsi="Arial" w:cs="Arial"/>
        </w:rPr>
      </w:pPr>
    </w:p>
    <w:p w14:paraId="62B8209E" w14:textId="77777777" w:rsidR="0045014F" w:rsidRPr="00FC1EF2" w:rsidRDefault="0045014F" w:rsidP="0045014F">
      <w:pPr>
        <w:ind w:left="720" w:hanging="720"/>
        <w:rPr>
          <w:rFonts w:ascii="Arial" w:hAnsi="Arial" w:cs="Arial"/>
        </w:rPr>
      </w:pPr>
      <w:bookmarkStart w:id="469" w:name="_Toc139080318"/>
      <w:r w:rsidRPr="00FC1EF2">
        <w:rPr>
          <w:rFonts w:ascii="Arial" w:hAnsi="Arial" w:cs="Arial"/>
        </w:rPr>
        <w:t>E4.5</w:t>
      </w:r>
      <w:r w:rsidRPr="00FC1EF2">
        <w:rPr>
          <w:rFonts w:ascii="Arial" w:hAnsi="Arial" w:cs="Arial"/>
        </w:rPr>
        <w:tab/>
      </w:r>
      <w:bookmarkEnd w:id="469"/>
      <w:r w:rsidRPr="00FC1EF2">
        <w:rPr>
          <w:rFonts w:ascii="Arial" w:hAnsi="Arial" w:cs="Arial"/>
        </w:rPr>
        <w:t>Where deemed appropriate by the Client, and at the written request of the Client, the Contractor shall procure that its Staff sign a confidentiality undertaking prior to commencing any work in accordance with the Contract.</w:t>
      </w:r>
    </w:p>
    <w:p w14:paraId="4CC8383F" w14:textId="77777777" w:rsidR="0045014F" w:rsidRPr="00FC1EF2" w:rsidRDefault="0045014F" w:rsidP="0045014F">
      <w:pPr>
        <w:rPr>
          <w:rFonts w:ascii="Arial" w:hAnsi="Arial" w:cs="Arial"/>
        </w:rPr>
      </w:pPr>
    </w:p>
    <w:p w14:paraId="3822A37A" w14:textId="77777777" w:rsidR="0045014F" w:rsidRPr="00FC1EF2" w:rsidRDefault="0045014F" w:rsidP="0045014F">
      <w:pPr>
        <w:pStyle w:val="Normalhangingindent"/>
        <w:rPr>
          <w:sz w:val="22"/>
          <w:szCs w:val="22"/>
        </w:rPr>
      </w:pPr>
      <w:bookmarkStart w:id="470" w:name="_Ref72314541"/>
      <w:bookmarkStart w:id="471" w:name="_Toc139080320"/>
      <w:r w:rsidRPr="00FC1EF2">
        <w:rPr>
          <w:sz w:val="22"/>
          <w:szCs w:val="22"/>
        </w:rPr>
        <w:t>E4.6</w:t>
      </w:r>
      <w:r w:rsidRPr="00FC1EF2">
        <w:rPr>
          <w:sz w:val="22"/>
          <w:szCs w:val="22"/>
        </w:rPr>
        <w:tab/>
        <w:t>Nothing in this Contract shall prevent the Authority from disclosing the Provider's Confidential Information:</w:t>
      </w:r>
      <w:bookmarkEnd w:id="470"/>
      <w:bookmarkEnd w:id="471"/>
    </w:p>
    <w:p w14:paraId="23E649F3" w14:textId="77777777" w:rsidR="0045014F" w:rsidRPr="00FC1EF2" w:rsidRDefault="0045014F" w:rsidP="0045014F">
      <w:pPr>
        <w:rPr>
          <w:rFonts w:ascii="Arial" w:hAnsi="Arial" w:cs="Arial"/>
        </w:rPr>
      </w:pPr>
    </w:p>
    <w:p w14:paraId="54AFC5D2" w14:textId="77777777" w:rsidR="0045014F" w:rsidRPr="00FC1EF2" w:rsidRDefault="0045014F" w:rsidP="0045014F">
      <w:pPr>
        <w:pStyle w:val="Indenta"/>
        <w:rPr>
          <w:rFonts w:cs="Arial"/>
          <w:sz w:val="22"/>
          <w:szCs w:val="22"/>
        </w:rPr>
      </w:pPr>
      <w:bookmarkStart w:id="472" w:name="_Toc139080321"/>
      <w:r w:rsidRPr="00FC1EF2">
        <w:rPr>
          <w:rFonts w:cs="Arial"/>
          <w:sz w:val="22"/>
          <w:szCs w:val="22"/>
        </w:rPr>
        <w:t>a)</w:t>
      </w:r>
      <w:r w:rsidRPr="00FC1EF2">
        <w:rPr>
          <w:rFonts w:cs="Arial"/>
          <w:sz w:val="22"/>
          <w:szCs w:val="22"/>
        </w:rPr>
        <w:tab/>
        <w:t>to any government department or any other Contracting Body. All government departments or Contracting Bodies receiving such Confidential Information shall be entitled to further disclose the Confidential Information to other government departments or other Contracting Bodies on the basis that the information is confidential and is not to be disclosed to a third party which is not part of any government department or any Contracting Body;</w:t>
      </w:r>
      <w:bookmarkEnd w:id="472"/>
      <w:r w:rsidRPr="00FC1EF2">
        <w:rPr>
          <w:rFonts w:cs="Arial"/>
          <w:sz w:val="22"/>
          <w:szCs w:val="22"/>
        </w:rPr>
        <w:t xml:space="preserve"> </w:t>
      </w:r>
    </w:p>
    <w:p w14:paraId="7644DB42" w14:textId="77777777" w:rsidR="0045014F" w:rsidRPr="00FC1EF2" w:rsidRDefault="0045014F" w:rsidP="0045014F">
      <w:pPr>
        <w:pStyle w:val="Indenta"/>
        <w:rPr>
          <w:rFonts w:cs="Arial"/>
          <w:sz w:val="22"/>
          <w:szCs w:val="22"/>
        </w:rPr>
      </w:pPr>
    </w:p>
    <w:p w14:paraId="4A9C683D" w14:textId="77777777" w:rsidR="0045014F" w:rsidRPr="00FC1EF2" w:rsidRDefault="0045014F" w:rsidP="0045014F">
      <w:pPr>
        <w:pStyle w:val="Indenta"/>
        <w:rPr>
          <w:rFonts w:cs="Arial"/>
          <w:sz w:val="22"/>
          <w:szCs w:val="22"/>
        </w:rPr>
      </w:pPr>
      <w:bookmarkStart w:id="473" w:name="_Toc139080322"/>
      <w:r w:rsidRPr="00FC1EF2">
        <w:rPr>
          <w:rFonts w:cs="Arial"/>
          <w:sz w:val="22"/>
          <w:szCs w:val="22"/>
        </w:rPr>
        <w:t>b)</w:t>
      </w:r>
      <w:r w:rsidRPr="00FC1EF2">
        <w:rPr>
          <w:rFonts w:cs="Arial"/>
          <w:sz w:val="22"/>
          <w:szCs w:val="22"/>
        </w:rPr>
        <w:tab/>
        <w:t>to any consultant, provider or other person engaged by the Authority to conduct a Cabinet Office gateway review;</w:t>
      </w:r>
      <w:bookmarkEnd w:id="473"/>
    </w:p>
    <w:p w14:paraId="6D57D056" w14:textId="77777777" w:rsidR="0045014F" w:rsidRPr="00FC1EF2" w:rsidRDefault="0045014F" w:rsidP="0045014F">
      <w:pPr>
        <w:pStyle w:val="Indenta"/>
        <w:rPr>
          <w:rFonts w:cs="Arial"/>
          <w:sz w:val="22"/>
          <w:szCs w:val="22"/>
        </w:rPr>
      </w:pPr>
    </w:p>
    <w:p w14:paraId="5CE06DD3" w14:textId="77777777" w:rsidR="0045014F" w:rsidRPr="00FC1EF2" w:rsidRDefault="0045014F" w:rsidP="0045014F">
      <w:pPr>
        <w:pStyle w:val="Indenta"/>
        <w:rPr>
          <w:rFonts w:cs="Arial"/>
          <w:sz w:val="22"/>
          <w:szCs w:val="22"/>
        </w:rPr>
      </w:pPr>
      <w:bookmarkStart w:id="474" w:name="_Toc139080323"/>
      <w:r w:rsidRPr="00FC1EF2">
        <w:rPr>
          <w:rFonts w:cs="Arial"/>
          <w:sz w:val="22"/>
          <w:szCs w:val="22"/>
        </w:rPr>
        <w:t>c)</w:t>
      </w:r>
      <w:r w:rsidRPr="00FC1EF2">
        <w:rPr>
          <w:rFonts w:cs="Arial"/>
          <w:sz w:val="22"/>
          <w:szCs w:val="22"/>
        </w:rPr>
        <w:tab/>
        <w:t>for the purpose of the examination and certification of the Authority's accounts; or</w:t>
      </w:r>
      <w:bookmarkEnd w:id="474"/>
    </w:p>
    <w:p w14:paraId="28E217C9" w14:textId="77777777" w:rsidR="0045014F" w:rsidRPr="00FC1EF2" w:rsidRDefault="0045014F" w:rsidP="0045014F">
      <w:pPr>
        <w:pStyle w:val="Indenta"/>
        <w:rPr>
          <w:rFonts w:cs="Arial"/>
          <w:sz w:val="22"/>
          <w:szCs w:val="22"/>
        </w:rPr>
      </w:pPr>
    </w:p>
    <w:p w14:paraId="04B75596" w14:textId="77777777" w:rsidR="0045014F" w:rsidRPr="00FC1EF2" w:rsidRDefault="0045014F" w:rsidP="0045014F">
      <w:pPr>
        <w:pStyle w:val="Indenta"/>
        <w:rPr>
          <w:rFonts w:cs="Arial"/>
          <w:sz w:val="22"/>
          <w:szCs w:val="22"/>
        </w:rPr>
      </w:pPr>
      <w:bookmarkStart w:id="475" w:name="_Toc139080324"/>
      <w:r w:rsidRPr="00FC1EF2">
        <w:rPr>
          <w:rFonts w:cs="Arial"/>
          <w:sz w:val="22"/>
          <w:szCs w:val="22"/>
        </w:rPr>
        <w:t>d)</w:t>
      </w:r>
      <w:r w:rsidRPr="00FC1EF2">
        <w:rPr>
          <w:rFonts w:cs="Arial"/>
          <w:sz w:val="22"/>
          <w:szCs w:val="22"/>
        </w:rPr>
        <w:tab/>
        <w:t>for any examination pursuant to Section 6(1) of the National Audit Act 1983 of the economy, efficiency and effectiveness with which the Authority has used its resources.</w:t>
      </w:r>
      <w:bookmarkEnd w:id="475"/>
    </w:p>
    <w:p w14:paraId="085B0D9F" w14:textId="77777777" w:rsidR="0045014F" w:rsidRPr="00FC1EF2" w:rsidRDefault="0045014F" w:rsidP="0045014F">
      <w:pPr>
        <w:rPr>
          <w:rFonts w:ascii="Arial" w:hAnsi="Arial" w:cs="Arial"/>
        </w:rPr>
      </w:pPr>
    </w:p>
    <w:p w14:paraId="28265418" w14:textId="77777777" w:rsidR="0045014F" w:rsidRPr="00FC1EF2" w:rsidRDefault="0045014F" w:rsidP="0045014F">
      <w:pPr>
        <w:pStyle w:val="Normalhangingindent"/>
        <w:rPr>
          <w:sz w:val="22"/>
          <w:szCs w:val="22"/>
        </w:rPr>
      </w:pPr>
      <w:bookmarkStart w:id="476" w:name="_Ref75863939"/>
      <w:bookmarkStart w:id="477" w:name="_Toc139080325"/>
      <w:r w:rsidRPr="00FC1EF2">
        <w:rPr>
          <w:sz w:val="22"/>
          <w:szCs w:val="22"/>
        </w:rPr>
        <w:t>E4.7</w:t>
      </w:r>
      <w:r w:rsidRPr="00FC1EF2">
        <w:rPr>
          <w:sz w:val="22"/>
          <w:szCs w:val="22"/>
        </w:rPr>
        <w:tab/>
        <w:t>The Authority shall use all reasonable endeavours to ensure that any government department, Contracting Body, employee, third party or Sub-contractor to whom the Provider's Confidential Information is disclosed pursuant to clause E4 is made aware of the Authority's obligations of confidentiality.</w:t>
      </w:r>
      <w:bookmarkEnd w:id="476"/>
      <w:bookmarkEnd w:id="477"/>
    </w:p>
    <w:p w14:paraId="6174F38F" w14:textId="77777777" w:rsidR="0045014F" w:rsidRPr="00FC1EF2" w:rsidRDefault="0045014F" w:rsidP="0045014F">
      <w:pPr>
        <w:rPr>
          <w:rFonts w:ascii="Arial" w:hAnsi="Arial" w:cs="Arial"/>
        </w:rPr>
      </w:pPr>
    </w:p>
    <w:p w14:paraId="5EB0A2CB" w14:textId="77777777" w:rsidR="0045014F" w:rsidRPr="00FC1EF2" w:rsidRDefault="0045014F" w:rsidP="0045014F">
      <w:pPr>
        <w:pStyle w:val="Normalhangingindent"/>
        <w:rPr>
          <w:sz w:val="22"/>
          <w:szCs w:val="22"/>
        </w:rPr>
      </w:pPr>
      <w:bookmarkStart w:id="478" w:name="_Toc139080326"/>
      <w:r w:rsidRPr="00FC1EF2">
        <w:rPr>
          <w:sz w:val="22"/>
          <w:szCs w:val="22"/>
        </w:rPr>
        <w:t>E4.8</w:t>
      </w:r>
      <w:r w:rsidRPr="00FC1EF2">
        <w:rPr>
          <w:sz w:val="22"/>
          <w:szCs w:val="22"/>
        </w:rPr>
        <w:tab/>
        <w:t>Nothing in this clause E4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478"/>
    </w:p>
    <w:p w14:paraId="39622A86" w14:textId="77777777" w:rsidR="0045014F" w:rsidRPr="00FC1EF2" w:rsidRDefault="0045014F" w:rsidP="0045014F">
      <w:pPr>
        <w:rPr>
          <w:rFonts w:ascii="Arial" w:hAnsi="Arial" w:cs="Arial"/>
        </w:rPr>
      </w:pPr>
    </w:p>
    <w:p w14:paraId="06063C49" w14:textId="77777777" w:rsidR="0045014F" w:rsidRPr="00FC1EF2" w:rsidRDefault="0045014F" w:rsidP="0045014F">
      <w:pPr>
        <w:pStyle w:val="Normalhangingindent"/>
        <w:rPr>
          <w:sz w:val="22"/>
          <w:szCs w:val="22"/>
        </w:rPr>
      </w:pPr>
      <w:r w:rsidRPr="00FC1EF2">
        <w:rPr>
          <w:sz w:val="22"/>
          <w:szCs w:val="22"/>
        </w:rPr>
        <w:lastRenderedPageBreak/>
        <w:t>E4.9</w:t>
      </w:r>
      <w:r w:rsidRPr="00FC1EF2">
        <w:rPr>
          <w:sz w:val="22"/>
          <w:szCs w:val="22"/>
        </w:rPr>
        <w:tab/>
        <w:t xml:space="preserve">In the event that the Provider fails to comply with clauses E4.1-3, the Authority reserves the right to terminate the Contract with immediate effect by notice in writing. </w:t>
      </w:r>
    </w:p>
    <w:p w14:paraId="38437BAF" w14:textId="77777777" w:rsidR="0045014F" w:rsidRPr="00FC1EF2" w:rsidRDefault="0045014F" w:rsidP="0045014F">
      <w:pPr>
        <w:rPr>
          <w:rFonts w:ascii="Arial" w:hAnsi="Arial" w:cs="Arial"/>
        </w:rPr>
      </w:pPr>
    </w:p>
    <w:p w14:paraId="0FECC723" w14:textId="77777777" w:rsidR="0045014F" w:rsidRPr="00FC1EF2" w:rsidRDefault="0045014F" w:rsidP="0045014F">
      <w:pPr>
        <w:pStyle w:val="Normalhangingindent"/>
        <w:rPr>
          <w:sz w:val="22"/>
          <w:szCs w:val="22"/>
        </w:rPr>
      </w:pPr>
      <w:r w:rsidRPr="00FC1EF2">
        <w:rPr>
          <w:sz w:val="22"/>
          <w:szCs w:val="22"/>
        </w:rPr>
        <w:t>E4.10</w:t>
      </w:r>
      <w:r w:rsidRPr="00FC1EF2">
        <w:rPr>
          <w:sz w:val="22"/>
          <w:szCs w:val="22"/>
        </w:rPr>
        <w:tab/>
        <w:t>Clauses E4.1-6 are without prejudice to the application of the Official Secrets Acts 1911 to 1989 to any Confidential Information.</w:t>
      </w:r>
    </w:p>
    <w:p w14:paraId="09A04609" w14:textId="77777777" w:rsidR="0045014F" w:rsidRPr="00FC1EF2" w:rsidRDefault="0045014F" w:rsidP="0045014F">
      <w:pPr>
        <w:pStyle w:val="Normalhangingindent"/>
        <w:rPr>
          <w:sz w:val="22"/>
          <w:szCs w:val="22"/>
        </w:rPr>
      </w:pPr>
    </w:p>
    <w:p w14:paraId="64AB8336" w14:textId="77777777" w:rsidR="0045014F" w:rsidRPr="00FC1EF2" w:rsidRDefault="0045014F" w:rsidP="0045014F">
      <w:pPr>
        <w:pStyle w:val="Normalhangingindent"/>
        <w:rPr>
          <w:sz w:val="22"/>
          <w:szCs w:val="22"/>
        </w:rPr>
      </w:pPr>
      <w:r w:rsidRPr="00FC1EF2">
        <w:rPr>
          <w:sz w:val="22"/>
          <w:szCs w:val="22"/>
        </w:rPr>
        <w:t>E4.11</w:t>
      </w:r>
      <w:r w:rsidRPr="00FC1EF2">
        <w:rPr>
          <w:sz w:val="22"/>
          <w:szCs w:val="22"/>
        </w:rPr>
        <w:tab/>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w:t>
      </w:r>
    </w:p>
    <w:p w14:paraId="22D59472" w14:textId="77777777" w:rsidR="0045014F" w:rsidRPr="00FC1EF2" w:rsidRDefault="0045014F" w:rsidP="0045014F">
      <w:pPr>
        <w:pStyle w:val="Normalhangingindent"/>
        <w:rPr>
          <w:sz w:val="22"/>
          <w:szCs w:val="22"/>
        </w:rPr>
      </w:pPr>
    </w:p>
    <w:p w14:paraId="76ACAD7B" w14:textId="77777777" w:rsidR="0045014F" w:rsidRPr="00FC1EF2" w:rsidRDefault="0045014F" w:rsidP="0045014F">
      <w:pPr>
        <w:pStyle w:val="Normalhangingindent"/>
        <w:rPr>
          <w:sz w:val="22"/>
          <w:szCs w:val="22"/>
        </w:rPr>
      </w:pPr>
      <w:r w:rsidRPr="00FC1EF2">
        <w:rPr>
          <w:sz w:val="22"/>
          <w:szCs w:val="22"/>
        </w:rPr>
        <w:t>E4.12</w:t>
      </w:r>
      <w:r w:rsidRPr="00FC1EF2">
        <w:rPr>
          <w:sz w:val="22"/>
          <w:szCs w:val="22"/>
        </w:rPr>
        <w:tab/>
        <w:t>Notwithstanding any other term of this Contract, the Provider hereby gives his consent for the Authority to publish the Contract in its entirety (but with any information which is exempt from disclosure in accordance with the provisions of the FOIA redacted), including from time to time agreed changes to the Contract, to the general public.</w:t>
      </w:r>
    </w:p>
    <w:p w14:paraId="5988403E" w14:textId="77777777" w:rsidR="0045014F" w:rsidRPr="00FC1EF2" w:rsidRDefault="0045014F" w:rsidP="0045014F">
      <w:pPr>
        <w:rPr>
          <w:rFonts w:ascii="Arial" w:hAnsi="Arial" w:cs="Arial"/>
        </w:rPr>
      </w:pPr>
    </w:p>
    <w:p w14:paraId="5B156E67" w14:textId="77777777" w:rsidR="0045014F" w:rsidRPr="00FC1EF2" w:rsidRDefault="0045014F" w:rsidP="0045014F">
      <w:pPr>
        <w:pStyle w:val="Heading2"/>
        <w:rPr>
          <w:rFonts w:cs="Arial"/>
          <w:i w:val="0"/>
        </w:rPr>
      </w:pPr>
    </w:p>
    <w:p w14:paraId="60394420" w14:textId="77777777" w:rsidR="0045014F" w:rsidRPr="00FC1EF2" w:rsidRDefault="0045014F" w:rsidP="0045014F">
      <w:pPr>
        <w:pStyle w:val="Heading2"/>
        <w:rPr>
          <w:rFonts w:cs="Arial"/>
          <w:i w:val="0"/>
        </w:rPr>
      </w:pPr>
      <w:r w:rsidRPr="00FC1EF2">
        <w:rPr>
          <w:rFonts w:cs="Arial"/>
          <w:i w:val="0"/>
        </w:rPr>
        <w:t>E5</w:t>
      </w:r>
      <w:r w:rsidRPr="00FC1EF2">
        <w:rPr>
          <w:rFonts w:cs="Arial"/>
          <w:i w:val="0"/>
        </w:rPr>
        <w:tab/>
        <w:t>Freedom of Information</w:t>
      </w:r>
    </w:p>
    <w:p w14:paraId="0FF7703F" w14:textId="77777777" w:rsidR="0045014F" w:rsidRPr="00FC1EF2" w:rsidRDefault="0045014F" w:rsidP="0045014F">
      <w:pPr>
        <w:rPr>
          <w:rFonts w:ascii="Arial" w:hAnsi="Arial" w:cs="Arial"/>
        </w:rPr>
      </w:pPr>
    </w:p>
    <w:p w14:paraId="2299D497" w14:textId="77777777" w:rsidR="0045014F" w:rsidRPr="00FC1EF2" w:rsidRDefault="0045014F" w:rsidP="0045014F">
      <w:pPr>
        <w:ind w:left="720" w:hanging="720"/>
        <w:rPr>
          <w:rFonts w:ascii="Arial" w:hAnsi="Arial" w:cs="Arial"/>
        </w:rPr>
      </w:pPr>
      <w:r w:rsidRPr="00FC1EF2">
        <w:rPr>
          <w:rFonts w:ascii="Arial" w:hAnsi="Arial" w:cs="Arial"/>
        </w:rPr>
        <w:t>E5.1</w:t>
      </w:r>
      <w:r w:rsidRPr="00FC1EF2">
        <w:rPr>
          <w:rFonts w:ascii="Arial" w:hAnsi="Arial" w:cs="Arial"/>
        </w:rPr>
        <w:tab/>
        <w:t xml:space="preserve">Each party acknowledges that the other Party is subject to the requirements of the FOIA and the Environmental Information Regulations and shall assist and cooperate with the other Party to enable the other Party to comply with its Information disclosure obligations. </w:t>
      </w:r>
    </w:p>
    <w:p w14:paraId="027D6513" w14:textId="77777777" w:rsidR="0045014F" w:rsidRPr="00FC1EF2" w:rsidRDefault="0045014F" w:rsidP="0045014F">
      <w:pPr>
        <w:ind w:left="720" w:hanging="720"/>
        <w:rPr>
          <w:rFonts w:ascii="Arial" w:hAnsi="Arial" w:cs="Arial"/>
        </w:rPr>
      </w:pPr>
    </w:p>
    <w:p w14:paraId="1F9B3091" w14:textId="77777777" w:rsidR="0045014F" w:rsidRPr="00FC1EF2" w:rsidRDefault="0045014F" w:rsidP="0045014F">
      <w:pPr>
        <w:ind w:left="720" w:hanging="720"/>
        <w:rPr>
          <w:rFonts w:ascii="Arial" w:hAnsi="Arial" w:cs="Arial"/>
        </w:rPr>
      </w:pPr>
      <w:r w:rsidRPr="00FC1EF2">
        <w:rPr>
          <w:rFonts w:ascii="Arial" w:hAnsi="Arial" w:cs="Arial"/>
        </w:rPr>
        <w:t>E5.2</w:t>
      </w:r>
      <w:r w:rsidRPr="00FC1EF2">
        <w:rPr>
          <w:rFonts w:ascii="Arial" w:hAnsi="Arial" w:cs="Arial"/>
        </w:rPr>
        <w:tab/>
        <w:t>Each Party ("First Party") shall and shall procure that its Sub-contractors shall;</w:t>
      </w:r>
    </w:p>
    <w:p w14:paraId="1FA2FA08" w14:textId="77777777" w:rsidR="0045014F" w:rsidRPr="00FC1EF2" w:rsidRDefault="0045014F" w:rsidP="0045014F">
      <w:pPr>
        <w:ind w:left="720" w:hanging="720"/>
        <w:rPr>
          <w:rFonts w:ascii="Arial" w:hAnsi="Arial" w:cs="Arial"/>
        </w:rPr>
      </w:pPr>
    </w:p>
    <w:p w14:paraId="4A5EB6BC" w14:textId="77777777" w:rsidR="0045014F" w:rsidRPr="00FC1EF2" w:rsidRDefault="0045014F" w:rsidP="0045014F">
      <w:pPr>
        <w:ind w:left="720"/>
        <w:rPr>
          <w:rFonts w:ascii="Arial" w:hAnsi="Arial" w:cs="Arial"/>
        </w:rPr>
      </w:pPr>
      <w:r w:rsidRPr="00FC1EF2">
        <w:rPr>
          <w:rFonts w:ascii="Arial" w:hAnsi="Arial" w:cs="Arial"/>
        </w:rPr>
        <w:t>a)</w:t>
      </w:r>
      <w:r w:rsidRPr="00FC1EF2">
        <w:rPr>
          <w:rFonts w:ascii="Arial" w:hAnsi="Arial" w:cs="Arial"/>
        </w:rPr>
        <w:tab/>
        <w:t xml:space="preserve">transfer to the other Party all Requests for Information (in relation to all Information that the First Party is holding on behalf of that other Party) receives as soon as practicable and in any event within two (2) Working Days of receiving a Request for Information; </w:t>
      </w:r>
    </w:p>
    <w:p w14:paraId="2E951C1F" w14:textId="77777777" w:rsidR="0045014F" w:rsidRPr="00FC1EF2" w:rsidRDefault="0045014F" w:rsidP="0045014F">
      <w:pPr>
        <w:ind w:left="720" w:hanging="720"/>
        <w:rPr>
          <w:rFonts w:ascii="Arial" w:hAnsi="Arial" w:cs="Arial"/>
        </w:rPr>
      </w:pPr>
    </w:p>
    <w:p w14:paraId="2964923A" w14:textId="77777777" w:rsidR="0045014F" w:rsidRPr="00FC1EF2" w:rsidRDefault="0045014F" w:rsidP="0045014F">
      <w:pPr>
        <w:ind w:left="720"/>
        <w:rPr>
          <w:rFonts w:ascii="Arial" w:hAnsi="Arial" w:cs="Arial"/>
        </w:rPr>
      </w:pPr>
      <w:r w:rsidRPr="00FC1EF2">
        <w:rPr>
          <w:rFonts w:ascii="Arial" w:hAnsi="Arial" w:cs="Arial"/>
        </w:rPr>
        <w:t>b)</w:t>
      </w:r>
      <w:r w:rsidRPr="00FC1EF2">
        <w:rPr>
          <w:rFonts w:ascii="Arial" w:hAnsi="Arial" w:cs="Arial"/>
        </w:rPr>
        <w:tab/>
        <w:t>provide the other Party with a copy of all Information in its possession or power in the form that the other Party requires within five (5) Working Days (or such other period as the other Party may specify) of the other Party's request; and</w:t>
      </w:r>
    </w:p>
    <w:p w14:paraId="124A810E" w14:textId="77777777" w:rsidR="0045014F" w:rsidRPr="00FC1EF2" w:rsidRDefault="0045014F" w:rsidP="0045014F">
      <w:pPr>
        <w:ind w:left="720" w:hanging="720"/>
        <w:rPr>
          <w:rFonts w:ascii="Arial" w:hAnsi="Arial" w:cs="Arial"/>
        </w:rPr>
      </w:pPr>
    </w:p>
    <w:p w14:paraId="4F45C296" w14:textId="77777777" w:rsidR="0045014F" w:rsidRPr="00FC1EF2" w:rsidRDefault="0045014F" w:rsidP="0045014F">
      <w:pPr>
        <w:ind w:left="720"/>
        <w:rPr>
          <w:rFonts w:ascii="Arial" w:hAnsi="Arial" w:cs="Arial"/>
        </w:rPr>
      </w:pPr>
      <w:r w:rsidRPr="00FC1EF2">
        <w:rPr>
          <w:rFonts w:ascii="Arial" w:hAnsi="Arial" w:cs="Arial"/>
        </w:rPr>
        <w:t>c)</w:t>
      </w:r>
      <w:r w:rsidRPr="00FC1EF2">
        <w:rPr>
          <w:rFonts w:ascii="Arial" w:hAnsi="Arial" w:cs="Arial"/>
        </w:rPr>
        <w:tab/>
        <w:t>provide all necessary assistance as reasonably requested by the other Party to enable the other Party to respond to the Request for Information within the time for compliance set out in section 10 of the FOIA or regulation 5 of the Environmental Information Regulations.</w:t>
      </w:r>
    </w:p>
    <w:p w14:paraId="4246DFCA" w14:textId="77777777" w:rsidR="0045014F" w:rsidRPr="00FC1EF2" w:rsidRDefault="0045014F" w:rsidP="0045014F">
      <w:pPr>
        <w:ind w:left="720" w:hanging="720"/>
        <w:rPr>
          <w:rFonts w:ascii="Arial" w:hAnsi="Arial" w:cs="Arial"/>
        </w:rPr>
      </w:pPr>
    </w:p>
    <w:p w14:paraId="3404266B" w14:textId="77777777" w:rsidR="0045014F" w:rsidRPr="00FC1EF2" w:rsidRDefault="0045014F" w:rsidP="0045014F">
      <w:pPr>
        <w:ind w:left="720" w:hanging="720"/>
        <w:rPr>
          <w:rFonts w:ascii="Arial" w:hAnsi="Arial" w:cs="Arial"/>
        </w:rPr>
      </w:pPr>
      <w:r w:rsidRPr="00FC1EF2">
        <w:rPr>
          <w:rFonts w:ascii="Arial" w:hAnsi="Arial" w:cs="Arial"/>
        </w:rPr>
        <w:t>E5.3</w:t>
      </w:r>
      <w:r w:rsidRPr="00FC1EF2">
        <w:rPr>
          <w:rFonts w:ascii="Arial" w:hAnsi="Arial" w:cs="Arial"/>
        </w:rPr>
        <w:tab/>
        <w:t>Each Party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Information Regulations.</w:t>
      </w:r>
    </w:p>
    <w:p w14:paraId="1E42AF24" w14:textId="77777777" w:rsidR="0045014F" w:rsidRPr="00FC1EF2" w:rsidRDefault="0045014F" w:rsidP="0045014F">
      <w:pPr>
        <w:ind w:left="720" w:hanging="720"/>
        <w:rPr>
          <w:rFonts w:ascii="Arial" w:hAnsi="Arial" w:cs="Arial"/>
        </w:rPr>
      </w:pPr>
    </w:p>
    <w:p w14:paraId="7F45AA80" w14:textId="77777777" w:rsidR="0045014F" w:rsidRPr="00FC1EF2" w:rsidRDefault="0045014F" w:rsidP="0045014F">
      <w:pPr>
        <w:ind w:left="720" w:hanging="720"/>
        <w:rPr>
          <w:rFonts w:ascii="Arial" w:hAnsi="Arial" w:cs="Arial"/>
        </w:rPr>
      </w:pPr>
      <w:r w:rsidRPr="00FC1EF2">
        <w:rPr>
          <w:rFonts w:ascii="Arial" w:hAnsi="Arial" w:cs="Arial"/>
        </w:rPr>
        <w:t>E5.4</w:t>
      </w:r>
      <w:r w:rsidRPr="00FC1EF2">
        <w:rPr>
          <w:rFonts w:ascii="Arial" w:hAnsi="Arial" w:cs="Arial"/>
        </w:rPr>
        <w:tab/>
        <w:t xml:space="preserve">In no event shall either Party respond directly to a Request for Information in relation to all Information that it is holding on behalf of the other Party unless expressly </w:t>
      </w:r>
      <w:proofErr w:type="spellStart"/>
      <w:r w:rsidRPr="00FC1EF2">
        <w:rPr>
          <w:rFonts w:ascii="Arial" w:hAnsi="Arial" w:cs="Arial"/>
        </w:rPr>
        <w:t>authorised</w:t>
      </w:r>
      <w:proofErr w:type="spellEnd"/>
      <w:r w:rsidRPr="00FC1EF2">
        <w:rPr>
          <w:rFonts w:ascii="Arial" w:hAnsi="Arial" w:cs="Arial"/>
        </w:rPr>
        <w:t xml:space="preserve"> to do so by the other Party.</w:t>
      </w:r>
    </w:p>
    <w:p w14:paraId="2EAAFA12" w14:textId="77777777" w:rsidR="0045014F" w:rsidRPr="00FC1EF2" w:rsidRDefault="0045014F" w:rsidP="0045014F">
      <w:pPr>
        <w:ind w:left="720" w:hanging="720"/>
        <w:rPr>
          <w:rFonts w:ascii="Arial" w:hAnsi="Arial" w:cs="Arial"/>
        </w:rPr>
      </w:pPr>
    </w:p>
    <w:p w14:paraId="70484AE5" w14:textId="77777777" w:rsidR="0045014F" w:rsidRPr="00FC1EF2" w:rsidRDefault="0045014F" w:rsidP="0045014F">
      <w:pPr>
        <w:ind w:left="720" w:hanging="720"/>
        <w:rPr>
          <w:rFonts w:ascii="Arial" w:hAnsi="Arial" w:cs="Arial"/>
        </w:rPr>
      </w:pPr>
      <w:r w:rsidRPr="00FC1EF2">
        <w:rPr>
          <w:rFonts w:ascii="Arial" w:hAnsi="Arial" w:cs="Arial"/>
        </w:rPr>
        <w:t>E5.5</w:t>
      </w:r>
      <w:r w:rsidRPr="00FC1EF2">
        <w:rPr>
          <w:rFonts w:ascii="Arial" w:hAnsi="Arial" w:cs="Arial"/>
        </w:rPr>
        <w:tab/>
        <w:t>Each Party ("First Party") acknowledges that (notwithstanding the provisions of clause E5) the other Party may, acting in accordance with the Department for Constitutional Affairs’ Code of Practice on the Discharge of the Functions of Public Authorities under Part 1 of the Freedom of Information Act 2000 (“the Code”), be obliged under the FOIA, or the Environmental Information Regulations to disclose information concerning the First Party or the Services;</w:t>
      </w:r>
    </w:p>
    <w:p w14:paraId="206E228A" w14:textId="77777777" w:rsidR="0045014F" w:rsidRPr="00FC1EF2" w:rsidRDefault="0045014F" w:rsidP="0045014F">
      <w:pPr>
        <w:ind w:left="720" w:hanging="720"/>
        <w:rPr>
          <w:rFonts w:ascii="Arial" w:hAnsi="Arial" w:cs="Arial"/>
        </w:rPr>
      </w:pPr>
    </w:p>
    <w:p w14:paraId="3C2FB89D" w14:textId="77777777" w:rsidR="0045014F" w:rsidRPr="00FC1EF2" w:rsidRDefault="0045014F" w:rsidP="0045014F">
      <w:pPr>
        <w:ind w:left="720" w:hanging="720"/>
        <w:rPr>
          <w:rFonts w:ascii="Arial" w:hAnsi="Arial" w:cs="Arial"/>
        </w:rPr>
      </w:pPr>
      <w:r w:rsidRPr="00FC1EF2">
        <w:rPr>
          <w:rFonts w:ascii="Arial" w:hAnsi="Arial" w:cs="Arial"/>
        </w:rPr>
        <w:tab/>
        <w:t>a)</w:t>
      </w:r>
      <w:r w:rsidRPr="00FC1EF2">
        <w:rPr>
          <w:rFonts w:ascii="Arial" w:hAnsi="Arial" w:cs="Arial"/>
        </w:rPr>
        <w:tab/>
        <w:t>in certain circumstances without consulting the First  Party; or</w:t>
      </w:r>
    </w:p>
    <w:p w14:paraId="0DCA2685" w14:textId="77777777" w:rsidR="0045014F" w:rsidRPr="00FC1EF2" w:rsidRDefault="0045014F" w:rsidP="0045014F">
      <w:pPr>
        <w:ind w:left="720" w:hanging="720"/>
        <w:rPr>
          <w:rFonts w:ascii="Arial" w:hAnsi="Arial" w:cs="Arial"/>
        </w:rPr>
      </w:pPr>
    </w:p>
    <w:p w14:paraId="1F347ABC" w14:textId="77777777" w:rsidR="0045014F" w:rsidRPr="00FC1EF2" w:rsidRDefault="0045014F" w:rsidP="0045014F">
      <w:pPr>
        <w:ind w:left="720" w:hanging="720"/>
        <w:rPr>
          <w:rFonts w:ascii="Arial" w:hAnsi="Arial" w:cs="Arial"/>
        </w:rPr>
      </w:pPr>
      <w:r w:rsidRPr="00FC1EF2">
        <w:rPr>
          <w:rFonts w:ascii="Arial" w:hAnsi="Arial" w:cs="Arial"/>
        </w:rPr>
        <w:tab/>
        <w:t>b)</w:t>
      </w:r>
      <w:r w:rsidRPr="00FC1EF2">
        <w:rPr>
          <w:rFonts w:ascii="Arial" w:hAnsi="Arial" w:cs="Arial"/>
        </w:rPr>
        <w:tab/>
        <w:t>following consultation with the First Party and having taken their views into account;</w:t>
      </w:r>
    </w:p>
    <w:p w14:paraId="3B553D89" w14:textId="77777777" w:rsidR="0045014F" w:rsidRPr="00FC1EF2" w:rsidRDefault="0045014F" w:rsidP="0045014F">
      <w:pPr>
        <w:ind w:left="720" w:hanging="720"/>
        <w:rPr>
          <w:rFonts w:ascii="Arial" w:hAnsi="Arial" w:cs="Arial"/>
        </w:rPr>
      </w:pPr>
    </w:p>
    <w:p w14:paraId="5026964C" w14:textId="77777777" w:rsidR="0045014F" w:rsidRPr="00FC1EF2" w:rsidRDefault="0045014F" w:rsidP="0045014F">
      <w:pPr>
        <w:ind w:left="720"/>
        <w:rPr>
          <w:rFonts w:ascii="Arial" w:hAnsi="Arial" w:cs="Arial"/>
        </w:rPr>
      </w:pPr>
      <w:r w:rsidRPr="00FC1EF2">
        <w:rPr>
          <w:rFonts w:ascii="Arial" w:hAnsi="Arial" w:cs="Arial"/>
        </w:rPr>
        <w:t>provided always that where E5.5 (a) applies the other Party shall, in accordance with any recommendations of the Code, take reasonable steps, where appropriate, to give the First Party advanced notice, or failing that, to draw the disclosure to the First Party's attention after any such disclosure.</w:t>
      </w:r>
    </w:p>
    <w:p w14:paraId="7360C02B" w14:textId="77777777" w:rsidR="0045014F" w:rsidRPr="00FC1EF2" w:rsidRDefault="0045014F" w:rsidP="0045014F">
      <w:pPr>
        <w:ind w:left="720" w:hanging="720"/>
        <w:rPr>
          <w:rFonts w:ascii="Arial" w:hAnsi="Arial" w:cs="Arial"/>
        </w:rPr>
      </w:pPr>
    </w:p>
    <w:p w14:paraId="61B9144D" w14:textId="77777777" w:rsidR="0045014F" w:rsidRPr="00FC1EF2" w:rsidRDefault="0045014F" w:rsidP="0045014F">
      <w:pPr>
        <w:ind w:left="720" w:hanging="720"/>
        <w:rPr>
          <w:rFonts w:ascii="Arial" w:hAnsi="Arial" w:cs="Arial"/>
        </w:rPr>
      </w:pPr>
      <w:r w:rsidRPr="00FC1EF2">
        <w:rPr>
          <w:rFonts w:ascii="Arial" w:hAnsi="Arial" w:cs="Arial"/>
        </w:rPr>
        <w:t>E5.6</w:t>
      </w:r>
      <w:r w:rsidRPr="00FC1EF2">
        <w:rPr>
          <w:rFonts w:ascii="Arial" w:hAnsi="Arial" w:cs="Arial"/>
        </w:rPr>
        <w:tab/>
        <w:t xml:space="preserve">Each Party shall ensure that all Information that it is holding on behalf of the other Party is retained for disclosure and shall permit the other Party to inspect such records as requested from time to time. </w:t>
      </w:r>
    </w:p>
    <w:p w14:paraId="144CB05B" w14:textId="77777777" w:rsidR="0045014F" w:rsidRPr="00FC1EF2" w:rsidRDefault="0045014F" w:rsidP="0045014F">
      <w:pPr>
        <w:ind w:left="720" w:hanging="720"/>
        <w:rPr>
          <w:rFonts w:ascii="Arial" w:hAnsi="Arial" w:cs="Arial"/>
        </w:rPr>
      </w:pPr>
    </w:p>
    <w:p w14:paraId="5D16597D" w14:textId="77777777" w:rsidR="0045014F" w:rsidRPr="00FC1EF2" w:rsidRDefault="0045014F" w:rsidP="0045014F">
      <w:pPr>
        <w:ind w:left="720" w:hanging="720"/>
        <w:rPr>
          <w:rFonts w:ascii="Arial" w:hAnsi="Arial" w:cs="Arial"/>
        </w:rPr>
      </w:pPr>
      <w:r w:rsidRPr="00FC1EF2">
        <w:rPr>
          <w:rFonts w:ascii="Arial" w:hAnsi="Arial" w:cs="Arial"/>
        </w:rPr>
        <w:t>E5.7</w:t>
      </w:r>
      <w:r w:rsidRPr="00FC1EF2">
        <w:rPr>
          <w:rFonts w:ascii="Arial" w:hAnsi="Arial" w:cs="Arial"/>
        </w:rPr>
        <w:tab/>
        <w:t xml:space="preserve">Each Party acknowledges that the list provided by it of Commercially Sensitive Information set out in the Commercially Sensitive Information Appendix is of indicative value only and that the other Party may be obliged to disclose it in accordance with clause E5.5. </w:t>
      </w:r>
    </w:p>
    <w:p w14:paraId="3D7406B9" w14:textId="77777777" w:rsidR="0045014F" w:rsidRPr="00FC1EF2" w:rsidRDefault="0045014F" w:rsidP="0045014F">
      <w:pPr>
        <w:pStyle w:val="Normalhangingindent"/>
        <w:rPr>
          <w:sz w:val="22"/>
          <w:szCs w:val="22"/>
        </w:rPr>
      </w:pPr>
    </w:p>
    <w:p w14:paraId="2732B9C8" w14:textId="77777777" w:rsidR="0045014F" w:rsidRPr="00FC1EF2" w:rsidRDefault="0045014F" w:rsidP="0045014F">
      <w:pPr>
        <w:rPr>
          <w:rFonts w:ascii="Arial" w:hAnsi="Arial" w:cs="Arial"/>
        </w:rPr>
      </w:pPr>
    </w:p>
    <w:p w14:paraId="600DE793" w14:textId="77777777" w:rsidR="0045014F" w:rsidRPr="00FC1EF2" w:rsidRDefault="0045014F" w:rsidP="0045014F">
      <w:pPr>
        <w:pStyle w:val="Heading2"/>
        <w:rPr>
          <w:rFonts w:cs="Arial"/>
          <w:i w:val="0"/>
        </w:rPr>
      </w:pPr>
      <w:bookmarkStart w:id="479" w:name="_Toc220920230"/>
      <w:bookmarkStart w:id="480" w:name="_Toc316998550"/>
      <w:r w:rsidRPr="00FC1EF2">
        <w:rPr>
          <w:rFonts w:cs="Arial"/>
          <w:i w:val="0"/>
        </w:rPr>
        <w:t>E6</w:t>
      </w:r>
      <w:r w:rsidRPr="00FC1EF2">
        <w:rPr>
          <w:rFonts w:cs="Arial"/>
          <w:i w:val="0"/>
        </w:rPr>
        <w:tab/>
        <w:t>Publicity, Media and Official Enquiries</w:t>
      </w:r>
      <w:bookmarkEnd w:id="479"/>
      <w:bookmarkEnd w:id="480"/>
    </w:p>
    <w:p w14:paraId="1079DBE8" w14:textId="77777777" w:rsidR="0045014F" w:rsidRPr="00FC1EF2" w:rsidRDefault="0045014F" w:rsidP="0045014F">
      <w:pPr>
        <w:rPr>
          <w:rFonts w:ascii="Arial" w:hAnsi="Arial" w:cs="Arial"/>
        </w:rPr>
      </w:pPr>
    </w:p>
    <w:p w14:paraId="2DF5FD2B" w14:textId="77777777" w:rsidR="0045014F" w:rsidRPr="00FC1EF2" w:rsidRDefault="0045014F" w:rsidP="0045014F">
      <w:pPr>
        <w:pStyle w:val="Normalhangingindent"/>
        <w:rPr>
          <w:sz w:val="22"/>
          <w:szCs w:val="22"/>
        </w:rPr>
      </w:pPr>
      <w:r w:rsidRPr="00FC1EF2">
        <w:rPr>
          <w:sz w:val="22"/>
          <w:szCs w:val="22"/>
        </w:rPr>
        <w:t>E6.1</w:t>
      </w:r>
      <w:r w:rsidRPr="00FC1EF2">
        <w:rPr>
          <w:sz w:val="22"/>
          <w:szCs w:val="22"/>
        </w:rPr>
        <w:tab/>
        <w:t xml:space="preserve"> The Provider shall not:</w:t>
      </w:r>
    </w:p>
    <w:p w14:paraId="50FE22B4" w14:textId="77777777" w:rsidR="0045014F" w:rsidRPr="00FC1EF2" w:rsidRDefault="0045014F" w:rsidP="0045014F">
      <w:pPr>
        <w:pStyle w:val="Normalhangingindent"/>
        <w:rPr>
          <w:sz w:val="22"/>
          <w:szCs w:val="22"/>
        </w:rPr>
      </w:pPr>
      <w:r w:rsidRPr="00FC1EF2">
        <w:rPr>
          <w:sz w:val="22"/>
          <w:szCs w:val="22"/>
        </w:rPr>
        <w:tab/>
      </w:r>
    </w:p>
    <w:p w14:paraId="40862331"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make any press announcements or publicise this Contract or its contents in any way; or</w:t>
      </w:r>
    </w:p>
    <w:p w14:paraId="7500D36F" w14:textId="77777777" w:rsidR="0045014F" w:rsidRPr="00FC1EF2" w:rsidRDefault="0045014F" w:rsidP="0045014F">
      <w:pPr>
        <w:pStyle w:val="Indenta"/>
        <w:rPr>
          <w:rFonts w:cs="Arial"/>
          <w:sz w:val="22"/>
          <w:szCs w:val="22"/>
        </w:rPr>
      </w:pPr>
    </w:p>
    <w:p w14:paraId="3BBC31DA"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use the Authority’s name or brand in any promotion or marketing or announcement of orders;</w:t>
      </w:r>
    </w:p>
    <w:p w14:paraId="3DD13AA8" w14:textId="77777777" w:rsidR="0045014F" w:rsidRPr="00FC1EF2" w:rsidRDefault="0045014F" w:rsidP="0045014F">
      <w:pPr>
        <w:rPr>
          <w:rFonts w:ascii="Arial" w:hAnsi="Arial" w:cs="Arial"/>
        </w:rPr>
      </w:pPr>
    </w:p>
    <w:p w14:paraId="1EC41D4B" w14:textId="77777777" w:rsidR="0045014F" w:rsidRPr="00FC1EF2" w:rsidRDefault="0045014F" w:rsidP="0045014F">
      <w:pPr>
        <w:pStyle w:val="Normalindent1"/>
        <w:rPr>
          <w:rFonts w:cs="Arial"/>
          <w:sz w:val="22"/>
          <w:szCs w:val="22"/>
        </w:rPr>
      </w:pPr>
      <w:r w:rsidRPr="00FC1EF2">
        <w:rPr>
          <w:rFonts w:cs="Arial"/>
          <w:sz w:val="22"/>
          <w:szCs w:val="22"/>
        </w:rPr>
        <w:t xml:space="preserve">without the written consent of the Authority, which shall not be unreasonably withheld or delayed. </w:t>
      </w:r>
    </w:p>
    <w:p w14:paraId="64A48D0D" w14:textId="77777777" w:rsidR="0045014F" w:rsidRPr="00FC1EF2" w:rsidRDefault="0045014F" w:rsidP="0045014F">
      <w:pPr>
        <w:pStyle w:val="Normalhangingindent"/>
        <w:rPr>
          <w:sz w:val="22"/>
          <w:szCs w:val="22"/>
        </w:rPr>
      </w:pPr>
    </w:p>
    <w:p w14:paraId="17C41E84" w14:textId="77777777" w:rsidR="0045014F" w:rsidRPr="00FC1EF2" w:rsidRDefault="0045014F" w:rsidP="0045014F">
      <w:pPr>
        <w:pStyle w:val="Normalhangingindent"/>
        <w:rPr>
          <w:sz w:val="22"/>
          <w:szCs w:val="22"/>
        </w:rPr>
      </w:pPr>
      <w:r w:rsidRPr="00FC1EF2">
        <w:rPr>
          <w:sz w:val="22"/>
          <w:szCs w:val="22"/>
        </w:rPr>
        <w:t>E6.2</w:t>
      </w:r>
      <w:r w:rsidRPr="00FC1EF2">
        <w:rPr>
          <w:sz w:val="22"/>
          <w:szCs w:val="22"/>
        </w:rPr>
        <w:tab/>
        <w:t>Both Parties shall take reasonable steps to ensure that their servants, employees, agents, Sub-contractors, providers, professional advisors and consultants comply with clause E6.1.</w:t>
      </w:r>
    </w:p>
    <w:p w14:paraId="59D36BEB" w14:textId="77777777" w:rsidR="0045014F" w:rsidRPr="00FC1EF2" w:rsidRDefault="0045014F" w:rsidP="0045014F">
      <w:pPr>
        <w:rPr>
          <w:rFonts w:ascii="Arial" w:hAnsi="Arial" w:cs="Arial"/>
        </w:rPr>
      </w:pPr>
    </w:p>
    <w:p w14:paraId="1EDFF888" w14:textId="77777777" w:rsidR="0045014F" w:rsidRPr="00FC1EF2" w:rsidRDefault="0045014F" w:rsidP="0045014F">
      <w:pPr>
        <w:pStyle w:val="Normalhangingindent"/>
        <w:rPr>
          <w:sz w:val="22"/>
          <w:szCs w:val="22"/>
        </w:rPr>
      </w:pPr>
      <w:r w:rsidRPr="00FC1EF2">
        <w:rPr>
          <w:sz w:val="22"/>
          <w:szCs w:val="22"/>
        </w:rPr>
        <w:t>E6.3</w:t>
      </w:r>
      <w:r w:rsidRPr="00FC1EF2">
        <w:rPr>
          <w:sz w:val="22"/>
          <w:szCs w:val="22"/>
        </w:rPr>
        <w:tab/>
        <w:t>Where applicable, each Party shall give the other advance notice of proposed visits to the Provider’s premises or any premises of its Sub-contractors (including Members of Parliament, members of the press and media) to observe the delivery of the Service(s) by the Provider or its Sub-contractors.</w:t>
      </w:r>
    </w:p>
    <w:p w14:paraId="114E2AF0" w14:textId="77777777" w:rsidR="0045014F" w:rsidRPr="00FC1EF2" w:rsidRDefault="0045014F" w:rsidP="0045014F">
      <w:pPr>
        <w:pStyle w:val="Normalhangingindent"/>
        <w:rPr>
          <w:sz w:val="22"/>
          <w:szCs w:val="22"/>
        </w:rPr>
      </w:pPr>
    </w:p>
    <w:p w14:paraId="7ED1EF22" w14:textId="77777777" w:rsidR="0045014F" w:rsidRPr="00FC1EF2" w:rsidRDefault="0045014F" w:rsidP="0045014F">
      <w:pPr>
        <w:pStyle w:val="Normalhangingindent"/>
        <w:rPr>
          <w:sz w:val="22"/>
          <w:szCs w:val="22"/>
        </w:rPr>
      </w:pPr>
      <w:r w:rsidRPr="00FC1EF2">
        <w:rPr>
          <w:sz w:val="22"/>
          <w:szCs w:val="22"/>
        </w:rPr>
        <w:t>E6.4</w:t>
      </w:r>
      <w:r w:rsidRPr="00FC1EF2">
        <w:rPr>
          <w:sz w:val="22"/>
          <w:szCs w:val="22"/>
        </w:rPr>
        <w:tab/>
        <w:t>If so requested by the Authority the notepaper and other written material of the Provider and its Sub-contractors relating to the delivery of the Services(s) shall carry only logos and markings approved by the Authority. This may include, but shall not be limited to, such banner or logo as the Authority shall use to identify the Service(s) (“Trade Mark”) from time to time. All publicity and marketing material produced by the Provider (or its Sub-contractors) in relation to this Contract shall be submitted to the Authority for approval, and no such items shall be printed (other than for approval purposes) until such approval is received.]</w:t>
      </w:r>
    </w:p>
    <w:p w14:paraId="56CFE329" w14:textId="77777777" w:rsidR="0045014F" w:rsidRPr="00FC1EF2" w:rsidRDefault="0045014F" w:rsidP="0045014F">
      <w:pPr>
        <w:rPr>
          <w:rFonts w:ascii="Arial" w:hAnsi="Arial" w:cs="Arial"/>
        </w:rPr>
      </w:pPr>
    </w:p>
    <w:p w14:paraId="004A86D2" w14:textId="77777777" w:rsidR="0045014F" w:rsidRPr="00FC1EF2" w:rsidRDefault="0045014F" w:rsidP="0045014F">
      <w:pPr>
        <w:pStyle w:val="Heading2"/>
        <w:rPr>
          <w:rFonts w:cs="Arial"/>
          <w:i w:val="0"/>
        </w:rPr>
      </w:pPr>
      <w:bookmarkStart w:id="481" w:name="_Toc220920231"/>
      <w:bookmarkStart w:id="482" w:name="_Toc316998551"/>
      <w:r w:rsidRPr="00FC1EF2">
        <w:rPr>
          <w:rFonts w:cs="Arial"/>
          <w:i w:val="0"/>
        </w:rPr>
        <w:t>E7</w:t>
      </w:r>
      <w:r w:rsidRPr="00FC1EF2">
        <w:rPr>
          <w:rFonts w:cs="Arial"/>
          <w:i w:val="0"/>
        </w:rPr>
        <w:tab/>
        <w:t>Security</w:t>
      </w:r>
      <w:bookmarkEnd w:id="481"/>
      <w:bookmarkEnd w:id="482"/>
    </w:p>
    <w:p w14:paraId="4622E17B" w14:textId="77777777" w:rsidR="0045014F" w:rsidRPr="00FC1EF2" w:rsidRDefault="0045014F" w:rsidP="0045014F">
      <w:pPr>
        <w:pStyle w:val="Normalhangingindent"/>
        <w:rPr>
          <w:sz w:val="22"/>
          <w:szCs w:val="22"/>
        </w:rPr>
      </w:pPr>
      <w:r w:rsidRPr="00FC1EF2">
        <w:rPr>
          <w:sz w:val="22"/>
          <w:szCs w:val="22"/>
        </w:rPr>
        <w:t>E7.1</w:t>
      </w:r>
      <w:r w:rsidRPr="00FC1EF2">
        <w:rPr>
          <w:sz w:val="22"/>
          <w:szCs w:val="22"/>
        </w:rPr>
        <w:tab/>
        <w:t>The Provider shall take all measures necessary to comply with the provisions of any enactment relating to security that may be applicable to the Provider in the performance of the Services.</w:t>
      </w:r>
    </w:p>
    <w:p w14:paraId="4331188E" w14:textId="77777777" w:rsidR="0045014F" w:rsidRPr="00FC1EF2" w:rsidRDefault="0045014F" w:rsidP="0045014F">
      <w:pPr>
        <w:rPr>
          <w:rFonts w:ascii="Arial" w:hAnsi="Arial" w:cs="Arial"/>
        </w:rPr>
      </w:pPr>
    </w:p>
    <w:p w14:paraId="4D87E4E3" w14:textId="77777777" w:rsidR="0045014F" w:rsidRPr="00FC1EF2" w:rsidRDefault="0045014F" w:rsidP="0045014F">
      <w:pPr>
        <w:pStyle w:val="Normalhangingindent"/>
        <w:rPr>
          <w:sz w:val="22"/>
          <w:szCs w:val="22"/>
        </w:rPr>
      </w:pPr>
      <w:bookmarkStart w:id="483" w:name="_Ref129747848"/>
      <w:r w:rsidRPr="00FC1EF2">
        <w:rPr>
          <w:sz w:val="22"/>
          <w:szCs w:val="22"/>
        </w:rPr>
        <w:lastRenderedPageBreak/>
        <w:t>E7.2</w:t>
      </w:r>
      <w:r w:rsidRPr="00FC1EF2">
        <w:rPr>
          <w:sz w:val="22"/>
          <w:szCs w:val="22"/>
        </w:rPr>
        <w:tab/>
        <w:t>Whilst on the Authority's Premises, Staff shall comply with all security measures implemented by the Authority in respect of Staff and other persons attending those Premises. The Authority shall provide copies of its written security procedures to the Provider on request and shall afford the Provider upon request with an opportunity to inspect its physical security arrangements.</w:t>
      </w:r>
      <w:bookmarkEnd w:id="483"/>
    </w:p>
    <w:p w14:paraId="7164C87B" w14:textId="77777777" w:rsidR="0045014F" w:rsidRPr="00FC1EF2" w:rsidRDefault="0045014F" w:rsidP="0045014F">
      <w:pPr>
        <w:rPr>
          <w:rFonts w:ascii="Arial" w:hAnsi="Arial" w:cs="Arial"/>
          <w:highlight w:val="cyan"/>
        </w:rPr>
      </w:pPr>
    </w:p>
    <w:p w14:paraId="426C05BA" w14:textId="77777777" w:rsidR="0045014F" w:rsidRPr="00FC1EF2" w:rsidRDefault="0045014F" w:rsidP="0045014F">
      <w:pPr>
        <w:pStyle w:val="Normalhangingindent"/>
        <w:rPr>
          <w:sz w:val="22"/>
          <w:szCs w:val="22"/>
        </w:rPr>
      </w:pPr>
      <w:bookmarkStart w:id="484" w:name="_Toc139080380"/>
      <w:r w:rsidRPr="00FC1EF2">
        <w:rPr>
          <w:sz w:val="22"/>
          <w:szCs w:val="22"/>
        </w:rPr>
        <w:t>E7.3</w:t>
      </w:r>
      <w:r w:rsidRPr="00FC1EF2">
        <w:rPr>
          <w:sz w:val="22"/>
          <w:szCs w:val="22"/>
        </w:rPr>
        <w:tab/>
        <w:t>The Provider shall comply, and shall procure the compliance of the Staff, with the Security Policy and the Security Plan. The Provider shall ensure that the Security Plan fully complies with the Security Policy].</w:t>
      </w:r>
      <w:bookmarkEnd w:id="484"/>
      <w:r w:rsidRPr="00FC1EF2">
        <w:rPr>
          <w:sz w:val="22"/>
          <w:szCs w:val="22"/>
        </w:rPr>
        <w:t xml:space="preserve"> </w:t>
      </w:r>
    </w:p>
    <w:p w14:paraId="452491E7" w14:textId="77777777" w:rsidR="0045014F" w:rsidRPr="00FC1EF2" w:rsidRDefault="0045014F" w:rsidP="0045014F">
      <w:pPr>
        <w:rPr>
          <w:rFonts w:ascii="Arial" w:hAnsi="Arial" w:cs="Arial"/>
        </w:rPr>
      </w:pPr>
    </w:p>
    <w:p w14:paraId="26FE22E3" w14:textId="77777777" w:rsidR="0045014F" w:rsidRPr="00FC1EF2" w:rsidRDefault="0045014F" w:rsidP="0045014F">
      <w:pPr>
        <w:pStyle w:val="Normalhangingindent"/>
        <w:rPr>
          <w:sz w:val="22"/>
          <w:szCs w:val="22"/>
        </w:rPr>
      </w:pPr>
      <w:bookmarkStart w:id="485" w:name="_Toc139080381"/>
      <w:r w:rsidRPr="00FC1EF2">
        <w:rPr>
          <w:sz w:val="22"/>
          <w:szCs w:val="22"/>
        </w:rPr>
        <w:t>E7.4</w:t>
      </w:r>
      <w:r w:rsidRPr="00FC1EF2">
        <w:rPr>
          <w:sz w:val="22"/>
          <w:szCs w:val="22"/>
        </w:rPr>
        <w:tab/>
        <w:t>The Authority shall notify the Provider of any changes or proposed changes to the Security Policy.</w:t>
      </w:r>
      <w:bookmarkEnd w:id="485"/>
    </w:p>
    <w:p w14:paraId="7E8D1B61" w14:textId="77777777" w:rsidR="0045014F" w:rsidRPr="00FC1EF2" w:rsidRDefault="0045014F" w:rsidP="0045014F">
      <w:pPr>
        <w:rPr>
          <w:rFonts w:ascii="Arial" w:hAnsi="Arial" w:cs="Arial"/>
        </w:rPr>
      </w:pPr>
    </w:p>
    <w:p w14:paraId="06604BEE" w14:textId="77777777" w:rsidR="0045014F" w:rsidRPr="00FC1EF2" w:rsidRDefault="0045014F" w:rsidP="0045014F">
      <w:pPr>
        <w:pStyle w:val="Normalhangingindent"/>
        <w:rPr>
          <w:sz w:val="22"/>
          <w:szCs w:val="22"/>
        </w:rPr>
      </w:pPr>
      <w:bookmarkStart w:id="486" w:name="_Toc139080382"/>
      <w:r w:rsidRPr="00FC1EF2">
        <w:rPr>
          <w:sz w:val="22"/>
          <w:szCs w:val="22"/>
        </w:rPr>
        <w:t>E7.5</w:t>
      </w:r>
      <w:r w:rsidRPr="00FC1EF2">
        <w:rPr>
          <w:sz w:val="22"/>
          <w:szCs w:val="22"/>
        </w:rPr>
        <w:tab/>
        <w:t xml:space="preserve">If the Provider believes that a change or proposed change to the Security Policy will have a material and unavoidable cost implication to the Services it may request a Variation to the Contract by written notice to the Authority. In doing so, the Provider must support its request by providing evidence of the cause of any increased costs and the steps that it has taken to mitigate those costs. Any change to the Contract Price shall then be agreed in accordance with clause </w:t>
      </w:r>
      <w:bookmarkEnd w:id="486"/>
      <w:r w:rsidRPr="00FC1EF2">
        <w:rPr>
          <w:sz w:val="22"/>
          <w:szCs w:val="22"/>
        </w:rPr>
        <w:t>(Variation).</w:t>
      </w:r>
    </w:p>
    <w:p w14:paraId="374DAE52" w14:textId="77777777" w:rsidR="0045014F" w:rsidRPr="00FC1EF2" w:rsidRDefault="0045014F" w:rsidP="0045014F">
      <w:pPr>
        <w:rPr>
          <w:rFonts w:ascii="Arial" w:hAnsi="Arial" w:cs="Arial"/>
        </w:rPr>
      </w:pPr>
    </w:p>
    <w:p w14:paraId="3A2556DB" w14:textId="77777777" w:rsidR="0045014F" w:rsidRPr="00FC1EF2" w:rsidRDefault="0045014F" w:rsidP="0045014F">
      <w:pPr>
        <w:pStyle w:val="Normalhangingindent"/>
        <w:rPr>
          <w:sz w:val="22"/>
          <w:szCs w:val="22"/>
        </w:rPr>
      </w:pPr>
      <w:bookmarkStart w:id="487" w:name="_Toc139080383"/>
      <w:r w:rsidRPr="00FC1EF2">
        <w:rPr>
          <w:sz w:val="22"/>
          <w:szCs w:val="22"/>
        </w:rPr>
        <w:t>E7.6</w:t>
      </w:r>
      <w:r w:rsidRPr="00FC1EF2">
        <w:rPr>
          <w:sz w:val="22"/>
          <w:szCs w:val="22"/>
        </w:rPr>
        <w:tab/>
        <w:t>Until and/or unless a change to the Contract Price is agreed by the Authority pursuant to clause E7.5 the Provider shall continue to perform the Services in accordance with its existing obligations.</w:t>
      </w:r>
      <w:bookmarkEnd w:id="487"/>
    </w:p>
    <w:p w14:paraId="4581EBF2" w14:textId="77777777" w:rsidR="0045014F" w:rsidRPr="00FC1EF2" w:rsidRDefault="0045014F" w:rsidP="0045014F">
      <w:pPr>
        <w:rPr>
          <w:rFonts w:ascii="Arial" w:hAnsi="Arial" w:cs="Arial"/>
        </w:rPr>
      </w:pPr>
    </w:p>
    <w:p w14:paraId="24457B55" w14:textId="77777777" w:rsidR="0045014F" w:rsidRPr="00FC1EF2" w:rsidRDefault="0045014F" w:rsidP="0045014F">
      <w:pPr>
        <w:pStyle w:val="Heading2"/>
        <w:rPr>
          <w:rFonts w:cs="Arial"/>
          <w:i w:val="0"/>
        </w:rPr>
      </w:pPr>
      <w:bookmarkStart w:id="488" w:name="_Toc346186169"/>
      <w:bookmarkStart w:id="489" w:name="_Toc346189283"/>
      <w:r w:rsidRPr="00FC1EF2">
        <w:rPr>
          <w:rFonts w:cs="Arial"/>
          <w:i w:val="0"/>
        </w:rPr>
        <w:t>E8</w:t>
      </w:r>
      <w:r w:rsidRPr="00FC1EF2">
        <w:rPr>
          <w:rFonts w:cs="Arial"/>
          <w:i w:val="0"/>
        </w:rPr>
        <w:tab/>
        <w:t>Intellectual Property Rights</w:t>
      </w:r>
      <w:bookmarkEnd w:id="488"/>
      <w:bookmarkEnd w:id="489"/>
    </w:p>
    <w:p w14:paraId="18992C3F" w14:textId="77777777" w:rsidR="0045014F" w:rsidRPr="00FC1EF2" w:rsidRDefault="0045014F" w:rsidP="0045014F">
      <w:pPr>
        <w:rPr>
          <w:rFonts w:ascii="Arial" w:hAnsi="Arial" w:cs="Arial"/>
        </w:rPr>
      </w:pPr>
    </w:p>
    <w:p w14:paraId="4743217C" w14:textId="77777777" w:rsidR="0045014F" w:rsidRPr="00FC1EF2" w:rsidRDefault="0045014F" w:rsidP="0045014F">
      <w:pPr>
        <w:pStyle w:val="Normalhangingindent"/>
        <w:rPr>
          <w:sz w:val="22"/>
          <w:szCs w:val="22"/>
        </w:rPr>
      </w:pPr>
      <w:r w:rsidRPr="00FC1EF2">
        <w:rPr>
          <w:sz w:val="22"/>
          <w:szCs w:val="22"/>
        </w:rPr>
        <w:t>E8.1</w:t>
      </w:r>
      <w:r w:rsidRPr="00FC1EF2">
        <w:rPr>
          <w:sz w:val="22"/>
          <w:szCs w:val="22"/>
        </w:rPr>
        <w:tab/>
        <w:t>Subject to the licences granted under E8.1.1 and E8.1.2 below and any other provision of the Contract granting any right, title or interest, neither the Authority nor the Provider shall acquire any right, title or interest in the other’s Pre-Existing Intellectual Property Rights. The Provider acknowledges that the Authority Data is the property of the Authority and the Authority hereby reserves all Intellectual Property Rights which may subsist in the Authority Data subject to the licence granted under E8.1.1 below:</w:t>
      </w:r>
    </w:p>
    <w:p w14:paraId="75687F84" w14:textId="77777777" w:rsidR="0045014F" w:rsidRPr="00FC1EF2" w:rsidRDefault="0045014F" w:rsidP="0045014F">
      <w:pPr>
        <w:rPr>
          <w:rFonts w:ascii="Arial" w:hAnsi="Arial" w:cs="Arial"/>
        </w:rPr>
      </w:pPr>
    </w:p>
    <w:p w14:paraId="44F0D341" w14:textId="77777777" w:rsidR="0045014F" w:rsidRPr="00FC1EF2" w:rsidRDefault="0045014F" w:rsidP="0045014F">
      <w:pPr>
        <w:ind w:left="720" w:hanging="720"/>
        <w:rPr>
          <w:rFonts w:ascii="Arial" w:hAnsi="Arial" w:cs="Arial"/>
        </w:rPr>
      </w:pPr>
      <w:r w:rsidRPr="00FC1EF2">
        <w:rPr>
          <w:rFonts w:ascii="Arial" w:hAnsi="Arial" w:cs="Arial"/>
        </w:rPr>
        <w:tab/>
        <w:t xml:space="preserve">E8.1.1 The Authority shall grant the Provider a non-exclusive, revocable, no-cost </w:t>
      </w:r>
      <w:proofErr w:type="spellStart"/>
      <w:r w:rsidRPr="00FC1EF2">
        <w:rPr>
          <w:rFonts w:ascii="Arial" w:hAnsi="Arial" w:cs="Arial"/>
        </w:rPr>
        <w:t>licence</w:t>
      </w:r>
      <w:proofErr w:type="spellEnd"/>
      <w:r w:rsidRPr="00FC1EF2">
        <w:rPr>
          <w:rFonts w:ascii="Arial" w:hAnsi="Arial" w:cs="Arial"/>
        </w:rPr>
        <w:t xml:space="preserve"> to use the Intellectual Property Rights of the Authority which are referred to in Clause E8.2 below:</w:t>
      </w:r>
    </w:p>
    <w:p w14:paraId="65E53875" w14:textId="77777777" w:rsidR="0045014F" w:rsidRPr="00FC1EF2" w:rsidRDefault="0045014F" w:rsidP="0045014F">
      <w:pPr>
        <w:ind w:left="720" w:hanging="720"/>
        <w:rPr>
          <w:rFonts w:ascii="Arial" w:hAnsi="Arial" w:cs="Arial"/>
        </w:rPr>
      </w:pPr>
    </w:p>
    <w:p w14:paraId="25B3C429" w14:textId="77777777" w:rsidR="0045014F" w:rsidRPr="00FC1EF2" w:rsidRDefault="0045014F" w:rsidP="000912A4">
      <w:pPr>
        <w:widowControl/>
        <w:numPr>
          <w:ilvl w:val="0"/>
          <w:numId w:val="67"/>
        </w:numPr>
        <w:suppressAutoHyphens/>
        <w:ind w:firstLine="0"/>
        <w:jc w:val="both"/>
        <w:rPr>
          <w:rFonts w:ascii="Arial" w:hAnsi="Arial" w:cs="Arial"/>
        </w:rPr>
      </w:pPr>
      <w:bookmarkStart w:id="490" w:name="OLE_LINK1"/>
      <w:r w:rsidRPr="00FC1EF2">
        <w:rPr>
          <w:rFonts w:ascii="Arial" w:hAnsi="Arial" w:cs="Arial"/>
        </w:rPr>
        <w:t xml:space="preserve">during the Contract Period where it is necessary for the Provider to supply the Services. The Provider shall have the right to sub license the Sub-Contractor's use of those Intellectual Property Rights. At the end of the Contract Period the Provider shall cease use, and shall procure that any Sub-Contractor ceases use, of those Intellectual Property Rights; and </w:t>
      </w:r>
    </w:p>
    <w:p w14:paraId="7C7922B2" w14:textId="77777777" w:rsidR="0045014F" w:rsidRPr="00FC1EF2" w:rsidRDefault="0045014F" w:rsidP="000912A4">
      <w:pPr>
        <w:widowControl/>
        <w:numPr>
          <w:ilvl w:val="0"/>
          <w:numId w:val="67"/>
        </w:numPr>
        <w:suppressAutoHyphens/>
        <w:ind w:firstLine="0"/>
        <w:jc w:val="both"/>
        <w:rPr>
          <w:rFonts w:ascii="Arial" w:hAnsi="Arial" w:cs="Arial"/>
        </w:rPr>
      </w:pPr>
      <w:r w:rsidRPr="00FC1EF2">
        <w:rPr>
          <w:rFonts w:ascii="Arial" w:hAnsi="Arial" w:cs="Arial"/>
        </w:rPr>
        <w:t>during the Contract Period and thereafter for the purpose of education and research without the right to sub license.</w:t>
      </w:r>
    </w:p>
    <w:bookmarkEnd w:id="490"/>
    <w:p w14:paraId="4E3503A5" w14:textId="77777777" w:rsidR="0045014F" w:rsidRPr="00FC1EF2" w:rsidRDefault="0045014F" w:rsidP="0045014F">
      <w:pPr>
        <w:rPr>
          <w:rFonts w:ascii="Arial" w:hAnsi="Arial" w:cs="Arial"/>
        </w:rPr>
      </w:pPr>
    </w:p>
    <w:p w14:paraId="62D9A9E1" w14:textId="77777777" w:rsidR="0045014F" w:rsidRPr="00FC1EF2" w:rsidRDefault="0045014F" w:rsidP="0045014F">
      <w:pPr>
        <w:ind w:left="720" w:hanging="720"/>
        <w:rPr>
          <w:rFonts w:ascii="Arial" w:hAnsi="Arial" w:cs="Arial"/>
        </w:rPr>
      </w:pPr>
      <w:r w:rsidRPr="00FC1EF2">
        <w:rPr>
          <w:rFonts w:ascii="Arial" w:hAnsi="Arial" w:cs="Arial"/>
        </w:rPr>
        <w:tab/>
        <w:t xml:space="preserve">E8.1.2 The Provider shall grant the Authority a non-exclusive, irrevocable, no-cost </w:t>
      </w:r>
      <w:proofErr w:type="spellStart"/>
      <w:r w:rsidRPr="00FC1EF2">
        <w:rPr>
          <w:rFonts w:ascii="Arial" w:hAnsi="Arial" w:cs="Arial"/>
        </w:rPr>
        <w:t>licence</w:t>
      </w:r>
      <w:proofErr w:type="spellEnd"/>
      <w:r w:rsidRPr="00FC1EF2">
        <w:rPr>
          <w:rFonts w:ascii="Arial" w:hAnsi="Arial" w:cs="Arial"/>
        </w:rPr>
        <w:t xml:space="preserve"> for the Contract Period to use the Provider's Intellectual Property Rights where it is necessary for the Authority in the provision of the Services. At the end of the Contract Period the Authority shall cease use of the Provider's Intellectual Property Rights.</w:t>
      </w:r>
    </w:p>
    <w:p w14:paraId="53570DE1" w14:textId="77777777" w:rsidR="0045014F" w:rsidRPr="00FC1EF2" w:rsidRDefault="0045014F" w:rsidP="0045014F">
      <w:pPr>
        <w:rPr>
          <w:rFonts w:ascii="Arial" w:hAnsi="Arial" w:cs="Arial"/>
        </w:rPr>
      </w:pPr>
    </w:p>
    <w:p w14:paraId="4DBC5537" w14:textId="77777777" w:rsidR="0045014F" w:rsidRPr="00FC1EF2" w:rsidRDefault="0045014F" w:rsidP="0045014F">
      <w:pPr>
        <w:pStyle w:val="Normalhangingindent"/>
        <w:rPr>
          <w:sz w:val="22"/>
          <w:szCs w:val="22"/>
        </w:rPr>
      </w:pPr>
      <w:r w:rsidRPr="00FC1EF2">
        <w:rPr>
          <w:sz w:val="22"/>
          <w:szCs w:val="22"/>
        </w:rPr>
        <w:t>E8.2</w:t>
      </w:r>
      <w:r w:rsidRPr="00FC1EF2">
        <w:rPr>
          <w:sz w:val="22"/>
          <w:szCs w:val="22"/>
        </w:rPr>
        <w:tab/>
        <w:t>All Intellectual Property Rights in any guidance, specifications, instructions, toolkits, plans, data, drawings, databases, patents, patterns, models, designs, know-how, or other material (including Authority Data):</w:t>
      </w:r>
    </w:p>
    <w:p w14:paraId="4D1E0F13" w14:textId="77777777" w:rsidR="0045014F" w:rsidRPr="00FC1EF2" w:rsidRDefault="0045014F" w:rsidP="0045014F">
      <w:pPr>
        <w:rPr>
          <w:rFonts w:ascii="Arial" w:hAnsi="Arial" w:cs="Arial"/>
        </w:rPr>
      </w:pPr>
    </w:p>
    <w:p w14:paraId="15351B8E"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furnished to or made available to the Provider by or on behalf of the Authority shall remain the property of the Authority; or</w:t>
      </w:r>
    </w:p>
    <w:p w14:paraId="316ECD49" w14:textId="77777777" w:rsidR="0045014F" w:rsidRPr="00FC1EF2" w:rsidRDefault="0045014F" w:rsidP="0045014F">
      <w:pPr>
        <w:pStyle w:val="Indenta"/>
        <w:rPr>
          <w:rFonts w:cs="Arial"/>
          <w:sz w:val="22"/>
          <w:szCs w:val="22"/>
        </w:rPr>
      </w:pPr>
    </w:p>
    <w:p w14:paraId="02C633ED"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 xml:space="preserve">prepared by or for the Provider on behalf of the Authority for use, or intended use, in relation to the performance by the Provider of its obligations under the Contract shall belong to the Authority; </w:t>
      </w:r>
    </w:p>
    <w:p w14:paraId="08C2CCBD" w14:textId="77777777" w:rsidR="0045014F" w:rsidRPr="00FC1EF2" w:rsidRDefault="0045014F" w:rsidP="0045014F">
      <w:pPr>
        <w:rPr>
          <w:rFonts w:ascii="Arial" w:hAnsi="Arial" w:cs="Arial"/>
        </w:rPr>
      </w:pPr>
    </w:p>
    <w:p w14:paraId="343526A3" w14:textId="77777777" w:rsidR="0045014F" w:rsidRPr="00FC1EF2" w:rsidRDefault="0045014F" w:rsidP="0045014F">
      <w:pPr>
        <w:pStyle w:val="Normalindent1"/>
        <w:rPr>
          <w:rFonts w:cs="Arial"/>
          <w:sz w:val="22"/>
          <w:szCs w:val="22"/>
        </w:rPr>
      </w:pPr>
      <w:r w:rsidRPr="00FC1EF2">
        <w:rPr>
          <w:rFonts w:cs="Arial"/>
          <w:sz w:val="22"/>
          <w:szCs w:val="22"/>
        </w:rPr>
        <w:t xml:space="preserve">and the Provider shall not, and shall ensure that the Staff shall not, (except when necessary for the performance of the Contract) without prior Approval, use or disclose any such Intellectual Property Rights. </w:t>
      </w:r>
    </w:p>
    <w:p w14:paraId="7617F99E" w14:textId="77777777" w:rsidR="0045014F" w:rsidRPr="00FC1EF2" w:rsidRDefault="0045014F" w:rsidP="0045014F">
      <w:pPr>
        <w:rPr>
          <w:rFonts w:ascii="Arial" w:hAnsi="Arial" w:cs="Arial"/>
        </w:rPr>
      </w:pPr>
    </w:p>
    <w:p w14:paraId="10D01F1F" w14:textId="77777777" w:rsidR="0045014F" w:rsidRPr="00FC1EF2" w:rsidRDefault="0045014F" w:rsidP="0045014F">
      <w:pPr>
        <w:pStyle w:val="Normalhangingindent"/>
        <w:rPr>
          <w:sz w:val="22"/>
          <w:szCs w:val="22"/>
        </w:rPr>
      </w:pPr>
      <w:r w:rsidRPr="00FC1EF2">
        <w:rPr>
          <w:sz w:val="22"/>
          <w:szCs w:val="22"/>
        </w:rPr>
        <w:t>E8.3</w:t>
      </w:r>
      <w:r w:rsidRPr="00FC1EF2">
        <w:rPr>
          <w:sz w:val="22"/>
          <w:szCs w:val="22"/>
        </w:rPr>
        <w:tab/>
        <w:t>The Provider shall obtain approval before using any material, in relation to the performance of its obligations under the Contract which is or may be subject to any third party Intellectual Property Rights. The Provider shall ensure that the owner of the rights grants to the Authority a non-exclusive licence, or if itself a licensee of those rights, shall grant to the Authority an authorised sub-licence, to use, reproduce, modify, develop and maintain the material. Such licence or sub-licence shall be non-exclusive, perpetual, royalty-free and irrevocable and shall include the right for the Authority to sub-license, transfer, novate or assign to other Contracting Bodies, the Replacement Provider or to any other third party supplying services to the Authority.</w:t>
      </w:r>
    </w:p>
    <w:p w14:paraId="1B4695BF" w14:textId="77777777" w:rsidR="0045014F" w:rsidRPr="00FC1EF2" w:rsidRDefault="0045014F" w:rsidP="0045014F">
      <w:pPr>
        <w:rPr>
          <w:rFonts w:ascii="Arial" w:hAnsi="Arial" w:cs="Arial"/>
        </w:rPr>
      </w:pPr>
    </w:p>
    <w:p w14:paraId="7DEB7DAD" w14:textId="77777777" w:rsidR="0045014F" w:rsidRPr="00FC1EF2" w:rsidRDefault="0045014F" w:rsidP="0045014F">
      <w:pPr>
        <w:pStyle w:val="Normalhangingindent"/>
        <w:rPr>
          <w:sz w:val="22"/>
          <w:szCs w:val="22"/>
        </w:rPr>
      </w:pPr>
      <w:r w:rsidRPr="00FC1EF2">
        <w:rPr>
          <w:sz w:val="22"/>
          <w:szCs w:val="22"/>
        </w:rPr>
        <w:t>E8.4</w:t>
      </w:r>
      <w:r w:rsidRPr="00FC1EF2">
        <w:rPr>
          <w:sz w:val="22"/>
          <w:szCs w:val="22"/>
        </w:rPr>
        <w:tab/>
        <w:t>The Provider shall not infringe any Intellectual Property Rights of any third party in supplying the Services and the Provider shall, during and after the Contract Period,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p>
    <w:p w14:paraId="4E414604" w14:textId="77777777" w:rsidR="0045014F" w:rsidRPr="00FC1EF2" w:rsidRDefault="0045014F" w:rsidP="0045014F">
      <w:pPr>
        <w:rPr>
          <w:rFonts w:ascii="Arial" w:hAnsi="Arial" w:cs="Arial"/>
        </w:rPr>
      </w:pPr>
    </w:p>
    <w:p w14:paraId="3927DE25"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items or materials based upon designs supplied by the Authority; or</w:t>
      </w:r>
    </w:p>
    <w:p w14:paraId="49821159" w14:textId="77777777" w:rsidR="0045014F" w:rsidRPr="00FC1EF2" w:rsidRDefault="0045014F" w:rsidP="0045014F">
      <w:pPr>
        <w:pStyle w:val="Indenta"/>
        <w:rPr>
          <w:rFonts w:cs="Arial"/>
          <w:sz w:val="22"/>
          <w:szCs w:val="22"/>
        </w:rPr>
      </w:pPr>
    </w:p>
    <w:p w14:paraId="1DE0705B"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the use of data supplied by the Authority which is not required to be verified by the Provider under any provision of the Contract.</w:t>
      </w:r>
    </w:p>
    <w:p w14:paraId="4643118C" w14:textId="77777777" w:rsidR="0045014F" w:rsidRPr="00FC1EF2" w:rsidRDefault="0045014F" w:rsidP="0045014F">
      <w:pPr>
        <w:rPr>
          <w:rFonts w:ascii="Arial" w:hAnsi="Arial" w:cs="Arial"/>
        </w:rPr>
      </w:pPr>
    </w:p>
    <w:p w14:paraId="1605146F" w14:textId="77777777" w:rsidR="0045014F" w:rsidRPr="00FC1EF2" w:rsidRDefault="0045014F" w:rsidP="0045014F">
      <w:pPr>
        <w:pStyle w:val="Normalhangingindent"/>
        <w:rPr>
          <w:sz w:val="22"/>
          <w:szCs w:val="22"/>
        </w:rPr>
      </w:pPr>
      <w:r w:rsidRPr="00FC1EF2">
        <w:rPr>
          <w:sz w:val="22"/>
          <w:szCs w:val="22"/>
        </w:rPr>
        <w:t>E8.5</w:t>
      </w:r>
      <w:r w:rsidRPr="00FC1EF2">
        <w:rPr>
          <w:sz w:val="22"/>
          <w:szCs w:val="22"/>
        </w:rPr>
        <w:tab/>
        <w:t xml:space="preserve">The Authority shall notify the Provider in writing of any claim or demand brought against the Authority for infringement or alleged infringement of any Intellectual Property Right in materials supplied or licensed by the Provider. The Provider shall at its own expense conduct all negotiations and any litigation arising in connection with any claim for breach of Intellectual Property Rights in materials supplied or licensed by the Provider, provided always that the Provider: </w:t>
      </w:r>
    </w:p>
    <w:p w14:paraId="5BEDA15E" w14:textId="77777777" w:rsidR="0045014F" w:rsidRPr="00FC1EF2" w:rsidRDefault="0045014F" w:rsidP="0045014F">
      <w:pPr>
        <w:rPr>
          <w:rFonts w:ascii="Arial" w:hAnsi="Arial" w:cs="Arial"/>
        </w:rPr>
      </w:pPr>
    </w:p>
    <w:p w14:paraId="46547215"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 xml:space="preserve">shall consult the Authority on all substantive issues which arise during the conduct of such litigation and negotiations; </w:t>
      </w:r>
    </w:p>
    <w:p w14:paraId="30A96ECA" w14:textId="77777777" w:rsidR="0045014F" w:rsidRPr="00FC1EF2" w:rsidRDefault="0045014F" w:rsidP="0045014F">
      <w:pPr>
        <w:pStyle w:val="Indenta"/>
        <w:rPr>
          <w:rFonts w:cs="Arial"/>
          <w:sz w:val="22"/>
          <w:szCs w:val="22"/>
        </w:rPr>
      </w:pPr>
    </w:p>
    <w:p w14:paraId="6F0C0915"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shall take due and proper account of the interests of the Authority; and</w:t>
      </w:r>
    </w:p>
    <w:p w14:paraId="3BC55255" w14:textId="77777777" w:rsidR="0045014F" w:rsidRPr="00FC1EF2" w:rsidRDefault="0045014F" w:rsidP="0045014F">
      <w:pPr>
        <w:pStyle w:val="Indenta"/>
        <w:rPr>
          <w:rFonts w:cs="Arial"/>
          <w:sz w:val="22"/>
          <w:szCs w:val="22"/>
        </w:rPr>
      </w:pPr>
    </w:p>
    <w:p w14:paraId="1BF44958" w14:textId="77777777" w:rsidR="0045014F" w:rsidRPr="00FC1EF2" w:rsidRDefault="0045014F" w:rsidP="0045014F">
      <w:pPr>
        <w:pStyle w:val="Indenta"/>
        <w:rPr>
          <w:rFonts w:cs="Arial"/>
          <w:sz w:val="22"/>
          <w:szCs w:val="22"/>
        </w:rPr>
      </w:pPr>
      <w:r w:rsidRPr="00FC1EF2">
        <w:rPr>
          <w:rFonts w:cs="Arial"/>
          <w:sz w:val="22"/>
          <w:szCs w:val="22"/>
        </w:rPr>
        <w:t>c)</w:t>
      </w:r>
      <w:r w:rsidRPr="00FC1EF2">
        <w:rPr>
          <w:rFonts w:cs="Arial"/>
          <w:sz w:val="22"/>
          <w:szCs w:val="22"/>
        </w:rPr>
        <w:tab/>
        <w:t>shall not settle or compromise any claim without the Authority’s prior written consent (not to be unreasonably withheld or delayed).</w:t>
      </w:r>
    </w:p>
    <w:p w14:paraId="05AE6CDF" w14:textId="77777777" w:rsidR="0045014F" w:rsidRPr="00FC1EF2" w:rsidRDefault="0045014F" w:rsidP="0045014F">
      <w:pPr>
        <w:rPr>
          <w:rFonts w:ascii="Arial" w:hAnsi="Arial" w:cs="Arial"/>
        </w:rPr>
      </w:pPr>
    </w:p>
    <w:p w14:paraId="0F934775" w14:textId="77777777" w:rsidR="0045014F" w:rsidRPr="00FC1EF2" w:rsidRDefault="0045014F" w:rsidP="0045014F">
      <w:pPr>
        <w:pStyle w:val="Normalhangingindent"/>
        <w:rPr>
          <w:sz w:val="22"/>
          <w:szCs w:val="22"/>
        </w:rPr>
      </w:pPr>
      <w:r w:rsidRPr="00FC1EF2">
        <w:rPr>
          <w:sz w:val="22"/>
          <w:szCs w:val="22"/>
        </w:rPr>
        <w:t>E8.6</w:t>
      </w:r>
      <w:r w:rsidRPr="00FC1EF2">
        <w:rPr>
          <w:sz w:val="22"/>
          <w:szCs w:val="22"/>
        </w:rPr>
        <w:tab/>
        <w:t xml:space="preserve">The Authority shall at the request of the Provider afford to the Provider all reasonable assistance for the purpose of contesting any claim or demand made or action brought against the Authority or the Provider for infringement or alleged infringement of any Intellectual Property Right in connection with the performance of the Provider’s obligations under the Contract and the Provider shall indemnify the Authority for all costs and expenses (including, but not limited </w:t>
      </w:r>
      <w:r w:rsidRPr="00FC1EF2">
        <w:rPr>
          <w:sz w:val="22"/>
          <w:szCs w:val="22"/>
        </w:rPr>
        <w:lastRenderedPageBreak/>
        <w:t>to, legal costs and disbursements) incurred in doing so. Such costs and expenses shall not be repaid where they are incurred in relation to a claim, demand or action which relates to the matters in clause E8.4 (a) or (b).</w:t>
      </w:r>
    </w:p>
    <w:p w14:paraId="20291FEF" w14:textId="77777777" w:rsidR="0045014F" w:rsidRPr="00FC1EF2" w:rsidRDefault="0045014F" w:rsidP="0045014F">
      <w:pPr>
        <w:rPr>
          <w:rFonts w:ascii="Arial" w:hAnsi="Arial" w:cs="Arial"/>
        </w:rPr>
      </w:pPr>
    </w:p>
    <w:p w14:paraId="64BAD1CA" w14:textId="77777777" w:rsidR="0045014F" w:rsidRPr="00FC1EF2" w:rsidRDefault="0045014F" w:rsidP="0045014F">
      <w:pPr>
        <w:pStyle w:val="Normalhangingindent"/>
        <w:rPr>
          <w:sz w:val="22"/>
          <w:szCs w:val="22"/>
        </w:rPr>
      </w:pPr>
      <w:r w:rsidRPr="00FC1EF2">
        <w:rPr>
          <w:sz w:val="22"/>
          <w:szCs w:val="22"/>
        </w:rPr>
        <w:t>E8.7</w:t>
      </w:r>
      <w:r w:rsidRPr="00FC1EF2">
        <w:rPr>
          <w:sz w:val="22"/>
          <w:szCs w:val="22"/>
        </w:rPr>
        <w:tab/>
        <w:t>The Authority shall not make any admissions which may be prejudicial to the defence or settlement of any claim, demand or action for infringement or alleged infringement of any Intellectual Property Right by the Authority or the Provider in connection with the performance of its obligations under the Contract.</w:t>
      </w:r>
    </w:p>
    <w:p w14:paraId="6E0F1489" w14:textId="77777777" w:rsidR="0045014F" w:rsidRPr="00FC1EF2" w:rsidRDefault="0045014F" w:rsidP="0045014F">
      <w:pPr>
        <w:rPr>
          <w:rFonts w:ascii="Arial" w:hAnsi="Arial" w:cs="Arial"/>
        </w:rPr>
      </w:pPr>
    </w:p>
    <w:p w14:paraId="5393CA06" w14:textId="77777777" w:rsidR="0045014F" w:rsidRPr="00FC1EF2" w:rsidRDefault="0045014F" w:rsidP="0045014F">
      <w:pPr>
        <w:pStyle w:val="Normalhangingindent"/>
        <w:rPr>
          <w:sz w:val="22"/>
          <w:szCs w:val="22"/>
        </w:rPr>
      </w:pPr>
      <w:r w:rsidRPr="00FC1EF2">
        <w:rPr>
          <w:sz w:val="22"/>
          <w:szCs w:val="22"/>
        </w:rPr>
        <w:t>E8.8</w:t>
      </w:r>
      <w:r w:rsidRPr="00FC1EF2">
        <w:rPr>
          <w:sz w:val="22"/>
          <w:szCs w:val="22"/>
        </w:rPr>
        <w:tab/>
        <w:t>If a claim, demand or action for infringement or alleged infringement of any Intellectual Property Right is made in connection with the Contract or in the reasonable opinion of the Provider is likely to be made, the Provider shall notify the Authority and, at its own expense and subject to the consent of the Authority (not to be unreasonably withheld or delayed), use its best endeavours to:</w:t>
      </w:r>
    </w:p>
    <w:p w14:paraId="67BA2490" w14:textId="77777777" w:rsidR="0045014F" w:rsidRPr="00FC1EF2" w:rsidRDefault="0045014F" w:rsidP="0045014F">
      <w:pPr>
        <w:rPr>
          <w:rFonts w:ascii="Arial" w:hAnsi="Arial" w:cs="Arial"/>
        </w:rPr>
      </w:pPr>
    </w:p>
    <w:p w14:paraId="6B19A717"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522C0415" w14:textId="77777777" w:rsidR="0045014F" w:rsidRPr="00FC1EF2" w:rsidRDefault="0045014F" w:rsidP="0045014F">
      <w:pPr>
        <w:pStyle w:val="Indenta"/>
        <w:rPr>
          <w:rFonts w:cs="Arial"/>
          <w:sz w:val="22"/>
          <w:szCs w:val="22"/>
        </w:rPr>
      </w:pPr>
    </w:p>
    <w:p w14:paraId="7DA574AA"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procure a licence to use and supply the Services, which are the subject of the alleged infringement, on terms which are acceptable to the Authority;</w:t>
      </w:r>
    </w:p>
    <w:p w14:paraId="4F799232" w14:textId="77777777" w:rsidR="0045014F" w:rsidRPr="00FC1EF2" w:rsidRDefault="0045014F" w:rsidP="0045014F">
      <w:pPr>
        <w:pStyle w:val="Indenta"/>
        <w:rPr>
          <w:rFonts w:cs="Arial"/>
          <w:sz w:val="22"/>
          <w:szCs w:val="22"/>
        </w:rPr>
      </w:pPr>
    </w:p>
    <w:p w14:paraId="05EA6C7F" w14:textId="77777777" w:rsidR="0045014F" w:rsidRPr="00FC1EF2" w:rsidRDefault="0045014F" w:rsidP="0045014F">
      <w:pPr>
        <w:pStyle w:val="Normalindent1"/>
        <w:rPr>
          <w:rFonts w:cs="Arial"/>
          <w:sz w:val="22"/>
          <w:szCs w:val="22"/>
        </w:rPr>
      </w:pPr>
      <w:r w:rsidRPr="00FC1EF2">
        <w:rPr>
          <w:rFonts w:cs="Arial"/>
          <w:sz w:val="22"/>
          <w:szCs w:val="22"/>
        </w:rPr>
        <w:t>and in the event that the Provider is unable to comply with clauses E8.8 (a) or (b) within twenty (20) Working Days of receipt of the Provider’s notification the Authority may terminate the Contract with immediate effect by notice in writing.</w:t>
      </w:r>
    </w:p>
    <w:p w14:paraId="0D50FFEF" w14:textId="77777777" w:rsidR="0045014F" w:rsidRPr="00FC1EF2" w:rsidRDefault="0045014F" w:rsidP="0045014F">
      <w:pPr>
        <w:rPr>
          <w:rFonts w:ascii="Arial" w:hAnsi="Arial" w:cs="Arial"/>
        </w:rPr>
      </w:pPr>
    </w:p>
    <w:p w14:paraId="77772559" w14:textId="77777777" w:rsidR="0045014F" w:rsidRPr="00FC1EF2" w:rsidRDefault="0045014F" w:rsidP="0045014F">
      <w:pPr>
        <w:ind w:left="720" w:hanging="720"/>
        <w:rPr>
          <w:rFonts w:ascii="Arial" w:hAnsi="Arial" w:cs="Arial"/>
        </w:rPr>
      </w:pPr>
      <w:r w:rsidRPr="00FC1EF2">
        <w:rPr>
          <w:rFonts w:ascii="Arial" w:hAnsi="Arial" w:cs="Arial"/>
        </w:rPr>
        <w:t>E8.9</w:t>
      </w:r>
      <w:r w:rsidRPr="00FC1EF2">
        <w:rPr>
          <w:rFonts w:ascii="Arial" w:hAnsi="Arial" w:cs="Arial"/>
        </w:rPr>
        <w:tab/>
        <w:t xml:space="preserve">Without prejudice to the Authority’s ownership of everything relating to information and data emerging from the supply of the Services (including the provisions of E2.2), the Provider shall ensure that all basic factual data is </w:t>
      </w:r>
      <w:proofErr w:type="spellStart"/>
      <w:r w:rsidRPr="00FC1EF2">
        <w:rPr>
          <w:rFonts w:ascii="Arial" w:hAnsi="Arial" w:cs="Arial"/>
        </w:rPr>
        <w:t>anonymised</w:t>
      </w:r>
      <w:proofErr w:type="spellEnd"/>
      <w:r w:rsidRPr="00FC1EF2">
        <w:rPr>
          <w:rFonts w:ascii="Arial" w:hAnsi="Arial" w:cs="Arial"/>
        </w:rPr>
        <w:t xml:space="preserve"> as and when it is received and that the key to personal identities involved in the supply of the Services is kept in a separate and secure place.</w:t>
      </w:r>
    </w:p>
    <w:p w14:paraId="30E0CA02" w14:textId="77777777" w:rsidR="0045014F" w:rsidRPr="00FC1EF2" w:rsidRDefault="0045014F" w:rsidP="0045014F">
      <w:pPr>
        <w:ind w:left="720" w:hanging="720"/>
        <w:rPr>
          <w:rFonts w:ascii="Arial" w:hAnsi="Arial" w:cs="Arial"/>
        </w:rPr>
      </w:pPr>
    </w:p>
    <w:p w14:paraId="3AB2802D" w14:textId="77777777" w:rsidR="0045014F" w:rsidRPr="00FC1EF2" w:rsidRDefault="0045014F" w:rsidP="0045014F">
      <w:pPr>
        <w:ind w:left="720" w:hanging="720"/>
        <w:rPr>
          <w:rFonts w:ascii="Arial" w:hAnsi="Arial" w:cs="Arial"/>
        </w:rPr>
      </w:pPr>
      <w:r w:rsidRPr="00FC1EF2">
        <w:rPr>
          <w:rFonts w:ascii="Arial" w:hAnsi="Arial" w:cs="Arial"/>
        </w:rPr>
        <w:t>E8.10</w:t>
      </w:r>
      <w:r w:rsidRPr="00FC1EF2">
        <w:rPr>
          <w:rFonts w:ascii="Arial" w:hAnsi="Arial" w:cs="Arial"/>
        </w:rPr>
        <w:tab/>
        <w:t>On the expiry or termination of this contract, the key to the identities of all persons involved in the supply of the Services (</w:t>
      </w:r>
      <w:proofErr w:type="spellStart"/>
      <w:r w:rsidRPr="00FC1EF2">
        <w:rPr>
          <w:rFonts w:ascii="Arial" w:hAnsi="Arial" w:cs="Arial"/>
        </w:rPr>
        <w:t>anonymised</w:t>
      </w:r>
      <w:proofErr w:type="spellEnd"/>
      <w:r w:rsidRPr="00FC1EF2">
        <w:rPr>
          <w:rFonts w:ascii="Arial" w:hAnsi="Arial" w:cs="Arial"/>
        </w:rPr>
        <w:t xml:space="preserve"> as above) and all Personal Data no longer required shall be destroyed by the Provider unless the Authority directs otherwise.</w:t>
      </w:r>
    </w:p>
    <w:p w14:paraId="6CEC02D4" w14:textId="77777777" w:rsidR="0045014F" w:rsidRPr="00FC1EF2" w:rsidRDefault="0045014F" w:rsidP="0045014F">
      <w:pPr>
        <w:ind w:left="720" w:hanging="720"/>
        <w:rPr>
          <w:rFonts w:ascii="Arial" w:hAnsi="Arial" w:cs="Arial"/>
        </w:rPr>
      </w:pPr>
    </w:p>
    <w:p w14:paraId="35357FF8" w14:textId="77777777" w:rsidR="0045014F" w:rsidRPr="00FC1EF2" w:rsidRDefault="0045014F" w:rsidP="0045014F">
      <w:pPr>
        <w:ind w:left="720" w:hanging="720"/>
        <w:rPr>
          <w:rFonts w:ascii="Arial" w:hAnsi="Arial" w:cs="Arial"/>
        </w:rPr>
      </w:pPr>
      <w:r w:rsidRPr="00FC1EF2">
        <w:rPr>
          <w:rFonts w:ascii="Arial" w:hAnsi="Arial" w:cs="Arial"/>
        </w:rPr>
        <w:t>E8.11</w:t>
      </w:r>
      <w:r w:rsidRPr="00FC1EF2">
        <w:rPr>
          <w:rFonts w:ascii="Arial" w:hAnsi="Arial" w:cs="Arial"/>
        </w:rPr>
        <w:tab/>
        <w:t>The Copyright in all materials, data (including all basic factual data, sometimes referred to as “raw data” and the Results) prepared as part of, incidental to or resulting from the Service activity, shall vest from the outset in the Authority.</w:t>
      </w:r>
    </w:p>
    <w:p w14:paraId="607B17CC" w14:textId="77777777" w:rsidR="0045014F" w:rsidRPr="00FC1EF2" w:rsidRDefault="0045014F" w:rsidP="0045014F">
      <w:pPr>
        <w:rPr>
          <w:rFonts w:ascii="Arial" w:hAnsi="Arial" w:cs="Arial"/>
        </w:rPr>
      </w:pPr>
    </w:p>
    <w:p w14:paraId="6D4CCA9E" w14:textId="77777777" w:rsidR="0045014F" w:rsidRPr="00FC1EF2" w:rsidRDefault="0045014F" w:rsidP="0045014F">
      <w:pPr>
        <w:rPr>
          <w:rFonts w:ascii="Arial" w:hAnsi="Arial" w:cs="Arial"/>
        </w:rPr>
      </w:pPr>
    </w:p>
    <w:p w14:paraId="3606039D" w14:textId="77777777" w:rsidR="0045014F" w:rsidRPr="00FC1EF2" w:rsidRDefault="0045014F" w:rsidP="0045014F">
      <w:pPr>
        <w:pStyle w:val="Outline1"/>
        <w:numPr>
          <w:ilvl w:val="0"/>
          <w:numId w:val="0"/>
        </w:numPr>
        <w:rPr>
          <w:rFonts w:cs="Arial"/>
          <w:caps w:val="0"/>
          <w:szCs w:val="22"/>
        </w:rPr>
      </w:pPr>
      <w:r w:rsidRPr="00FC1EF2">
        <w:rPr>
          <w:rFonts w:cs="Arial"/>
          <w:caps w:val="0"/>
          <w:szCs w:val="22"/>
        </w:rPr>
        <w:t>E9</w:t>
      </w:r>
      <w:r w:rsidRPr="00FC1EF2">
        <w:rPr>
          <w:rFonts w:cs="Arial"/>
          <w:caps w:val="0"/>
          <w:szCs w:val="22"/>
        </w:rPr>
        <w:tab/>
        <w:t xml:space="preserve">LICENCES TO USE SOFTWARE </w:t>
      </w:r>
    </w:p>
    <w:p w14:paraId="1FC56D63" w14:textId="77777777" w:rsidR="0045014F" w:rsidRPr="00FC1EF2" w:rsidRDefault="0045014F" w:rsidP="0045014F">
      <w:pPr>
        <w:ind w:left="720" w:hanging="720"/>
        <w:rPr>
          <w:rFonts w:ascii="Arial" w:hAnsi="Arial" w:cs="Arial"/>
        </w:rPr>
      </w:pPr>
      <w:bookmarkStart w:id="491" w:name="_Ref48454110"/>
      <w:r w:rsidRPr="00FC1EF2">
        <w:rPr>
          <w:rFonts w:ascii="Arial" w:hAnsi="Arial" w:cs="Arial"/>
        </w:rPr>
        <w:t>E9.1</w:t>
      </w:r>
      <w:r w:rsidRPr="00FC1EF2">
        <w:rPr>
          <w:rFonts w:ascii="Arial" w:hAnsi="Arial" w:cs="Arial"/>
        </w:rPr>
        <w:tab/>
        <w:t>The Authority hereby grants to the Provider a non</w:t>
      </w:r>
      <w:r w:rsidRPr="00FC1EF2">
        <w:rPr>
          <w:rFonts w:ascii="Arial" w:hAnsi="Arial" w:cs="Arial"/>
        </w:rPr>
        <w:noBreakHyphen/>
        <w:t xml:space="preserve">exclusive </w:t>
      </w:r>
      <w:proofErr w:type="spellStart"/>
      <w:r w:rsidRPr="00FC1EF2">
        <w:rPr>
          <w:rFonts w:ascii="Arial" w:hAnsi="Arial" w:cs="Arial"/>
        </w:rPr>
        <w:t>licence</w:t>
      </w:r>
      <w:proofErr w:type="spellEnd"/>
      <w:r w:rsidRPr="00FC1EF2">
        <w:rPr>
          <w:rFonts w:ascii="Arial" w:hAnsi="Arial" w:cs="Arial"/>
        </w:rPr>
        <w:t xml:space="preserve"> to use, reproduce, modify, adapt and enhance (and to </w:t>
      </w:r>
      <w:proofErr w:type="spellStart"/>
      <w:r w:rsidRPr="00FC1EF2">
        <w:rPr>
          <w:rFonts w:ascii="Arial" w:hAnsi="Arial" w:cs="Arial"/>
        </w:rPr>
        <w:t>authorise</w:t>
      </w:r>
      <w:proofErr w:type="spellEnd"/>
      <w:r w:rsidRPr="00FC1EF2">
        <w:rPr>
          <w:rFonts w:ascii="Arial" w:hAnsi="Arial" w:cs="Arial"/>
        </w:rPr>
        <w:t xml:space="preserve"> a third party to use, reproduce, modify, adapt and enhance) any Authority Software which is provided by the Authority to the Provider during the Contract Period, but only to the extent that such use, reproduction, modification, adaptation and enhancement is necessary for the performance of the Services and not otherwise and also provided that the Intellectual Property Rights in any Authority Software modified, adapted or enhanced as a result shall be assigned to the Authority. Such </w:t>
      </w:r>
      <w:proofErr w:type="spellStart"/>
      <w:r w:rsidRPr="00FC1EF2">
        <w:rPr>
          <w:rFonts w:ascii="Arial" w:hAnsi="Arial" w:cs="Arial"/>
        </w:rPr>
        <w:t>licence</w:t>
      </w:r>
      <w:proofErr w:type="spellEnd"/>
      <w:r w:rsidRPr="00FC1EF2">
        <w:rPr>
          <w:rFonts w:ascii="Arial" w:hAnsi="Arial" w:cs="Arial"/>
        </w:rPr>
        <w:t xml:space="preserve"> is granted on the basis that no warranty or representation is given by the Authority that the </w:t>
      </w:r>
      <w:r w:rsidRPr="00FC1EF2">
        <w:rPr>
          <w:rFonts w:ascii="Arial" w:hAnsi="Arial" w:cs="Arial"/>
        </w:rPr>
        <w:lastRenderedPageBreak/>
        <w:t xml:space="preserve">Authority Software will be uninterrupted or error free or that it will meet any specification or capability or that its functions will be fit for the purposes required by the Provider.  Such </w:t>
      </w:r>
      <w:proofErr w:type="spellStart"/>
      <w:r w:rsidRPr="00FC1EF2">
        <w:rPr>
          <w:rFonts w:ascii="Arial" w:hAnsi="Arial" w:cs="Arial"/>
        </w:rPr>
        <w:t>licence</w:t>
      </w:r>
      <w:proofErr w:type="spellEnd"/>
      <w:r w:rsidRPr="00FC1EF2">
        <w:rPr>
          <w:rFonts w:ascii="Arial" w:hAnsi="Arial" w:cs="Arial"/>
        </w:rPr>
        <w:t xml:space="preserve"> shall terminate automatically without notice from the Authority upon the expiry or termination of this Contract.  In such circumstances the Provider shall either return or destroy (at the direction of the Authority) all copies of the Authority Software which it then holds, and shall certify to the Authority that such return or destruction (as the case may be) has occurred.</w:t>
      </w:r>
      <w:bookmarkEnd w:id="491"/>
      <w:r w:rsidRPr="00FC1EF2">
        <w:rPr>
          <w:rFonts w:ascii="Arial" w:hAnsi="Arial" w:cs="Arial"/>
        </w:rPr>
        <w:t xml:space="preserve"> </w:t>
      </w:r>
    </w:p>
    <w:p w14:paraId="74023026" w14:textId="77777777" w:rsidR="0045014F" w:rsidRPr="00FC1EF2" w:rsidRDefault="0045014F" w:rsidP="0045014F">
      <w:pPr>
        <w:ind w:left="720" w:hanging="720"/>
        <w:rPr>
          <w:rFonts w:ascii="Arial" w:hAnsi="Arial" w:cs="Arial"/>
        </w:rPr>
      </w:pPr>
    </w:p>
    <w:p w14:paraId="12FE230F" w14:textId="77777777" w:rsidR="0045014F" w:rsidRPr="00FC1EF2" w:rsidRDefault="0045014F" w:rsidP="0045014F">
      <w:pPr>
        <w:ind w:left="720" w:hanging="720"/>
        <w:rPr>
          <w:rFonts w:ascii="Arial" w:hAnsi="Arial" w:cs="Arial"/>
        </w:rPr>
      </w:pPr>
      <w:r w:rsidRPr="00FC1EF2">
        <w:rPr>
          <w:rFonts w:ascii="Arial" w:hAnsi="Arial" w:cs="Arial"/>
        </w:rPr>
        <w:t>E9.2</w:t>
      </w:r>
      <w:r w:rsidRPr="00FC1EF2">
        <w:rPr>
          <w:rFonts w:ascii="Arial" w:hAnsi="Arial" w:cs="Arial"/>
        </w:rPr>
        <w:tab/>
        <w:t xml:space="preserve">In consideration of the payment of the Charges, the Provider hereby grants to the Authority an irrevocable, royalty free, non-exclusive </w:t>
      </w:r>
      <w:proofErr w:type="spellStart"/>
      <w:r w:rsidRPr="00FC1EF2">
        <w:rPr>
          <w:rFonts w:ascii="Arial" w:hAnsi="Arial" w:cs="Arial"/>
        </w:rPr>
        <w:t>licence</w:t>
      </w:r>
      <w:proofErr w:type="spellEnd"/>
      <w:r w:rsidRPr="00FC1EF2">
        <w:rPr>
          <w:rFonts w:ascii="Arial" w:hAnsi="Arial" w:cs="Arial"/>
        </w:rPr>
        <w:t xml:space="preserve"> to use the Contractor's Software insofar as such use is necessary or incidental to the Authority receiving the full benefit of the Services.</w:t>
      </w:r>
    </w:p>
    <w:p w14:paraId="3A93B6AA" w14:textId="77777777" w:rsidR="0045014F" w:rsidRPr="00FC1EF2" w:rsidRDefault="0045014F" w:rsidP="0045014F">
      <w:pPr>
        <w:tabs>
          <w:tab w:val="left" w:pos="0"/>
        </w:tabs>
        <w:spacing w:before="240"/>
        <w:ind w:left="850" w:hanging="850"/>
        <w:rPr>
          <w:rFonts w:ascii="Arial" w:hAnsi="Arial" w:cs="Arial"/>
        </w:rPr>
      </w:pPr>
      <w:r w:rsidRPr="00FC1EF2">
        <w:rPr>
          <w:rFonts w:ascii="Arial" w:hAnsi="Arial" w:cs="Arial"/>
        </w:rPr>
        <w:t>E9.3</w:t>
      </w:r>
      <w:r w:rsidRPr="00FC1EF2">
        <w:rPr>
          <w:rFonts w:ascii="Arial" w:hAnsi="Arial" w:cs="Arial"/>
        </w:rPr>
        <w:tab/>
        <w:t xml:space="preserve">All Intellectual Property Rights in any Specially Written Software, which is produced by the Provider or by or together with others (including Sub-Contractors) at the Provider’s request or on its behalf as part of the Services shall be owned by the Authority.  Before the Specially Written Software becomes part of the Services, the Provider shall assign to the Authority, or shall procure that the owner of the Intellectual Property Rights in such Specially Written Software shall forthwith assign to the Authority, all Intellectual Property Rights in such Specially Written Software.  Subject to such assignment, the Authority hereby grants to the Provider a royalty-free, non-transferable, non-exclusive </w:t>
      </w:r>
      <w:proofErr w:type="spellStart"/>
      <w:r w:rsidRPr="00FC1EF2">
        <w:rPr>
          <w:rFonts w:ascii="Arial" w:hAnsi="Arial" w:cs="Arial"/>
        </w:rPr>
        <w:t>licence</w:t>
      </w:r>
      <w:proofErr w:type="spellEnd"/>
      <w:r w:rsidRPr="00FC1EF2">
        <w:rPr>
          <w:rFonts w:ascii="Arial" w:hAnsi="Arial" w:cs="Arial"/>
        </w:rPr>
        <w:t xml:space="preserve"> (revocable by written notice from the Authority) to use such Intellectual Property Rights in such Specially Written Software for the exclusive purpose of providing the Services to the Authority.  The Provider shall do all such reasonable acts (including providing the Authority with the latest version of the Source Code of any Specially Written Software), and execute all such documents as may be reasonably necessary or desirable to secure the vesting in the Authority of all Intellectual Property Rights in the Specially Written Software.</w:t>
      </w:r>
    </w:p>
    <w:p w14:paraId="4FD364C9" w14:textId="77777777" w:rsidR="0045014F" w:rsidRPr="00FC1EF2" w:rsidRDefault="0045014F" w:rsidP="0045014F">
      <w:pPr>
        <w:pStyle w:val="PCSchedule2"/>
        <w:numPr>
          <w:ilvl w:val="0"/>
          <w:numId w:val="0"/>
        </w:numPr>
        <w:spacing w:after="0"/>
        <w:ind w:left="720" w:hanging="720"/>
        <w:jc w:val="left"/>
        <w:rPr>
          <w:b/>
        </w:rPr>
      </w:pPr>
    </w:p>
    <w:p w14:paraId="7BCE425E" w14:textId="77777777" w:rsidR="0045014F" w:rsidRPr="00FC1EF2" w:rsidRDefault="0045014F" w:rsidP="0045014F">
      <w:pPr>
        <w:pStyle w:val="Outline1"/>
        <w:numPr>
          <w:ilvl w:val="0"/>
          <w:numId w:val="0"/>
        </w:numPr>
        <w:rPr>
          <w:rFonts w:cs="Arial"/>
          <w:caps w:val="0"/>
          <w:szCs w:val="22"/>
        </w:rPr>
      </w:pPr>
      <w:r w:rsidRPr="00FC1EF2">
        <w:rPr>
          <w:rFonts w:cs="Arial"/>
          <w:szCs w:val="22"/>
        </w:rPr>
        <w:t>E10</w:t>
      </w:r>
      <w:r w:rsidRPr="00FC1EF2">
        <w:rPr>
          <w:rFonts w:cs="Arial"/>
          <w:szCs w:val="22"/>
        </w:rPr>
        <w:tab/>
        <w:t xml:space="preserve">Publication of Research </w:t>
      </w:r>
    </w:p>
    <w:p w14:paraId="32D4F7B3" w14:textId="77777777" w:rsidR="0045014F" w:rsidRPr="00FC1EF2" w:rsidRDefault="0045014F" w:rsidP="0045014F">
      <w:pPr>
        <w:pStyle w:val="PCSchedule2"/>
        <w:numPr>
          <w:ilvl w:val="0"/>
          <w:numId w:val="0"/>
        </w:numPr>
        <w:spacing w:after="0"/>
        <w:ind w:left="720" w:hanging="720"/>
        <w:jc w:val="left"/>
      </w:pPr>
      <w:r w:rsidRPr="00FC1EF2">
        <w:t>E10.1</w:t>
      </w:r>
      <w:r w:rsidRPr="00FC1EF2">
        <w:tab/>
        <w:t>Publication will always be subject to the approval of the Authority and publication of material in connection with the Project is controlled under Clause E11 and this Clause E10 of this Contract. This approval will not unreasonably be withheld.</w:t>
      </w:r>
    </w:p>
    <w:p w14:paraId="2F2F6911" w14:textId="77777777" w:rsidR="0045014F" w:rsidRPr="00FC1EF2" w:rsidRDefault="0045014F" w:rsidP="0045014F">
      <w:pPr>
        <w:pStyle w:val="PCSchedule2"/>
        <w:numPr>
          <w:ilvl w:val="0"/>
          <w:numId w:val="0"/>
        </w:numPr>
        <w:spacing w:after="0"/>
        <w:ind w:left="720" w:hanging="720"/>
        <w:jc w:val="left"/>
      </w:pPr>
    </w:p>
    <w:p w14:paraId="48DE7F40" w14:textId="77777777" w:rsidR="0045014F" w:rsidRPr="00FC1EF2" w:rsidRDefault="0045014F" w:rsidP="0045014F">
      <w:pPr>
        <w:pStyle w:val="PCSchedule2"/>
        <w:numPr>
          <w:ilvl w:val="0"/>
          <w:numId w:val="0"/>
        </w:numPr>
        <w:spacing w:after="0"/>
        <w:ind w:left="720" w:hanging="720"/>
        <w:jc w:val="left"/>
      </w:pPr>
      <w:r w:rsidRPr="00FC1EF2">
        <w:t>E10.2</w:t>
      </w:r>
      <w:r w:rsidRPr="00FC1EF2">
        <w:tab/>
        <w:t>In limited circumstances and with the prior written permission of the Authority’s Representative the Provider will be able to conduct complementary research. The Provider accepts that the Authority will not permit extensive research with participants and any research activity undertaken by the Provider will not overburden the participants. The Provider also agrees that the Authority’s evaluation of the Project will take priority over the Provider’s research.</w:t>
      </w:r>
    </w:p>
    <w:p w14:paraId="1AC49E6F" w14:textId="77777777" w:rsidR="0045014F" w:rsidRPr="00FC1EF2" w:rsidRDefault="0045014F" w:rsidP="0045014F">
      <w:pPr>
        <w:pStyle w:val="PCSchedule2"/>
        <w:numPr>
          <w:ilvl w:val="0"/>
          <w:numId w:val="0"/>
        </w:numPr>
        <w:spacing w:after="0"/>
        <w:jc w:val="left"/>
      </w:pPr>
    </w:p>
    <w:p w14:paraId="03FEB62F" w14:textId="77777777" w:rsidR="0045014F" w:rsidRPr="00FC1EF2" w:rsidRDefault="0045014F" w:rsidP="0045014F">
      <w:pPr>
        <w:pStyle w:val="PCSchedule2"/>
        <w:numPr>
          <w:ilvl w:val="0"/>
          <w:numId w:val="0"/>
        </w:numPr>
        <w:spacing w:after="0"/>
        <w:ind w:left="720" w:hanging="720"/>
        <w:jc w:val="left"/>
        <w:rPr>
          <w:b/>
        </w:rPr>
      </w:pPr>
      <w:r w:rsidRPr="00FC1EF2">
        <w:t>E10.3</w:t>
      </w:r>
      <w:r w:rsidRPr="00FC1EF2">
        <w:tab/>
        <w:t xml:space="preserve">Before the Commencement Date, the Provider shall provide a research plan to the Authority’s Representative. The research plan will contain complete information in respect of the research activity, which the Provider proposes to undertake during the Contract.  </w:t>
      </w:r>
    </w:p>
    <w:p w14:paraId="5D9FE2D8" w14:textId="77777777" w:rsidR="0045014F" w:rsidRPr="00FC1EF2" w:rsidRDefault="0045014F" w:rsidP="0045014F">
      <w:pPr>
        <w:pStyle w:val="PCSchedule2"/>
        <w:numPr>
          <w:ilvl w:val="0"/>
          <w:numId w:val="0"/>
        </w:numPr>
        <w:spacing w:after="0"/>
        <w:jc w:val="left"/>
      </w:pPr>
    </w:p>
    <w:p w14:paraId="59CE5408" w14:textId="77777777" w:rsidR="0045014F" w:rsidRPr="00FC1EF2" w:rsidRDefault="0045014F" w:rsidP="0045014F">
      <w:pPr>
        <w:pStyle w:val="PCSchedule2"/>
        <w:numPr>
          <w:ilvl w:val="0"/>
          <w:numId w:val="0"/>
        </w:numPr>
        <w:spacing w:after="0"/>
        <w:ind w:left="720" w:hanging="720"/>
        <w:jc w:val="left"/>
      </w:pPr>
      <w:r w:rsidRPr="00FC1EF2">
        <w:t>E10.4</w:t>
      </w:r>
      <w:r w:rsidRPr="00FC1EF2">
        <w:tab/>
        <w:t xml:space="preserve">The Provider agrees it will not Publish (and shall ensure that </w:t>
      </w:r>
      <w:proofErr w:type="spellStart"/>
      <w:r w:rsidRPr="00FC1EF2">
        <w:t>sub contractors</w:t>
      </w:r>
      <w:proofErr w:type="spellEnd"/>
      <w:r w:rsidRPr="00FC1EF2">
        <w:t xml:space="preserve"> do not publish) the Results, the Works or any other material connected with the Project without first seeking the approval of the Authority  in accordance with the procedure set out in Clause E11; and below. </w:t>
      </w:r>
    </w:p>
    <w:p w14:paraId="5B7A8F65" w14:textId="77777777" w:rsidR="0045014F" w:rsidRPr="00FC1EF2" w:rsidRDefault="0045014F" w:rsidP="0045014F">
      <w:pPr>
        <w:pStyle w:val="PCSchedule2"/>
        <w:numPr>
          <w:ilvl w:val="0"/>
          <w:numId w:val="0"/>
        </w:numPr>
        <w:spacing w:after="0"/>
        <w:jc w:val="left"/>
      </w:pPr>
    </w:p>
    <w:p w14:paraId="07DC0364" w14:textId="77777777" w:rsidR="0045014F" w:rsidRPr="00FC1EF2" w:rsidRDefault="0045014F" w:rsidP="0045014F">
      <w:pPr>
        <w:pStyle w:val="PCSchedule2"/>
        <w:numPr>
          <w:ilvl w:val="0"/>
          <w:numId w:val="0"/>
        </w:numPr>
        <w:spacing w:after="0"/>
        <w:ind w:left="720" w:hanging="720"/>
        <w:jc w:val="left"/>
      </w:pPr>
      <w:r w:rsidRPr="00FC1EF2">
        <w:t>E10.5</w:t>
      </w:r>
      <w:r w:rsidRPr="00FC1EF2">
        <w:tab/>
        <w:t xml:space="preserve">The Provider further agrees that it will not Publish without the Authority’s approval any research papers, articles, publications or reports in respect of the Project before the end of the Contract Period or before the Authority has published its full and complete research findings. </w:t>
      </w:r>
    </w:p>
    <w:p w14:paraId="1E7AC3CF" w14:textId="77777777" w:rsidR="0045014F" w:rsidRPr="00FC1EF2" w:rsidRDefault="0045014F" w:rsidP="0045014F">
      <w:pPr>
        <w:pStyle w:val="PCSchedule2"/>
        <w:numPr>
          <w:ilvl w:val="0"/>
          <w:numId w:val="0"/>
        </w:numPr>
        <w:spacing w:after="0"/>
        <w:ind w:left="720" w:hanging="720"/>
        <w:jc w:val="left"/>
      </w:pPr>
    </w:p>
    <w:p w14:paraId="66B6A3AE" w14:textId="77777777" w:rsidR="0045014F" w:rsidRPr="00FC1EF2" w:rsidRDefault="0045014F" w:rsidP="0045014F">
      <w:pPr>
        <w:pStyle w:val="PCSchedule2"/>
        <w:numPr>
          <w:ilvl w:val="0"/>
          <w:numId w:val="0"/>
        </w:numPr>
        <w:spacing w:after="0"/>
        <w:ind w:left="720" w:hanging="720"/>
        <w:jc w:val="left"/>
      </w:pPr>
      <w:r w:rsidRPr="00FC1EF2">
        <w:t>E10.6</w:t>
      </w:r>
      <w:r w:rsidRPr="00FC1EF2">
        <w:tab/>
        <w:t xml:space="preserve">Any questions or forms which the Provider proposes to use for its own research purposes shall be submitted in draft to the Authority’s Representative, together with any explanatory notes, covering letters to respondents and any other relevant documentation. Those particulars and any other particulars contained within the surveys when carried out may be forwarded by the Authority to the Survey Control Unit of the Central Statistical Office. </w:t>
      </w:r>
    </w:p>
    <w:p w14:paraId="07B22EFE" w14:textId="77777777" w:rsidR="0045014F" w:rsidRPr="00FC1EF2" w:rsidRDefault="0045014F" w:rsidP="0045014F">
      <w:pPr>
        <w:pStyle w:val="PCSchedule2"/>
        <w:numPr>
          <w:ilvl w:val="0"/>
          <w:numId w:val="0"/>
        </w:numPr>
        <w:spacing w:after="0"/>
        <w:jc w:val="left"/>
      </w:pPr>
    </w:p>
    <w:p w14:paraId="59C18583" w14:textId="77777777" w:rsidR="0045014F" w:rsidRPr="00FC1EF2" w:rsidRDefault="0045014F" w:rsidP="0045014F">
      <w:pPr>
        <w:pStyle w:val="PCSchedule2"/>
        <w:numPr>
          <w:ilvl w:val="0"/>
          <w:numId w:val="0"/>
        </w:numPr>
        <w:spacing w:after="0"/>
        <w:ind w:left="720" w:hanging="720"/>
        <w:jc w:val="left"/>
      </w:pPr>
      <w:r w:rsidRPr="00FC1EF2">
        <w:t>E10.7</w:t>
      </w:r>
      <w:r w:rsidRPr="00FC1EF2">
        <w:tab/>
        <w:t xml:space="preserve">Acknowledgement of Crown Copyright shall be made in any publication unless the Authority agrees otherwise. Acknowledgement shall be in the form of "© Crown Copyright Reserved 20XX (year of first publication). Published by permission of the Controller of Her Majesty’s Stationery Office". </w:t>
      </w:r>
    </w:p>
    <w:p w14:paraId="702BD81D" w14:textId="77777777" w:rsidR="0045014F" w:rsidRPr="00FC1EF2" w:rsidRDefault="0045014F" w:rsidP="0045014F">
      <w:pPr>
        <w:pStyle w:val="PCSchedule2"/>
        <w:numPr>
          <w:ilvl w:val="0"/>
          <w:numId w:val="0"/>
        </w:numPr>
        <w:spacing w:after="0"/>
        <w:jc w:val="left"/>
      </w:pPr>
    </w:p>
    <w:p w14:paraId="5D0ED575" w14:textId="77777777" w:rsidR="0045014F" w:rsidRPr="00FC1EF2" w:rsidRDefault="0045014F" w:rsidP="0045014F">
      <w:pPr>
        <w:pStyle w:val="PCSchedule2"/>
        <w:numPr>
          <w:ilvl w:val="0"/>
          <w:numId w:val="0"/>
        </w:numPr>
        <w:spacing w:after="0"/>
        <w:ind w:left="720" w:hanging="720"/>
        <w:jc w:val="left"/>
      </w:pPr>
      <w:r w:rsidRPr="00FC1EF2">
        <w:t>E10.8</w:t>
      </w:r>
      <w:r w:rsidRPr="00FC1EF2">
        <w:tab/>
        <w:t xml:space="preserve">Every Publication shall acknowledge the Authority's assistance or carry such disclaimer as the Authority may require (or both) or otherwise as may be directed by the Authority. </w:t>
      </w:r>
    </w:p>
    <w:p w14:paraId="1D1FCC56" w14:textId="77777777" w:rsidR="0045014F" w:rsidRPr="00FC1EF2" w:rsidRDefault="0045014F" w:rsidP="0045014F">
      <w:pPr>
        <w:pStyle w:val="PCSchedule2"/>
        <w:numPr>
          <w:ilvl w:val="0"/>
          <w:numId w:val="0"/>
        </w:numPr>
        <w:spacing w:after="0"/>
        <w:jc w:val="left"/>
      </w:pPr>
    </w:p>
    <w:p w14:paraId="67EEC91F" w14:textId="77777777" w:rsidR="0045014F" w:rsidRPr="00FC1EF2" w:rsidRDefault="0045014F" w:rsidP="0045014F">
      <w:pPr>
        <w:pStyle w:val="Outline1"/>
        <w:numPr>
          <w:ilvl w:val="0"/>
          <w:numId w:val="0"/>
        </w:numPr>
        <w:rPr>
          <w:rFonts w:cs="Arial"/>
          <w:szCs w:val="22"/>
        </w:rPr>
      </w:pPr>
      <w:r w:rsidRPr="00FC1EF2">
        <w:rPr>
          <w:rFonts w:cs="Arial"/>
          <w:szCs w:val="22"/>
        </w:rPr>
        <w:t>E11</w:t>
      </w:r>
      <w:r w:rsidRPr="00FC1EF2">
        <w:rPr>
          <w:rFonts w:cs="Arial"/>
          <w:szCs w:val="22"/>
        </w:rPr>
        <w:tab/>
        <w:t xml:space="preserve">Presentations </w:t>
      </w:r>
      <w:smartTag w:uri="urn:schemas-microsoft-com:office:smarttags" w:element="stockticker">
        <w:r w:rsidRPr="00FC1EF2">
          <w:rPr>
            <w:rFonts w:cs="Arial"/>
            <w:szCs w:val="22"/>
          </w:rPr>
          <w:t>and</w:t>
        </w:r>
      </w:smartTag>
      <w:r w:rsidRPr="00FC1EF2">
        <w:rPr>
          <w:rFonts w:cs="Arial"/>
          <w:szCs w:val="22"/>
        </w:rPr>
        <w:t xml:space="preserve"> Seminars </w:t>
      </w:r>
    </w:p>
    <w:p w14:paraId="4EA687D9" w14:textId="77777777" w:rsidR="0045014F" w:rsidRPr="00FC1EF2" w:rsidRDefault="0045014F" w:rsidP="0045014F">
      <w:pPr>
        <w:pStyle w:val="Outline2"/>
        <w:ind w:left="720" w:hanging="720"/>
        <w:jc w:val="left"/>
        <w:rPr>
          <w:rFonts w:cs="Arial"/>
          <w:szCs w:val="22"/>
        </w:rPr>
      </w:pPr>
      <w:r w:rsidRPr="00FC1EF2">
        <w:rPr>
          <w:rFonts w:cs="Arial"/>
          <w:szCs w:val="22"/>
        </w:rPr>
        <w:t>E11.1</w:t>
      </w:r>
      <w:r w:rsidRPr="00FC1EF2">
        <w:rPr>
          <w:rFonts w:cs="Arial"/>
          <w:szCs w:val="22"/>
        </w:rPr>
        <w:tab/>
        <w:t xml:space="preserve">The Provider hereby agrees that any materials including seminar notes, delegate seminar notes, training materials; videos; training course containing any information in respect of the Project shall be the property of the Authority who reserves the right to determine whether any patent or like protection should be applied for, where appropriate, and they shall take any necessary steps to assign such rights to the Authority, in accordance with the provision of Clause E8. </w:t>
      </w:r>
    </w:p>
    <w:p w14:paraId="65B664A6" w14:textId="77777777" w:rsidR="0045014F" w:rsidRPr="00FC1EF2" w:rsidRDefault="0045014F" w:rsidP="0045014F">
      <w:pPr>
        <w:pStyle w:val="Outline2"/>
        <w:ind w:left="720" w:hanging="720"/>
        <w:jc w:val="left"/>
        <w:rPr>
          <w:rFonts w:cs="Arial"/>
          <w:szCs w:val="22"/>
        </w:rPr>
      </w:pPr>
      <w:r w:rsidRPr="00FC1EF2">
        <w:rPr>
          <w:rFonts w:cs="Arial"/>
          <w:szCs w:val="22"/>
        </w:rPr>
        <w:t>E11.2</w:t>
      </w:r>
      <w:r w:rsidRPr="00FC1EF2">
        <w:rPr>
          <w:rFonts w:cs="Arial"/>
          <w:szCs w:val="22"/>
        </w:rPr>
        <w:tab/>
        <w:t>The Provider acknowledges that this Project/Service/Research Commission is of a sensitive nature as this will entail dealing with confidential data relating to the Department’s customers and members of the public, and that the Authority as the owner of any Results, materials and/or Works concerning the Project has a legitimate interest in controlling their Publication.  The Authority acknowledges that the Provider, as a leading social research organisation has an interest in presenting the work that it does.</w:t>
      </w:r>
    </w:p>
    <w:p w14:paraId="214025D3" w14:textId="77777777" w:rsidR="0045014F" w:rsidRPr="00FC1EF2" w:rsidRDefault="0045014F" w:rsidP="0045014F">
      <w:pPr>
        <w:pStyle w:val="Outline2"/>
        <w:ind w:left="720" w:hanging="720"/>
        <w:jc w:val="left"/>
        <w:rPr>
          <w:rFonts w:cs="Arial"/>
          <w:szCs w:val="22"/>
        </w:rPr>
      </w:pPr>
      <w:r w:rsidRPr="00FC1EF2">
        <w:rPr>
          <w:rFonts w:cs="Arial"/>
          <w:szCs w:val="22"/>
        </w:rPr>
        <w:t>E11.3</w:t>
      </w:r>
      <w:r w:rsidRPr="00FC1EF2">
        <w:rPr>
          <w:rFonts w:cs="Arial"/>
          <w:szCs w:val="22"/>
        </w:rPr>
        <w:tab/>
      </w:r>
      <w:r w:rsidRPr="00FC1EF2">
        <w:rPr>
          <w:rFonts w:cs="Arial"/>
          <w:b/>
          <w:szCs w:val="22"/>
        </w:rPr>
        <w:t>During the period of the contract and prior to Publication</w:t>
      </w:r>
      <w:r w:rsidRPr="00FC1EF2">
        <w:rPr>
          <w:rFonts w:cs="Arial"/>
          <w:szCs w:val="22"/>
        </w:rPr>
        <w:t xml:space="preserve">, the Provider shall not Publish,(and shall ensure that the Providers </w:t>
      </w:r>
      <w:proofErr w:type="spellStart"/>
      <w:r w:rsidRPr="00FC1EF2">
        <w:rPr>
          <w:rFonts w:cs="Arial"/>
          <w:szCs w:val="22"/>
        </w:rPr>
        <w:t>sub contractors</w:t>
      </w:r>
      <w:proofErr w:type="spellEnd"/>
      <w:r w:rsidRPr="00FC1EF2">
        <w:rPr>
          <w:rFonts w:cs="Arial"/>
          <w:szCs w:val="22"/>
        </w:rPr>
        <w:t xml:space="preserve"> do not Publish) the Results, the Works, or any other Material connected with the Project without first seeking the approval of the  Authority  in accordance with the procedure set out in this Clause E11 and  below. </w:t>
      </w:r>
    </w:p>
    <w:p w14:paraId="34F7CA3F" w14:textId="77777777" w:rsidR="0045014F" w:rsidRPr="00FC1EF2" w:rsidRDefault="0045014F" w:rsidP="0045014F">
      <w:pPr>
        <w:pStyle w:val="Outline2"/>
        <w:ind w:left="720" w:hanging="720"/>
        <w:jc w:val="left"/>
        <w:rPr>
          <w:rFonts w:cs="Arial"/>
          <w:szCs w:val="22"/>
        </w:rPr>
      </w:pPr>
      <w:r w:rsidRPr="00FC1EF2">
        <w:rPr>
          <w:rFonts w:cs="Arial"/>
          <w:szCs w:val="22"/>
        </w:rPr>
        <w:t>E11.4</w:t>
      </w:r>
      <w:r w:rsidRPr="00FC1EF2">
        <w:rPr>
          <w:rFonts w:cs="Arial"/>
          <w:szCs w:val="22"/>
        </w:rPr>
        <w:tab/>
        <w:t>To allow the Authority time to review any proposed presentation/seminar notes/Publication the Provider shall, or shall procure that the relevant Sub-Contractor shall, provide to the Authority:</w:t>
      </w:r>
    </w:p>
    <w:p w14:paraId="2116AE60" w14:textId="77777777" w:rsidR="0045014F" w:rsidRPr="00FC1EF2" w:rsidRDefault="0045014F" w:rsidP="0045014F">
      <w:pPr>
        <w:pStyle w:val="Outline3"/>
        <w:numPr>
          <w:ilvl w:val="2"/>
          <w:numId w:val="0"/>
        </w:numPr>
        <w:ind w:left="1440" w:hanging="720"/>
        <w:jc w:val="left"/>
        <w:rPr>
          <w:rFonts w:cs="Arial"/>
          <w:szCs w:val="22"/>
        </w:rPr>
      </w:pPr>
      <w:r w:rsidRPr="00FC1EF2">
        <w:rPr>
          <w:rFonts w:cs="Arial"/>
          <w:szCs w:val="22"/>
        </w:rPr>
        <w:t>(a)</w:t>
      </w:r>
      <w:r w:rsidRPr="00FC1EF2">
        <w:rPr>
          <w:rFonts w:cs="Arial"/>
          <w:szCs w:val="22"/>
        </w:rPr>
        <w:tab/>
        <w:t>a copy of any manuscript (or other electronic media form) of the proposed presentation/seminar/Publication; and</w:t>
      </w:r>
    </w:p>
    <w:p w14:paraId="7E2C6A65" w14:textId="77777777" w:rsidR="0045014F" w:rsidRPr="00FC1EF2" w:rsidRDefault="0045014F" w:rsidP="0045014F">
      <w:pPr>
        <w:pStyle w:val="Outline3"/>
        <w:numPr>
          <w:ilvl w:val="2"/>
          <w:numId w:val="0"/>
        </w:numPr>
        <w:ind w:left="1440" w:hanging="720"/>
        <w:jc w:val="left"/>
        <w:rPr>
          <w:rFonts w:cs="Arial"/>
          <w:szCs w:val="22"/>
        </w:rPr>
      </w:pPr>
      <w:r w:rsidRPr="00FC1EF2">
        <w:rPr>
          <w:rFonts w:cs="Arial"/>
          <w:szCs w:val="22"/>
        </w:rPr>
        <w:t>(b)</w:t>
      </w:r>
      <w:r w:rsidRPr="00FC1EF2">
        <w:rPr>
          <w:rFonts w:cs="Arial"/>
          <w:szCs w:val="22"/>
        </w:rPr>
        <w:tab/>
        <w:t>a copy of any slides or other materials, which are intended to be distributed to an audience of any oral presentation</w:t>
      </w:r>
    </w:p>
    <w:p w14:paraId="08FA9683" w14:textId="77777777" w:rsidR="0045014F" w:rsidRPr="00FC1EF2" w:rsidRDefault="0045014F" w:rsidP="0045014F">
      <w:pPr>
        <w:tabs>
          <w:tab w:val="left" w:pos="0"/>
        </w:tabs>
        <w:spacing w:before="240"/>
        <w:ind w:left="850" w:hanging="850"/>
        <w:rPr>
          <w:rFonts w:ascii="Arial" w:hAnsi="Arial" w:cs="Arial"/>
        </w:rPr>
      </w:pPr>
      <w:r w:rsidRPr="00FC1EF2">
        <w:rPr>
          <w:rFonts w:ascii="Arial" w:hAnsi="Arial" w:cs="Arial"/>
        </w:rPr>
        <w:t>E11.5</w:t>
      </w:r>
      <w:r w:rsidRPr="00FC1EF2">
        <w:rPr>
          <w:rFonts w:ascii="Arial" w:hAnsi="Arial" w:cs="Arial"/>
        </w:rPr>
        <w:tab/>
        <w:t xml:space="preserve">In both cases such material to be given to the Authority at least 28 days prior to the proposed Publication wherever possible.  In the case of any unplanned or short notice presentations the Provider must inform the Authority at the earliest opportunity and the Authority will </w:t>
      </w:r>
      <w:proofErr w:type="spellStart"/>
      <w:r w:rsidRPr="00FC1EF2">
        <w:rPr>
          <w:rFonts w:ascii="Arial" w:hAnsi="Arial" w:cs="Arial"/>
        </w:rPr>
        <w:t>endeavour</w:t>
      </w:r>
      <w:proofErr w:type="spellEnd"/>
      <w:r w:rsidRPr="00FC1EF2">
        <w:rPr>
          <w:rFonts w:ascii="Arial" w:hAnsi="Arial" w:cs="Arial"/>
        </w:rPr>
        <w:t xml:space="preserve"> to try to clear the proposed presentation as soon as is reasonably practicable. For the avoidance of doubt the Authority will </w:t>
      </w:r>
      <w:proofErr w:type="spellStart"/>
      <w:r w:rsidRPr="00FC1EF2">
        <w:rPr>
          <w:rFonts w:ascii="Arial" w:hAnsi="Arial" w:cs="Arial"/>
        </w:rPr>
        <w:t>endeavour</w:t>
      </w:r>
      <w:proofErr w:type="spellEnd"/>
      <w:r w:rsidRPr="00FC1EF2">
        <w:rPr>
          <w:rFonts w:ascii="Arial" w:hAnsi="Arial" w:cs="Arial"/>
        </w:rPr>
        <w:t xml:space="preserve"> to clear short notice presentation materials within 24 hours.</w:t>
      </w:r>
    </w:p>
    <w:p w14:paraId="106CCFC6" w14:textId="77777777" w:rsidR="0045014F" w:rsidRPr="00FC1EF2" w:rsidRDefault="0045014F" w:rsidP="0045014F">
      <w:pPr>
        <w:rPr>
          <w:rFonts w:ascii="Arial" w:hAnsi="Arial" w:cs="Arial"/>
        </w:rPr>
      </w:pPr>
      <w:r w:rsidRPr="00FC1EF2">
        <w:rPr>
          <w:rFonts w:ascii="Arial" w:hAnsi="Arial" w:cs="Arial"/>
        </w:rPr>
        <w:tab/>
      </w:r>
    </w:p>
    <w:p w14:paraId="396B8A8A" w14:textId="77777777" w:rsidR="0045014F" w:rsidRPr="00FC1EF2" w:rsidRDefault="0045014F" w:rsidP="0045014F">
      <w:pPr>
        <w:pStyle w:val="Heading2"/>
        <w:rPr>
          <w:rFonts w:cs="Arial"/>
          <w:i w:val="0"/>
        </w:rPr>
      </w:pPr>
      <w:bookmarkStart w:id="492" w:name="_Toc220920233"/>
      <w:bookmarkStart w:id="493" w:name="_Toc316998553"/>
      <w:r w:rsidRPr="00FC1EF2">
        <w:rPr>
          <w:rFonts w:cs="Arial"/>
          <w:i w:val="0"/>
        </w:rPr>
        <w:lastRenderedPageBreak/>
        <w:t>E12</w:t>
      </w:r>
      <w:r w:rsidRPr="00FC1EF2">
        <w:rPr>
          <w:rFonts w:cs="Arial"/>
          <w:i w:val="0"/>
        </w:rPr>
        <w:tab/>
        <w:t>Audit and the National Audit Office</w:t>
      </w:r>
      <w:bookmarkEnd w:id="492"/>
      <w:bookmarkEnd w:id="493"/>
      <w:r w:rsidRPr="00FC1EF2">
        <w:rPr>
          <w:rFonts w:cs="Arial"/>
          <w:i w:val="0"/>
        </w:rPr>
        <w:t xml:space="preserve"> </w:t>
      </w:r>
    </w:p>
    <w:p w14:paraId="6DAE9F08" w14:textId="77777777" w:rsidR="0045014F" w:rsidRPr="00FC1EF2" w:rsidRDefault="0045014F" w:rsidP="0045014F">
      <w:pPr>
        <w:pStyle w:val="Normalhangingindent"/>
        <w:rPr>
          <w:sz w:val="22"/>
          <w:szCs w:val="22"/>
        </w:rPr>
      </w:pPr>
      <w:r w:rsidRPr="00FC1EF2">
        <w:rPr>
          <w:sz w:val="22"/>
          <w:szCs w:val="22"/>
        </w:rPr>
        <w:t>E12.1</w:t>
      </w:r>
      <w:r w:rsidRPr="00FC1EF2">
        <w:rPr>
          <w:sz w:val="22"/>
          <w:szCs w:val="22"/>
        </w:rPr>
        <w:tab/>
        <w:t xml:space="preserve">The Provider shall keep and maintain until six (6) years after the end of the Contract Period, or as long a period as may be agreed between the Parties, full and accurate records of the Contract including the Services supplied under it, all expenditure reimbursed by the Authority, and all payments made by the Authority. The Provider shall on request afford the Authority or the Authority’s representatives such access to those records as may be requested by the Authority in connection with the Contract. </w:t>
      </w:r>
    </w:p>
    <w:p w14:paraId="5F17DA02" w14:textId="77777777" w:rsidR="0045014F" w:rsidRPr="00FC1EF2" w:rsidRDefault="0045014F" w:rsidP="0045014F">
      <w:pPr>
        <w:rPr>
          <w:rFonts w:ascii="Arial" w:hAnsi="Arial" w:cs="Arial"/>
        </w:rPr>
      </w:pPr>
    </w:p>
    <w:p w14:paraId="31137258" w14:textId="77777777" w:rsidR="0045014F" w:rsidRPr="00FC1EF2" w:rsidRDefault="0045014F" w:rsidP="0045014F">
      <w:pPr>
        <w:pStyle w:val="Normalhangingindent"/>
        <w:rPr>
          <w:sz w:val="22"/>
          <w:szCs w:val="22"/>
        </w:rPr>
      </w:pPr>
      <w:r w:rsidRPr="00FC1EF2">
        <w:rPr>
          <w:sz w:val="22"/>
          <w:szCs w:val="22"/>
        </w:rPr>
        <w:t>E12.2</w:t>
      </w:r>
      <w:r w:rsidRPr="00FC1EF2">
        <w:rPr>
          <w:sz w:val="22"/>
          <w:szCs w:val="22"/>
        </w:rPr>
        <w:tab/>
        <w:t xml:space="preserve">The Provider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 of his financial audit of the Authority and for carrying out examinations into the economy, efficiency and effectiveness with which the authority has used its resources. The Provider shall provide such explanations as are reasonably required for these purposes. This clause does not constitute a requirement or agreement for the examination, certification or inspection of the accounts of the Provider under Section 6(3) (d) and (5) of the National Audit Act 1983. </w:t>
      </w:r>
    </w:p>
    <w:p w14:paraId="521657DC" w14:textId="77777777" w:rsidR="0045014F" w:rsidRPr="00FC1EF2" w:rsidRDefault="0045014F" w:rsidP="0045014F">
      <w:pPr>
        <w:rPr>
          <w:rFonts w:ascii="Arial" w:hAnsi="Arial" w:cs="Arial"/>
        </w:rPr>
      </w:pPr>
    </w:p>
    <w:p w14:paraId="3E356E1C" w14:textId="77777777" w:rsidR="0045014F" w:rsidRPr="00FC1EF2" w:rsidRDefault="0045014F" w:rsidP="0045014F">
      <w:pPr>
        <w:pStyle w:val="Heading2"/>
        <w:rPr>
          <w:rFonts w:cs="Arial"/>
          <w:i w:val="0"/>
        </w:rPr>
      </w:pPr>
      <w:bookmarkStart w:id="494" w:name="_Toc316998554"/>
      <w:r w:rsidRPr="00FC1EF2">
        <w:rPr>
          <w:rFonts w:cs="Arial"/>
          <w:i w:val="0"/>
        </w:rPr>
        <w:t>E13</w:t>
      </w:r>
      <w:r w:rsidRPr="00FC1EF2">
        <w:rPr>
          <w:rFonts w:cs="Arial"/>
          <w:i w:val="0"/>
        </w:rPr>
        <w:tab/>
        <w:t>Malicious Software</w:t>
      </w:r>
      <w:bookmarkEnd w:id="494"/>
    </w:p>
    <w:p w14:paraId="22CE0430" w14:textId="77777777" w:rsidR="0045014F" w:rsidRPr="00FC1EF2" w:rsidRDefault="0045014F" w:rsidP="0045014F">
      <w:pPr>
        <w:pStyle w:val="Normalhangingindent"/>
        <w:rPr>
          <w:sz w:val="22"/>
          <w:szCs w:val="22"/>
        </w:rPr>
      </w:pPr>
      <w:r w:rsidRPr="00FC1EF2">
        <w:rPr>
          <w:sz w:val="22"/>
          <w:szCs w:val="22"/>
        </w:rPr>
        <w:t>E13.1</w:t>
      </w:r>
      <w:r w:rsidRPr="00FC1EF2">
        <w:rPr>
          <w:sz w:val="22"/>
          <w:szCs w:val="22"/>
        </w:rPr>
        <w:tab/>
        <w:t>The Provider shall, as an enduring obligation throughout the Contract Period, use the latest versions of anti-virus definitions available from an industry accepted anti-virus software vendor to check for and delete Malicious Software from the ICT Environment.</w:t>
      </w:r>
    </w:p>
    <w:p w14:paraId="54835B03" w14:textId="77777777" w:rsidR="0045014F" w:rsidRPr="00FC1EF2" w:rsidRDefault="0045014F" w:rsidP="0045014F">
      <w:pPr>
        <w:rPr>
          <w:rFonts w:ascii="Arial" w:hAnsi="Arial" w:cs="Arial"/>
        </w:rPr>
      </w:pPr>
    </w:p>
    <w:p w14:paraId="4E47570F" w14:textId="77777777" w:rsidR="0045014F" w:rsidRPr="00FC1EF2" w:rsidRDefault="0045014F" w:rsidP="0045014F">
      <w:pPr>
        <w:pStyle w:val="Normalhangingindent"/>
        <w:rPr>
          <w:sz w:val="22"/>
          <w:szCs w:val="22"/>
        </w:rPr>
      </w:pPr>
      <w:r w:rsidRPr="00FC1EF2">
        <w:rPr>
          <w:sz w:val="22"/>
          <w:szCs w:val="22"/>
        </w:rPr>
        <w:t>E13.2</w:t>
      </w:r>
      <w:r w:rsidRPr="00FC1EF2">
        <w:rPr>
          <w:sz w:val="22"/>
          <w:szCs w:val="22"/>
        </w:rPr>
        <w:tab/>
        <w:t xml:space="preserve">Notwithstanding clause E13.1,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1E3B38B" w14:textId="77777777" w:rsidR="0045014F" w:rsidRPr="00FC1EF2" w:rsidRDefault="0045014F" w:rsidP="0045014F">
      <w:pPr>
        <w:rPr>
          <w:rFonts w:ascii="Arial" w:hAnsi="Arial" w:cs="Arial"/>
        </w:rPr>
      </w:pPr>
    </w:p>
    <w:p w14:paraId="376B8DD9" w14:textId="77777777" w:rsidR="0045014F" w:rsidRPr="00FC1EF2" w:rsidRDefault="0045014F" w:rsidP="0045014F">
      <w:pPr>
        <w:pStyle w:val="Normalhangingindent"/>
        <w:rPr>
          <w:sz w:val="22"/>
          <w:szCs w:val="22"/>
        </w:rPr>
      </w:pPr>
      <w:r w:rsidRPr="00FC1EF2">
        <w:rPr>
          <w:sz w:val="22"/>
          <w:szCs w:val="22"/>
        </w:rPr>
        <w:t>E13.3</w:t>
      </w:r>
      <w:r w:rsidRPr="00FC1EF2">
        <w:rPr>
          <w:sz w:val="22"/>
          <w:szCs w:val="22"/>
        </w:rPr>
        <w:tab/>
        <w:t>Any cost arising out of the actions of the Parties taken in compliance with the provisions of clause E13.2 shall be borne by the Parties as follows:</w:t>
      </w:r>
    </w:p>
    <w:p w14:paraId="342D9A12" w14:textId="77777777" w:rsidR="0045014F" w:rsidRPr="00FC1EF2" w:rsidRDefault="0045014F" w:rsidP="0045014F">
      <w:pPr>
        <w:rPr>
          <w:rFonts w:ascii="Arial" w:hAnsi="Arial" w:cs="Arial"/>
        </w:rPr>
      </w:pPr>
    </w:p>
    <w:p w14:paraId="547C6F04" w14:textId="77777777" w:rsidR="0045014F" w:rsidRPr="00FC1EF2" w:rsidRDefault="0045014F" w:rsidP="0045014F">
      <w:pPr>
        <w:pStyle w:val="Indenta"/>
        <w:ind w:left="720"/>
        <w:rPr>
          <w:rFonts w:cs="Arial"/>
          <w:sz w:val="22"/>
          <w:szCs w:val="22"/>
        </w:rPr>
      </w:pPr>
      <w:r w:rsidRPr="00FC1EF2">
        <w:rPr>
          <w:rFonts w:cs="Arial"/>
          <w:sz w:val="22"/>
          <w:szCs w:val="22"/>
        </w:rPr>
        <w:tab/>
        <w:t>a)</w:t>
      </w:r>
      <w:r w:rsidRPr="00FC1EF2">
        <w:rPr>
          <w:rFonts w:cs="Arial"/>
          <w:sz w:val="22"/>
          <w:szCs w:val="22"/>
        </w:rPr>
        <w:tab/>
        <w:t xml:space="preserve">by the Provider where the Malicious Software originates from the </w:t>
      </w:r>
      <w:r w:rsidRPr="00FC1EF2">
        <w:rPr>
          <w:rFonts w:cs="Arial"/>
          <w:sz w:val="22"/>
          <w:szCs w:val="22"/>
        </w:rPr>
        <w:tab/>
        <w:t xml:space="preserve">Provider Software, the Third Party Software or the Authority Data </w:t>
      </w:r>
      <w:r w:rsidRPr="00FC1EF2">
        <w:rPr>
          <w:rFonts w:cs="Arial"/>
          <w:sz w:val="22"/>
          <w:szCs w:val="22"/>
        </w:rPr>
        <w:tab/>
        <w:t xml:space="preserve">(whilst the Authority Data was under the control of the Provider); </w:t>
      </w:r>
      <w:r w:rsidRPr="00FC1EF2">
        <w:rPr>
          <w:rFonts w:cs="Arial"/>
          <w:sz w:val="22"/>
          <w:szCs w:val="22"/>
        </w:rPr>
        <w:tab/>
        <w:t xml:space="preserve">and </w:t>
      </w:r>
    </w:p>
    <w:p w14:paraId="44BBDB6C" w14:textId="77777777" w:rsidR="0045014F" w:rsidRPr="00FC1EF2" w:rsidRDefault="0045014F" w:rsidP="0045014F">
      <w:pPr>
        <w:pStyle w:val="Indenta"/>
        <w:ind w:left="720"/>
        <w:rPr>
          <w:rFonts w:cs="Arial"/>
          <w:sz w:val="22"/>
          <w:szCs w:val="22"/>
        </w:rPr>
      </w:pPr>
    </w:p>
    <w:p w14:paraId="75DD9872" w14:textId="77777777" w:rsidR="0045014F" w:rsidRPr="00FC1EF2" w:rsidRDefault="0045014F" w:rsidP="0045014F">
      <w:pPr>
        <w:pStyle w:val="Indenta"/>
        <w:jc w:val="left"/>
        <w:rPr>
          <w:rFonts w:cs="Arial"/>
          <w:sz w:val="22"/>
          <w:szCs w:val="22"/>
        </w:rPr>
      </w:pPr>
      <w:r w:rsidRPr="00FC1EF2">
        <w:rPr>
          <w:rFonts w:cs="Arial"/>
          <w:sz w:val="22"/>
          <w:szCs w:val="22"/>
        </w:rPr>
        <w:t>b)</w:t>
      </w:r>
      <w:r w:rsidRPr="00FC1EF2">
        <w:rPr>
          <w:rFonts w:cs="Arial"/>
          <w:sz w:val="22"/>
          <w:szCs w:val="22"/>
        </w:rPr>
        <w:tab/>
        <w:t xml:space="preserve">by the Authority if the Malicious Software originates from the </w:t>
      </w:r>
      <w:r w:rsidRPr="00FC1EF2">
        <w:rPr>
          <w:rFonts w:cs="Arial"/>
          <w:sz w:val="22"/>
          <w:szCs w:val="22"/>
        </w:rPr>
        <w:tab/>
        <w:t>Authority Software, the Third Party Software or the Authority Data (whilst the Authority Data was under the control of the Authority).</w:t>
      </w:r>
    </w:p>
    <w:p w14:paraId="300F8350" w14:textId="77777777" w:rsidR="00DE40C6" w:rsidRPr="002B129A" w:rsidRDefault="00DE40C6" w:rsidP="00D40E5C">
      <w:pPr>
        <w:rPr>
          <w:rFonts w:ascii="Arial" w:eastAsia="Arial" w:hAnsi="Arial" w:cs="Arial"/>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89"/>
      <w:pgSz w:w="11910" w:h="16840"/>
      <w:pgMar w:top="1980" w:right="1020" w:bottom="1420" w:left="1040" w:header="720" w:footer="12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1" w:author="Yeates, Rebecca (Commercial)" w:date="2021-06-16T16:00:00Z" w:initials="YR(">
    <w:p w14:paraId="054134AB" w14:textId="298C044E" w:rsidR="00764126" w:rsidRDefault="00764126">
      <w:pPr>
        <w:pStyle w:val="CommentText"/>
      </w:pPr>
      <w:r>
        <w:rPr>
          <w:rStyle w:val="CommentReference"/>
        </w:rPr>
        <w:annotationRef/>
      </w:r>
      <w:r>
        <w:t xml:space="preserve">Rebecca to discuss with BMG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13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134AB" w16cid:durableId="24749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7490" w14:textId="77777777" w:rsidR="00764126" w:rsidRDefault="00764126">
      <w:r>
        <w:separator/>
      </w:r>
    </w:p>
  </w:endnote>
  <w:endnote w:type="continuationSeparator" w:id="0">
    <w:p w14:paraId="7670396A" w14:textId="77777777" w:rsidR="00764126" w:rsidRDefault="00764126">
      <w:r>
        <w:continuationSeparator/>
      </w:r>
    </w:p>
  </w:endnote>
  <w:endnote w:type="continuationNotice" w:id="1">
    <w:p w14:paraId="1C22015A" w14:textId="77777777" w:rsidR="00764126" w:rsidRDefault="0076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DDF8" w14:textId="77777777" w:rsidR="00764126" w:rsidRDefault="007641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D49A" w14:textId="6BB1E39E" w:rsidR="00764126" w:rsidRDefault="00764126">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8CC8" w14:textId="227617DD" w:rsidR="00764126" w:rsidRDefault="0076412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B82F" w14:textId="3FDB38C3" w:rsidR="00764126" w:rsidRDefault="00764126">
    <w:pPr>
      <w:pStyle w:val="Footer"/>
      <w:jc w:val="center"/>
    </w:pPr>
    <w:r>
      <w:rPr>
        <w:noProof/>
      </w:rPr>
      <mc:AlternateContent>
        <mc:Choice Requires="wps">
          <w:drawing>
            <wp:anchor distT="0" distB="0" distL="114300" distR="114300" simplePos="0" relativeHeight="503296184" behindDoc="0" locked="0" layoutInCell="0" allowOverlap="1" wp14:anchorId="581D6FC6" wp14:editId="164248AB">
              <wp:simplePos x="0" y="0"/>
              <wp:positionH relativeFrom="page">
                <wp:posOffset>0</wp:posOffset>
              </wp:positionH>
              <wp:positionV relativeFrom="page">
                <wp:posOffset>10229215</wp:posOffset>
              </wp:positionV>
              <wp:extent cx="7562850" cy="273050"/>
              <wp:effectExtent l="0" t="0" r="0" b="12700"/>
              <wp:wrapNone/>
              <wp:docPr id="3" name="MSIPCM52da48f5b627f30c580b3855"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78EDC" w14:textId="4940F16F"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D6FC6" id="_x0000_t202" coordsize="21600,21600" o:spt="202" path="m,l,21600r21600,l21600,xe">
              <v:stroke joinstyle="miter"/>
              <v:path gradientshapeok="t" o:connecttype="rect"/>
            </v:shapetype>
            <v:shape id="MSIPCM52da48f5b627f30c580b3855" o:spid="_x0000_s1050" type="#_x0000_t202" alt="{&quot;HashCode&quot;:-1264847310,&quot;Height&quot;:842.0,&quot;Width&quot;:595.0,&quot;Placement&quot;:&quot;Footer&quot;,&quot;Index&quot;:&quot;Primary&quot;,&quot;Section&quot;:1,&quot;Top&quot;:0.0,&quot;Left&quot;:0.0}" style="position:absolute;left:0;text-align:left;margin-left:0;margin-top:805.45pt;width:595.5pt;height:21.5pt;z-index:503296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" o:allowincell="f" filled="f" stroked="f" strokeweight=".5pt">
              <v:textbox inset=",0,,0">
                <w:txbxContent>
                  <w:p w14:paraId="7FC78EDC" w14:textId="4940F16F"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sdt>
      <w:sdtPr>
        <w:id w:val="1346365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33</w:t>
        </w:r>
        <w:r>
          <w:rPr>
            <w:noProof/>
          </w:rPr>
          <w:fldChar w:fldCharType="end"/>
        </w:r>
      </w:sdtContent>
    </w:sdt>
  </w:p>
  <w:p w14:paraId="18940F8F" w14:textId="2CED3902" w:rsidR="00764126" w:rsidRDefault="0076412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563E" w14:textId="77777777" w:rsidR="00764126" w:rsidRDefault="00764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E50" w14:textId="4CDEA85C" w:rsidR="00764126" w:rsidRDefault="00764126">
    <w:pPr>
      <w:spacing w:line="14" w:lineRule="auto"/>
      <w:rPr>
        <w:sz w:val="20"/>
        <w:szCs w:val="20"/>
      </w:rPr>
    </w:pPr>
    <w:r>
      <w:rPr>
        <w:noProof/>
        <w:sz w:val="20"/>
        <w:szCs w:val="20"/>
      </w:rPr>
      <mc:AlternateContent>
        <mc:Choice Requires="wps">
          <w:drawing>
            <wp:anchor distT="0" distB="0" distL="114300" distR="114300" simplePos="0" relativeHeight="503297208" behindDoc="0" locked="0" layoutInCell="0" allowOverlap="1" wp14:anchorId="14EDBEF8" wp14:editId="43EBEF18">
              <wp:simplePos x="0" y="0"/>
              <wp:positionH relativeFrom="page">
                <wp:posOffset>0</wp:posOffset>
              </wp:positionH>
              <wp:positionV relativeFrom="page">
                <wp:posOffset>10229215</wp:posOffset>
              </wp:positionV>
              <wp:extent cx="7562850" cy="273050"/>
              <wp:effectExtent l="0" t="0" r="0" b="12700"/>
              <wp:wrapNone/>
              <wp:docPr id="4" name="MSIPCMbc03401185bb95e24d4e7c6a" descr="{&quot;HashCode&quot;:-1264847310,&quot;Height&quot;:842.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D513D" w14:textId="6CD86A4D"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DBEF8" id="_x0000_t202" coordsize="21600,21600" o:spt="202" path="m,l,21600r21600,l21600,xe">
              <v:stroke joinstyle="miter"/>
              <v:path gradientshapeok="t" o:connecttype="rect"/>
            </v:shapetype>
            <v:shape id="MSIPCMbc03401185bb95e24d4e7c6a" o:spid="_x0000_s1062" type="#_x0000_t202" alt="{&quot;HashCode&quot;:-1264847310,&quot;Height&quot;:842.0,&quot;Width&quot;:595.0,&quot;Placement&quot;:&quot;Footer&quot;,&quot;Index&quot;:&quot;Primary&quot;,&quot;Section&quot;:19,&quot;Top&quot;:0.0,&quot;Left&quot;:0.0}" style="position:absolute;margin-left:0;margin-top:805.45pt;width:595.5pt;height:21.5pt;z-index:503297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" o:allowincell="f" filled="f" stroked="f" strokeweight=".5pt">
              <v:textbox inset=",0,,0">
                <w:txbxContent>
                  <w:p w14:paraId="1C3D513D" w14:textId="6CD86A4D"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162E" w14:textId="360CACDF" w:rsidR="00764126" w:rsidRDefault="00764126">
    <w:pPr>
      <w:spacing w:line="14" w:lineRule="auto"/>
      <w:rPr>
        <w:sz w:val="20"/>
        <w:szCs w:val="20"/>
      </w:rPr>
    </w:pPr>
    <w:r>
      <w:rPr>
        <w:noProof/>
        <w:sz w:val="20"/>
        <w:szCs w:val="20"/>
      </w:rPr>
      <mc:AlternateContent>
        <mc:Choice Requires="wps">
          <w:drawing>
            <wp:anchor distT="0" distB="0" distL="114300" distR="114300" simplePos="0" relativeHeight="503298232" behindDoc="0" locked="0" layoutInCell="0" allowOverlap="1" wp14:anchorId="1F50BBFC" wp14:editId="057E2123">
              <wp:simplePos x="0" y="0"/>
              <wp:positionH relativeFrom="page">
                <wp:posOffset>0</wp:posOffset>
              </wp:positionH>
              <wp:positionV relativeFrom="page">
                <wp:posOffset>10229215</wp:posOffset>
              </wp:positionV>
              <wp:extent cx="7562850" cy="273050"/>
              <wp:effectExtent l="0" t="0" r="0" b="12700"/>
              <wp:wrapNone/>
              <wp:docPr id="5" name="MSIPCM38fc4d189985a4b732322f6b" descr="{&quot;HashCode&quot;:-1264847310,&quot;Height&quot;:842.0,&quot;Width&quot;:595.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B8F2AD" w14:textId="4800778A"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50BBFC" id="_x0000_t202" coordsize="21600,21600" o:spt="202" path="m,l,21600r21600,l21600,xe">
              <v:stroke joinstyle="miter"/>
              <v:path gradientshapeok="t" o:connecttype="rect"/>
            </v:shapetype>
            <v:shape id="MSIPCM38fc4d189985a4b732322f6b" o:spid="_x0000_s1063" type="#_x0000_t202" alt="{&quot;HashCode&quot;:-1264847310,&quot;Height&quot;:842.0,&quot;Width&quot;:595.0,&quot;Placement&quot;:&quot;Footer&quot;,&quot;Index&quot;:&quot;Primary&quot;,&quot;Section&quot;:20,&quot;Top&quot;:0.0,&quot;Left&quot;:0.0}" style="position:absolute;margin-left:0;margin-top:805.45pt;width:595.5pt;height:21.5pt;z-index:503298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" o:allowincell="f" filled="f" stroked="f" strokeweight=".5pt">
              <v:textbox inset=",0,,0">
                <w:txbxContent>
                  <w:p w14:paraId="5EB8F2AD" w14:textId="4800778A"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070" w14:textId="291AAEC4" w:rsidR="00764126" w:rsidRDefault="00764126">
    <w:pPr>
      <w:spacing w:line="14" w:lineRule="auto"/>
      <w:rPr>
        <w:sz w:val="20"/>
        <w:szCs w:val="20"/>
      </w:rPr>
    </w:pPr>
    <w:r>
      <w:rPr>
        <w:noProof/>
        <w:sz w:val="20"/>
        <w:szCs w:val="20"/>
      </w:rPr>
      <mc:AlternateContent>
        <mc:Choice Requires="wps">
          <w:drawing>
            <wp:anchor distT="0" distB="0" distL="114300" distR="114300" simplePos="0" relativeHeight="503299256" behindDoc="0" locked="0" layoutInCell="0" allowOverlap="1" wp14:anchorId="7FAF5FC1" wp14:editId="64145213">
              <wp:simplePos x="0" y="0"/>
              <wp:positionH relativeFrom="page">
                <wp:posOffset>0</wp:posOffset>
              </wp:positionH>
              <wp:positionV relativeFrom="page">
                <wp:posOffset>10229215</wp:posOffset>
              </wp:positionV>
              <wp:extent cx="7562850" cy="273050"/>
              <wp:effectExtent l="0" t="0" r="0" b="12700"/>
              <wp:wrapNone/>
              <wp:docPr id="6" name="MSIPCMcdd441bc9026cd724f8dc4c8" descr="{&quot;HashCode&quot;:-1264847310,&quot;Height&quot;:842.0,&quot;Width&quot;:595.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1D531" w14:textId="3FC72220"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AF5FC1" id="_x0000_t202" coordsize="21600,21600" o:spt="202" path="m,l,21600r21600,l21600,xe">
              <v:stroke joinstyle="miter"/>
              <v:path gradientshapeok="t" o:connecttype="rect"/>
            </v:shapetype>
            <v:shape id="MSIPCMcdd441bc9026cd724f8dc4c8" o:spid="_x0000_s1064" type="#_x0000_t202" alt="{&quot;HashCode&quot;:-1264847310,&quot;Height&quot;:842.0,&quot;Width&quot;:595.0,&quot;Placement&quot;:&quot;Footer&quot;,&quot;Index&quot;:&quot;Primary&quot;,&quot;Section&quot;:21,&quot;Top&quot;:0.0,&quot;Left&quot;:0.0}" style="position:absolute;margin-left:0;margin-top:805.45pt;width:595.5pt;height:21.5pt;z-index:503299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" o:allowincell="f" filled="f" stroked="f" strokeweight=".5pt">
              <v:textbox inset=",0,,0">
                <w:txbxContent>
                  <w:p w14:paraId="4CA1D531" w14:textId="3FC72220" w:rsidR="00764126" w:rsidRPr="00856944" w:rsidRDefault="0076412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4309" w14:textId="78B7BEFC" w:rsidR="00764126" w:rsidRDefault="00764126">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D071" w14:textId="3C26CA59" w:rsidR="00764126" w:rsidRDefault="00764126">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6855" w14:textId="372D9B77" w:rsidR="00764126" w:rsidRDefault="0076412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1FC3" w14:textId="77777777" w:rsidR="00764126" w:rsidRDefault="00764126">
      <w:r>
        <w:separator/>
      </w:r>
    </w:p>
  </w:footnote>
  <w:footnote w:type="continuationSeparator" w:id="0">
    <w:p w14:paraId="110B32D2" w14:textId="77777777" w:rsidR="00764126" w:rsidRDefault="00764126">
      <w:r>
        <w:continuationSeparator/>
      </w:r>
    </w:p>
  </w:footnote>
  <w:footnote w:type="continuationNotice" w:id="1">
    <w:p w14:paraId="7DDB9FE5" w14:textId="77777777" w:rsidR="00764126" w:rsidRDefault="00764126"/>
  </w:footnote>
  <w:footnote w:id="2">
    <w:p w14:paraId="546B1112" w14:textId="77777777" w:rsidR="00764126" w:rsidRDefault="00764126" w:rsidP="0045014F">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2A7ABE06" w14:textId="77777777" w:rsidR="00764126" w:rsidRDefault="00764126" w:rsidP="0045014F">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41D8C7E4" w14:textId="77777777" w:rsidR="00764126" w:rsidRDefault="00764126" w:rsidP="0045014F">
      <w:pPr>
        <w:pStyle w:val="FootnoteText"/>
      </w:pPr>
      <w:r>
        <w:rPr>
          <w:rStyle w:val="FootnoteReference"/>
        </w:rPr>
        <w:footnoteRef/>
      </w:r>
      <w:r>
        <w:t xml:space="preserve"> “General Anti-Abuse Rule” means (a) the legislation in Part 5 of the Finance Act 2013; and (b) any</w:t>
      </w:r>
    </w:p>
    <w:p w14:paraId="34795C42" w14:textId="77777777" w:rsidR="00764126" w:rsidRDefault="00764126" w:rsidP="0045014F">
      <w:pPr>
        <w:pStyle w:val="FootnoteText"/>
      </w:pPr>
      <w:r>
        <w:t>future legislation introduced into Parliament to counteract tax advantages arising from abusive</w:t>
      </w:r>
    </w:p>
    <w:p w14:paraId="2ED50F11" w14:textId="77777777" w:rsidR="00764126" w:rsidRDefault="00764126" w:rsidP="0045014F">
      <w:pPr>
        <w:pStyle w:val="FootnoteText"/>
      </w:pPr>
      <w:r>
        <w:t>arrangements to avoid national insurance contributions</w:t>
      </w:r>
    </w:p>
  </w:footnote>
  <w:footnote w:id="5">
    <w:p w14:paraId="3EAFD6C4" w14:textId="77777777" w:rsidR="00764126" w:rsidRDefault="00764126" w:rsidP="0045014F">
      <w:pPr>
        <w:pStyle w:val="FootnoteText"/>
      </w:pPr>
      <w:r>
        <w:rPr>
          <w:rStyle w:val="FootnoteReference"/>
        </w:rPr>
        <w:footnoteRef/>
      </w:r>
      <w:r>
        <w:t xml:space="preserve"> “Halifax Abuse Principle” means the principle explained in the CJEU Case C-255/02 Halifax and others</w:t>
      </w:r>
    </w:p>
  </w:footnote>
  <w:footnote w:id="6">
    <w:p w14:paraId="7ACF0400" w14:textId="77777777" w:rsidR="00764126" w:rsidRDefault="00764126" w:rsidP="0045014F">
      <w:pPr>
        <w:pStyle w:val="FootnoteText"/>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72D97C4B" w14:textId="77777777" w:rsidR="00764126" w:rsidRDefault="00764126" w:rsidP="0045014F">
      <w:pPr>
        <w:pStyle w:val="FootnoteText"/>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1C8232AC" w14:textId="77777777" w:rsidR="00764126" w:rsidRDefault="00764126" w:rsidP="0045014F">
      <w:pPr>
        <w:pStyle w:val="FootnoteText"/>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49DEB9D7" w14:textId="77777777" w:rsidR="00764126" w:rsidRDefault="00764126" w:rsidP="0045014F">
      <w:pPr>
        <w:pStyle w:val="FootnoteText"/>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0A9C" w14:textId="77777777" w:rsidR="00764126" w:rsidRDefault="007641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171"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EF4917" w14:textId="0644E1AB"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6"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7y7AEAAMADAAAOAAAAZHJzL2Uyb0RvYy54bWysU9tu2zAMfR+wfxD0vtjJ0LQw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A6OjvLsAQAAwAMAAA4AAAAAAAAAAAAAAAAALgIAAGRycy9lMm9E&#10;b2MueG1sUEsBAi0AFAAGAAgAAAAhAL1CqxTgAAAACwEAAA8AAAAAAAAAAAAAAAAARgQAAGRycy9k&#10;b3ducmV2LnhtbFBLBQYAAAAABAAEAPMAAABTBQAAAAA=&#10;" filled="f" stroked="f">
              <v:textbox inset="0,0,0,0">
                <w:txbxContent>
                  <w:p w14:paraId="68EF4917" w14:textId="0644E1AB"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B62B"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F0271C" w14:textId="26F4FF76"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7"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LQk/67QEAAMADAAAOAAAAAAAAAAAAAAAAAC4CAABkcnMvZTJv&#10;RG9jLnhtbFBLAQItABQABgAIAAAAIQC9QqsU4AAAAAsBAAAPAAAAAAAAAAAAAAAAAEcEAABkcnMv&#10;ZG93bnJldi54bWxQSwUGAAAAAAQABADzAAAAVAUAAAAA&#10;" filled="f" stroked="f">
              <v:textbox inset="0,0,0,0">
                <w:txbxContent>
                  <w:p w14:paraId="60F0271C" w14:textId="26F4FF76"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694" w14:textId="68793FCA" w:rsidR="00764126" w:rsidRDefault="00764126">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3C98"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4FEDDC" w14:textId="1E730B53"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8"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0UtTsAQAAwAMAAA4AAAAAAAAAAAAAAAAALgIAAGRycy9lMm9E&#10;b2MueG1sUEsBAi0AFAAGAAgAAAAhAL1CqxTgAAAACwEAAA8AAAAAAAAAAAAAAAAARgQAAGRycy9k&#10;b3ducmV2LnhtbFBLBQYAAAAABAAEAPMAAABTBQAAAAA=&#10;" filled="f" stroked="f">
              <v:textbox inset="0,0,0,0">
                <w:txbxContent>
                  <w:p w14:paraId="4D4FEDDC" w14:textId="1E730B53"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F45"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4393" w14:textId="77777777" w:rsidR="00764126" w:rsidRDefault="00764126">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A47" w14:textId="77777777" w:rsidR="00764126" w:rsidRDefault="00764126">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51A6" w14:textId="4A83F945"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CB2A6" w14:textId="77777777" w:rsidR="00764126" w:rsidRDefault="0076412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64126" w:rsidRDefault="0076412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9"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" filled="f" stroked="f">
              <v:textbox inset="0,0,0,0">
                <w:txbxContent>
                  <w:p w14:paraId="17ECB2A6" w14:textId="77777777" w:rsidR="00764126" w:rsidRDefault="0076412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64126" w:rsidRDefault="0076412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16C15C" w14:textId="6E536B4A" w:rsidR="00764126" w:rsidRDefault="0076412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60"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" filled="f" stroked="f">
              <v:textbox inset="0,0,0,0">
                <w:txbxContent>
                  <w:p w14:paraId="0716C15C" w14:textId="6E536B4A" w:rsidR="00764126" w:rsidRDefault="0076412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6" w14:textId="7BE2747D"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80BE0A" w14:textId="2D006628" w:rsidR="00764126" w:rsidRDefault="0076412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61"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" filled="f" stroked="f">
              <v:textbox inset="0,0,0,0">
                <w:txbxContent>
                  <w:p w14:paraId="0280BE0A" w14:textId="2D006628" w:rsidR="00764126" w:rsidRDefault="0076412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A1F" w14:textId="77777777" w:rsidR="00764126" w:rsidRDefault="0076412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B17" w14:textId="77777777" w:rsidR="00764126" w:rsidRDefault="007641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35DD" w14:textId="77777777" w:rsidR="00764126" w:rsidRDefault="00764126">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F324" w14:textId="77777777" w:rsidR="00764126" w:rsidRDefault="00764126">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7956" w14:textId="77777777" w:rsidR="00764126" w:rsidRDefault="00764126">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6D89" w14:textId="77777777" w:rsidR="00764126" w:rsidRDefault="00764126">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2B81" w14:textId="77777777" w:rsidR="00764126" w:rsidRDefault="00764126">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896C" w14:textId="77777777" w:rsidR="00764126" w:rsidRDefault="00764126">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9EE9" w14:textId="77777777" w:rsidR="00764126" w:rsidRDefault="00764126">
    <w:pPr>
      <w:spacing w:line="14" w:lineRule="auto"/>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9BE6"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B58A83"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65"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FvVsnesBAADBAwAADgAAAAAAAAAAAAAAAAAuAgAAZHJzL2Uyb0Rv&#10;Yy54bWxQSwECLQAUAAYACAAAACEAvUKrFOAAAAALAQAADwAAAAAAAAAAAAAAAABFBAAAZHJzL2Rv&#10;d25yZXYueG1sUEsFBgAAAAAEAAQA8wAAAFIFAAAAAA==&#10;" filled="f" stroked="f">
              <v:textbox inset="0,0,0,0">
                <w:txbxContent>
                  <w:p w14:paraId="50B58A83"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175B"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7D20C7" w14:textId="3C6758EA"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66"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zrv/7QEAAL8DAAAOAAAAAAAAAAAAAAAAAC4CAABkcnMvZTJv&#10;RG9jLnhtbFBLAQItABQABgAIAAAAIQC9QqsU4AAAAAsBAAAPAAAAAAAAAAAAAAAAAEcEAABkcnMv&#10;ZG93bnJldi54bWxQSwUGAAAAAAQABADzAAAAVAUAAAAA&#10;" filled="f" stroked="f">
              <v:textbox inset="0,0,0,0">
                <w:txbxContent>
                  <w:p w14:paraId="257D20C7" w14:textId="3C6758EA"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38B0"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043103" w14:textId="7570B46E"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67"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IUwek7QEAAL8DAAAOAAAAAAAAAAAAAAAAAC4CAABkcnMvZTJv&#10;RG9jLnhtbFBLAQItABQABgAIAAAAIQC9QqsU4AAAAAsBAAAPAAAAAAAAAAAAAAAAAEcEAABkcnMv&#10;ZG93bnJldi54bWxQSwUGAAAAAAQABADzAAAAVAUAAAAA&#10;" filled="f" stroked="f">
              <v:textbox inset="0,0,0,0">
                <w:txbxContent>
                  <w:p w14:paraId="7E043103" w14:textId="7570B46E"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BBDB" w14:textId="77777777" w:rsidR="00764126" w:rsidRDefault="0076412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41A"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33A708" w14:textId="43C9E045"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68"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IMhQS7QEAAL8DAAAOAAAAAAAAAAAAAAAAAC4CAABkcnMvZTJv&#10;RG9jLnhtbFBLAQItABQABgAIAAAAIQC9QqsU4AAAAAsBAAAPAAAAAAAAAAAAAAAAAEcEAABkcnMv&#10;ZG93bnJldi54bWxQSwUGAAAAAAQABADzAAAAVAUAAAAA&#10;" filled="f" stroked="f">
              <v:textbox inset="0,0,0,0">
                <w:txbxContent>
                  <w:p w14:paraId="0733A708" w14:textId="43C9E045"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8AA"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A6486D" w14:textId="33ACE9D3"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9"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XeP/LsAQAAvwMAAA4AAAAAAAAAAAAAAAAALgIAAGRycy9lMm9E&#10;b2MueG1sUEsBAi0AFAAGAAgAAAAhAL1CqxTgAAAACwEAAA8AAAAAAAAAAAAAAAAARgQAAGRycy9k&#10;b3ducmV2LnhtbFBLBQYAAAAABAAEAPMAAABTBQAAAAA=&#10;" filled="f" stroked="f">
              <v:textbox inset="0,0,0,0">
                <w:txbxContent>
                  <w:p w14:paraId="64A6486D" w14:textId="33ACE9D3"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9F7E"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B29AFA"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70"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1bop77QEAAL8DAAAOAAAAAAAAAAAAAAAAAC4CAABkcnMvZTJv&#10;RG9jLnhtbFBLAQItABQABgAIAAAAIQC9QqsU4AAAAAsBAAAPAAAAAAAAAAAAAAAAAEcEAABkcnMv&#10;ZG93bnJldi54bWxQSwUGAAAAAAQABADzAAAAVAUAAAAA&#10;" filled="f" stroked="f">
              <v:textbox inset="0,0,0,0">
                <w:txbxContent>
                  <w:p w14:paraId="4DB29AFA"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197A"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A75A27"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71"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HiCoZvsAQAAvwMAAA4AAAAAAAAAAAAAAAAALgIAAGRycy9lMm9E&#10;b2MueG1sUEsBAi0AFAAGAAgAAAAhAL1CqxTgAAAACwEAAA8AAAAAAAAAAAAAAAAARgQAAGRycy9k&#10;b3ducmV2LnhtbFBLBQYAAAAABAAEAPMAAABTBQAAAAA=&#10;" filled="f" stroked="f">
              <v:textbox inset="0,0,0,0">
                <w:txbxContent>
                  <w:p w14:paraId="37A75A27"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62A4" w14:textId="15DB1FDE" w:rsidR="00764126" w:rsidRDefault="00764126">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91789C" w14:textId="035ECE33" w:rsidR="00764126" w:rsidRDefault="00764126">
                          <w:pPr>
                            <w:spacing w:line="245" w:lineRule="exact"/>
                            <w:ind w:right="829"/>
                            <w:jc w:val="center"/>
                            <w:rPr>
                              <w:rFonts w:ascii="Times New Roman" w:eastAsia="Times New Roman" w:hAnsi="Times New Roman" w:cs="Times New Roman"/>
                              <w:sz w:val="16"/>
                              <w:szCs w:val="16"/>
                            </w:rPr>
                          </w:pPr>
                        </w:p>
                        <w:p w14:paraId="13CCB1B2" w14:textId="77777777" w:rsidR="00764126" w:rsidRDefault="0076412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72"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" filled="f" stroked="f">
              <v:textbox inset="0,0,0,0">
                <w:txbxContent>
                  <w:p w14:paraId="1C91789C" w14:textId="035ECE33" w:rsidR="00764126" w:rsidRDefault="00764126">
                    <w:pPr>
                      <w:spacing w:line="245" w:lineRule="exact"/>
                      <w:ind w:right="829"/>
                      <w:jc w:val="center"/>
                      <w:rPr>
                        <w:rFonts w:ascii="Times New Roman" w:eastAsia="Times New Roman" w:hAnsi="Times New Roman" w:cs="Times New Roman"/>
                        <w:sz w:val="16"/>
                        <w:szCs w:val="16"/>
                      </w:rPr>
                    </w:pPr>
                  </w:p>
                  <w:p w14:paraId="13CCB1B2" w14:textId="77777777" w:rsidR="00764126" w:rsidRDefault="0076412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8D1"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4609F"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73"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HU2Y2DsAQAAvwMAAA4AAAAAAAAAAAAAAAAALgIAAGRycy9lMm9E&#10;b2MueG1sUEsBAi0AFAAGAAgAAAAhAL1CqxTgAAAACwEAAA8AAAAAAAAAAAAAAAAARgQAAGRycy9k&#10;b3ducmV2LnhtbFBLBQYAAAAABAAEAPMAAABTBQAAAAA=&#10;" filled="f" stroked="f">
              <v:textbox inset="0,0,0,0">
                <w:txbxContent>
                  <w:p w14:paraId="0B54609F"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4A7B"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EE6507" w14:textId="3D54D3E6"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74"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8aVHE7QEAAL8DAAAOAAAAAAAAAAAAAAAAAC4CAABkcnMvZTJv&#10;RG9jLnhtbFBLAQItABQABgAIAAAAIQC9QqsU4AAAAAsBAAAPAAAAAAAAAAAAAAAAAEcEAABkcnMv&#10;ZG93bnJldi54bWxQSwUGAAAAAAQABADzAAAAVAUAAAAA&#10;" filled="f" stroked="f">
              <v:textbox inset="0,0,0,0">
                <w:txbxContent>
                  <w:p w14:paraId="35EE6507" w14:textId="3D54D3E6"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8D02" w14:textId="540E18E3" w:rsidR="00764126" w:rsidRDefault="00764126">
    <w:pPr>
      <w:spacing w:line="14"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838" w14:textId="2BE95A96" w:rsidR="00764126" w:rsidRDefault="00764126">
    <w:pPr>
      <w:spacing w:line="14" w:lineRule="au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A6FA"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F28A25" w14:textId="77777777"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75"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JtBXBzsAQAAvwMAAA4AAAAAAAAAAAAAAAAALgIAAGRycy9lMm9E&#10;b2MueG1sUEsBAi0AFAAGAAgAAAAhAL1CqxTgAAAACwEAAA8AAAAAAAAAAAAAAAAARgQAAGRycy9k&#10;b3ducmV2LnhtbFBLBQYAAAAABAAEAPMAAABTBQAAAAA=&#10;" filled="f" stroked="f">
              <v:textbox inset="0,0,0,0">
                <w:txbxContent>
                  <w:p w14:paraId="68F28A25" w14:textId="77777777"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C1E2"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03C2E6" w14:textId="27C42D7B"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51"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CgKMpf6gEAAMADAAAOAAAAAAAAAAAAAAAAAC4CAABkcnMvZTJvRG9j&#10;LnhtbFBLAQItABQABgAIAAAAIQAkl7gj4AAAAAsBAAAPAAAAAAAAAAAAAAAAAEQEAABkcnMvZG93&#10;bnJldi54bWxQSwUGAAAAAAQABADzAAAAUQUAAAAA&#10;" filled="f" stroked="f">
              <v:textbox inset="0,0,0,0">
                <w:txbxContent>
                  <w:p w14:paraId="3A03C2E6" w14:textId="27C42D7B"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0E9" w14:textId="6181FC96"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D220FD" w14:textId="3BF537EA"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76"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f0rQ17QEAAL8DAAAOAAAAAAAAAAAAAAAAAC4CAABkcnMvZTJv&#10;RG9jLnhtbFBLAQItABQABgAIAAAAIQC9QqsU4AAAAAsBAAAPAAAAAAAAAAAAAAAAAEcEAABkcnMv&#10;ZG93bnJldi54bWxQSwUGAAAAAAQABADzAAAAVAUAAAAA&#10;" filled="f" stroked="f">
              <v:textbox inset="0,0,0,0">
                <w:txbxContent>
                  <w:p w14:paraId="26D220FD" w14:textId="3BF537EA"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931"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6FC237" w14:textId="65A07140"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77"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77u287QEAAL8DAAAOAAAAAAAAAAAAAAAAAC4CAABkcnMvZTJv&#10;RG9jLnhtbFBLAQItABQABgAIAAAAIQC9QqsU4AAAAAsBAAAPAAAAAAAAAAAAAAAAAEcEAABkcnMv&#10;ZG93bnJldi54bWxQSwUGAAAAAAQABADzAAAAVAUAAAAA&#10;" filled="f" stroked="f">
              <v:textbox inset="0,0,0,0">
                <w:txbxContent>
                  <w:p w14:paraId="006FC237" w14:textId="65A07140"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9FB0" w14:textId="5BC58CB4"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293F55" w14:textId="154B6088" w:rsidR="00764126" w:rsidRDefault="00764126">
                          <w:pPr>
                            <w:spacing w:line="245" w:lineRule="exact"/>
                            <w:ind w:right="1391"/>
                            <w:jc w:val="center"/>
                            <w:rPr>
                              <w:rFonts w:ascii="Times New Roman" w:eastAsia="Times New Roman" w:hAnsi="Times New Roman" w:cs="Times New Roman"/>
                              <w:sz w:val="16"/>
                              <w:szCs w:val="16"/>
                            </w:rPr>
                          </w:pPr>
                        </w:p>
                        <w:p w14:paraId="236F5275" w14:textId="77777777" w:rsidR="00764126" w:rsidRDefault="0076412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78"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HRp3U3uAQAAwAMAAA4AAAAAAAAAAAAAAAAALgIAAGRycy9l&#10;Mm9Eb2MueG1sUEsBAi0AFAAGAAgAAAAhALt/eMThAAAADAEAAA8AAAAAAAAAAAAAAAAASAQAAGRy&#10;cy9kb3ducmV2LnhtbFBLBQYAAAAABAAEAPMAAABWBQAAAAA=&#10;" filled="f" stroked="f">
              <v:textbox inset="0,0,0,0">
                <w:txbxContent>
                  <w:p w14:paraId="22293F55" w14:textId="154B6088" w:rsidR="00764126" w:rsidRDefault="00764126">
                    <w:pPr>
                      <w:spacing w:line="245" w:lineRule="exact"/>
                      <w:ind w:right="1391"/>
                      <w:jc w:val="center"/>
                      <w:rPr>
                        <w:rFonts w:ascii="Times New Roman" w:eastAsia="Times New Roman" w:hAnsi="Times New Roman" w:cs="Times New Roman"/>
                        <w:sz w:val="16"/>
                        <w:szCs w:val="16"/>
                      </w:rPr>
                    </w:pPr>
                  </w:p>
                  <w:p w14:paraId="236F5275" w14:textId="77777777" w:rsidR="00764126" w:rsidRDefault="0076412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AD45"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5F37A3" w14:textId="23DE88A8" w:rsidR="00764126" w:rsidRDefault="00764126">
                          <w:pPr>
                            <w:spacing w:line="245" w:lineRule="exact"/>
                            <w:ind w:left="1791"/>
                            <w:rPr>
                              <w:rFonts w:ascii="Times New Roman" w:eastAsia="Times New Roman" w:hAnsi="Times New Roman" w:cs="Times New Roman"/>
                              <w:sz w:val="16"/>
                              <w:szCs w:val="16"/>
                            </w:rPr>
                          </w:pPr>
                        </w:p>
                        <w:p w14:paraId="50E631F2" w14:textId="77777777" w:rsidR="00764126" w:rsidRDefault="0076412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79"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" filled="f" stroked="f">
              <v:textbox inset="0,0,0,0">
                <w:txbxContent>
                  <w:p w14:paraId="255F37A3" w14:textId="23DE88A8" w:rsidR="00764126" w:rsidRDefault="00764126">
                    <w:pPr>
                      <w:spacing w:line="245" w:lineRule="exact"/>
                      <w:ind w:left="1791"/>
                      <w:rPr>
                        <w:rFonts w:ascii="Times New Roman" w:eastAsia="Times New Roman" w:hAnsi="Times New Roman" w:cs="Times New Roman"/>
                        <w:sz w:val="16"/>
                        <w:szCs w:val="16"/>
                      </w:rPr>
                    </w:pPr>
                  </w:p>
                  <w:p w14:paraId="50E631F2" w14:textId="77777777" w:rsidR="00764126" w:rsidRDefault="0076412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60"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6B0D8F" w14:textId="3F4F9ADF" w:rsidR="00764126" w:rsidRDefault="00764126">
                          <w:pPr>
                            <w:spacing w:line="245" w:lineRule="exact"/>
                            <w:ind w:right="1398"/>
                            <w:jc w:val="center"/>
                            <w:rPr>
                              <w:rFonts w:ascii="Times New Roman" w:eastAsia="Times New Roman" w:hAnsi="Times New Roman" w:cs="Times New Roman"/>
                              <w:sz w:val="16"/>
                              <w:szCs w:val="16"/>
                            </w:rPr>
                          </w:pPr>
                        </w:p>
                        <w:p w14:paraId="41F4086E" w14:textId="77777777" w:rsidR="00764126" w:rsidRDefault="0076412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80"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" filled="f" stroked="f">
              <v:textbox inset="0,0,0,0">
                <w:txbxContent>
                  <w:p w14:paraId="4C6B0D8F" w14:textId="3F4F9ADF" w:rsidR="00764126" w:rsidRDefault="00764126">
                    <w:pPr>
                      <w:spacing w:line="245" w:lineRule="exact"/>
                      <w:ind w:right="1398"/>
                      <w:jc w:val="center"/>
                      <w:rPr>
                        <w:rFonts w:ascii="Times New Roman" w:eastAsia="Times New Roman" w:hAnsi="Times New Roman" w:cs="Times New Roman"/>
                        <w:sz w:val="16"/>
                        <w:szCs w:val="16"/>
                      </w:rPr>
                    </w:pPr>
                  </w:p>
                  <w:p w14:paraId="41F4086E" w14:textId="77777777" w:rsidR="00764126" w:rsidRDefault="0076412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3B96"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C27E53" w14:textId="23628F3B" w:rsidR="00764126" w:rsidRDefault="0076412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64126" w:rsidRDefault="0076412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81"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" filled="f" stroked="f">
              <v:textbox inset="0,0,0,0">
                <w:txbxContent>
                  <w:p w14:paraId="3BC27E53" w14:textId="23628F3B" w:rsidR="00764126" w:rsidRDefault="0076412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64126" w:rsidRDefault="0076412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52D" w14:textId="52C3F15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DFB078" w14:textId="49F0D3A0"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82"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A0Ih3+4BAADBAwAADgAAAAAAAAAAAAAAAAAuAgAAZHJzL2Uy&#10;b0RvYy54bWxQSwECLQAUAAYACAAAACEAvUKrFOAAAAALAQAADwAAAAAAAAAAAAAAAABIBAAAZHJz&#10;L2Rvd25yZXYueG1sUEsFBgAAAAAEAAQA8wAAAFUFAAAAAA==&#10;" filled="f" stroked="f">
              <v:textbox inset="0,0,0,0">
                <w:txbxContent>
                  <w:p w14:paraId="48DFB078" w14:textId="49F0D3A0"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507F"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717A22"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83"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F7Rlm7QEAAL8DAAAOAAAAAAAAAAAAAAAAAC4CAABkcnMvZTJv&#10;RG9jLnhtbFBLAQItABQABgAIAAAAIQC9QqsU4AAAAAsBAAAPAAAAAAAAAAAAAAAAAEcEAABkcnMv&#10;ZG93bnJldi54bWxQSwUGAAAAAAQABADzAAAAVAUAAAAA&#10;" filled="f" stroked="f">
              <v:textbox inset="0,0,0,0">
                <w:txbxContent>
                  <w:p w14:paraId="36717A22" w14:textId="77777777" w:rsidR="00764126" w:rsidRDefault="0076412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0CD"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C1FCD" w14:textId="77777777" w:rsidR="00764126" w:rsidRDefault="0076412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64126" w:rsidRDefault="0076412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84"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DVn5mbsAQAAwAMAAA4AAAAAAAAAAAAAAAAALgIAAGRycy9lMm9E&#10;b2MueG1sUEsBAi0AFAAGAAgAAAAhAOKmMPDgAAAADAEAAA8AAAAAAAAAAAAAAAAARgQAAGRycy9k&#10;b3ducmV2LnhtbFBLBQYAAAAABAAEAPMAAABTBQAAAAA=&#10;" filled="f" stroked="f">
              <v:textbox inset="0,0,0,0">
                <w:txbxContent>
                  <w:p w14:paraId="267C1FCD" w14:textId="77777777" w:rsidR="00764126" w:rsidRDefault="0076412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64126" w:rsidRDefault="0076412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638D11" w14:textId="77777777" w:rsidR="00764126" w:rsidRDefault="00764126">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85"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" filled="f" stroked="f">
              <v:textbox inset="0,0,0,0">
                <w:txbxContent>
                  <w:p w14:paraId="1A638D11" w14:textId="77777777" w:rsidR="00764126" w:rsidRDefault="00764126">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61F9"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C2768D" w14:textId="0389AB9C" w:rsidR="00764126" w:rsidRDefault="00764126">
                          <w:pPr>
                            <w:spacing w:line="245" w:lineRule="exact"/>
                            <w:ind w:right="625"/>
                            <w:jc w:val="center"/>
                            <w:rPr>
                              <w:rFonts w:ascii="Times New Roman" w:eastAsia="Times New Roman" w:hAnsi="Times New Roman" w:cs="Times New Roman"/>
                              <w:sz w:val="16"/>
                              <w:szCs w:val="16"/>
                            </w:rPr>
                          </w:pPr>
                        </w:p>
                        <w:p w14:paraId="6B4AB864" w14:textId="77777777" w:rsidR="00764126" w:rsidRDefault="0076412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86"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" filled="f" stroked="f">
              <v:textbox inset="0,0,0,0">
                <w:txbxContent>
                  <w:p w14:paraId="1CC2768D" w14:textId="0389AB9C" w:rsidR="00764126" w:rsidRDefault="00764126">
                    <w:pPr>
                      <w:spacing w:line="245" w:lineRule="exact"/>
                      <w:ind w:right="625"/>
                      <w:jc w:val="center"/>
                      <w:rPr>
                        <w:rFonts w:ascii="Times New Roman" w:eastAsia="Times New Roman" w:hAnsi="Times New Roman" w:cs="Times New Roman"/>
                        <w:sz w:val="16"/>
                        <w:szCs w:val="16"/>
                      </w:rPr>
                    </w:pPr>
                  </w:p>
                  <w:p w14:paraId="6B4AB864" w14:textId="77777777" w:rsidR="00764126" w:rsidRDefault="0076412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A19E"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8B0757" w14:textId="71E2664A" w:rsidR="00764126" w:rsidRDefault="0076412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52"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D7w0dK6gEAAMADAAAOAAAAAAAAAAAAAAAAAC4CAABkcnMvZTJvRG9j&#10;LnhtbFBLAQItABQABgAIAAAAIQAkl7gj4AAAAAsBAAAPAAAAAAAAAAAAAAAAAEQEAABkcnMvZG93&#10;bnJldi54bWxQSwUGAAAAAAQABADzAAAAUQUAAAAA&#10;" filled="f" stroked="f">
              <v:textbox inset="0,0,0,0">
                <w:txbxContent>
                  <w:p w14:paraId="138B0757" w14:textId="71E2664A" w:rsidR="00764126" w:rsidRDefault="0076412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96A" w14:textId="34488C89" w:rsidR="00764126" w:rsidRDefault="00764126">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869"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C83F6D" w14:textId="609E93CC" w:rsidR="00764126" w:rsidRDefault="00764126"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53"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" filled="f" stroked="f">
              <v:textbox inset="0,0,0,0">
                <w:txbxContent>
                  <w:p w14:paraId="7AC83F6D" w14:textId="609E93CC" w:rsidR="00764126" w:rsidRDefault="00764126"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B06"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C3C38D" w14:textId="30B6EA26" w:rsidR="00764126" w:rsidRDefault="0076412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54"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" filled="f" stroked="f">
              <v:textbox inset="0,0,0,0">
                <w:txbxContent>
                  <w:p w14:paraId="2CC3C38D" w14:textId="30B6EA26" w:rsidR="00764126" w:rsidRDefault="00764126">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C790" w14:textId="73AF142F" w:rsidR="00764126" w:rsidRDefault="00764126">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65A7" w14:textId="77777777" w:rsidR="00764126" w:rsidRDefault="00764126">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57262D" w14:textId="1F27B700" w:rsidR="00764126" w:rsidRDefault="00764126"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55"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EHbzOvsAQAAwAMAAA4AAAAAAAAAAAAAAAAALgIAAGRycy9lMm9E&#10;b2MueG1sUEsBAi0AFAAGAAgAAAAhAL1CqxTgAAAACwEAAA8AAAAAAAAAAAAAAAAARgQAAGRycy9k&#10;b3ducmV2LnhtbFBLBQYAAAAABAAEAPMAAABTBQAAAAA=&#10;" filled="f" stroked="f">
              <v:textbox inset="0,0,0,0">
                <w:txbxContent>
                  <w:p w14:paraId="5157262D" w14:textId="1F27B700" w:rsidR="00764126" w:rsidRDefault="00764126"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78E7693"/>
    <w:multiLevelType w:val="hybridMultilevel"/>
    <w:tmpl w:val="BDDC36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9"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9B810C8"/>
    <w:multiLevelType w:val="hybridMultilevel"/>
    <w:tmpl w:val="F8A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4"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6"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7" w15:restartNumberingAfterBreak="0">
    <w:nsid w:val="16850E29"/>
    <w:multiLevelType w:val="hybridMultilevel"/>
    <w:tmpl w:val="B890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9"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0"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0A87A9D"/>
    <w:multiLevelType w:val="hybridMultilevel"/>
    <w:tmpl w:val="387C6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23" w15:restartNumberingAfterBreak="0">
    <w:nsid w:val="235E7E2B"/>
    <w:multiLevelType w:val="multilevel"/>
    <w:tmpl w:val="F3AC9836"/>
    <w:lvl w:ilvl="0">
      <w:start w:val="1"/>
      <w:numFmt w:val="decimal"/>
      <w:lvlText w:val="%1."/>
      <w:lvlJc w:val="left"/>
      <w:pPr>
        <w:ind w:left="720" w:hanging="360"/>
      </w:pPr>
      <w:rPr>
        <w:rFonts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5" w15:restartNumberingAfterBreak="0">
    <w:nsid w:val="2566700F"/>
    <w:multiLevelType w:val="multilevel"/>
    <w:tmpl w:val="888A9A90"/>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7"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8"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9"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30"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32"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33"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4"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7A7B75"/>
    <w:multiLevelType w:val="multilevel"/>
    <w:tmpl w:val="F3AC9836"/>
    <w:lvl w:ilvl="0">
      <w:start w:val="1"/>
      <w:numFmt w:val="decimal"/>
      <w:lvlText w:val="%1."/>
      <w:lvlJc w:val="left"/>
      <w:pPr>
        <w:ind w:left="720" w:hanging="360"/>
      </w:pPr>
      <w:rPr>
        <w:rFonts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9A3CEF"/>
    <w:multiLevelType w:val="hybridMultilevel"/>
    <w:tmpl w:val="D04A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40"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41" w15:restartNumberingAfterBreak="0">
    <w:nsid w:val="3C9606BE"/>
    <w:multiLevelType w:val="hybridMultilevel"/>
    <w:tmpl w:val="4B5EB3C0"/>
    <w:lvl w:ilvl="0" w:tplc="08090017">
      <w:start w:val="1"/>
      <w:numFmt w:val="lowerLetter"/>
      <w:lvlText w:val="%1)"/>
      <w:lvlJc w:val="left"/>
      <w:pPr>
        <w:ind w:left="2149" w:hanging="360"/>
      </w:pPr>
    </w:lvl>
    <w:lvl w:ilvl="1" w:tplc="0809001B">
      <w:start w:val="1"/>
      <w:numFmt w:val="lowerRoman"/>
      <w:lvlText w:val="%2."/>
      <w:lvlJc w:val="right"/>
      <w:pPr>
        <w:ind w:left="2869" w:hanging="360"/>
      </w:pPr>
    </w:lvl>
    <w:lvl w:ilvl="2" w:tplc="0809001B">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2" w15:restartNumberingAfterBreak="0">
    <w:nsid w:val="3F0434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4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8262ACF"/>
    <w:multiLevelType w:val="hybridMultilevel"/>
    <w:tmpl w:val="341A2188"/>
    <w:lvl w:ilvl="0" w:tplc="D28CC3C6">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51"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C3855DE"/>
    <w:multiLevelType w:val="hybridMultilevel"/>
    <w:tmpl w:val="F978F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54"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55"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6"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57"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58" w15:restartNumberingAfterBreak="0">
    <w:nsid w:val="56F4145C"/>
    <w:multiLevelType w:val="hybridMultilevel"/>
    <w:tmpl w:val="137490DC"/>
    <w:lvl w:ilvl="0" w:tplc="9DF08AFA">
      <w:start w:val="1"/>
      <w:numFmt w:val="lowerRoman"/>
      <w:lvlText w:val="%1."/>
      <w:lvlJc w:val="left"/>
      <w:pPr>
        <w:ind w:left="2988" w:hanging="360"/>
      </w:pPr>
      <w:rPr>
        <w:rFonts w:hint="default"/>
      </w:rPr>
    </w:lvl>
    <w:lvl w:ilvl="1" w:tplc="9DF08AFA">
      <w:start w:val="1"/>
      <w:numFmt w:val="lowerRoman"/>
      <w:lvlText w:val="%2."/>
      <w:lvlJc w:val="left"/>
      <w:pPr>
        <w:ind w:left="1440" w:hanging="360"/>
      </w:pPr>
      <w:rPr>
        <w:rFonts w:hint="default"/>
      </w:rPr>
    </w:lvl>
    <w:lvl w:ilvl="2" w:tplc="AE1CD394">
      <w:start w:val="1"/>
      <w:numFmt w:val="lowerLetter"/>
      <w:lvlText w:val="%3."/>
      <w:lvlJc w:val="left"/>
      <w:pPr>
        <w:ind w:left="2340" w:hanging="360"/>
      </w:pPr>
      <w:rPr>
        <w:rFonts w:hint="default"/>
      </w:rPr>
    </w:lvl>
    <w:lvl w:ilvl="3" w:tplc="D31A155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794081C"/>
    <w:multiLevelType w:val="multilevel"/>
    <w:tmpl w:val="AB7E7DFE"/>
    <w:lvl w:ilvl="0">
      <w:start w:val="1"/>
      <w:numFmt w:val="bullet"/>
      <w:lvlText w:val=""/>
      <w:lvlJc w:val="left"/>
      <w:pPr>
        <w:ind w:left="720" w:hanging="360"/>
      </w:pPr>
      <w:rPr>
        <w:rFonts w:ascii="Symbol" w:hAnsi="Symbol"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879600F"/>
    <w:multiLevelType w:val="multilevel"/>
    <w:tmpl w:val="9422753A"/>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2"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3"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65"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66"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67" w15:restartNumberingAfterBreak="0">
    <w:nsid w:val="5E8E2EB1"/>
    <w:multiLevelType w:val="multilevel"/>
    <w:tmpl w:val="D8F6DB04"/>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sz w:val="22"/>
        <w:szCs w:val="22"/>
      </w:rPr>
    </w:lvl>
    <w:lvl w:ilvl="2">
      <w:start w:val="1"/>
      <w:numFmt w:val="lowerLetter"/>
      <w:lvlText w:val="%3."/>
      <w:lvlJc w:val="left"/>
      <w:pPr>
        <w:ind w:left="199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6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2AA6C80"/>
    <w:multiLevelType w:val="hybridMultilevel"/>
    <w:tmpl w:val="7B4C9AC8"/>
    <w:lvl w:ilvl="0" w:tplc="243204F6">
      <w:start w:val="2"/>
      <w:numFmt w:val="decimal"/>
      <w:lvlText w:val="%1."/>
      <w:lvlJc w:val="left"/>
      <w:pPr>
        <w:tabs>
          <w:tab w:val="num" w:pos="720"/>
        </w:tabs>
        <w:ind w:left="720" w:hanging="360"/>
      </w:pPr>
    </w:lvl>
    <w:lvl w:ilvl="1" w:tplc="93E4240C">
      <w:start w:val="1"/>
      <w:numFmt w:val="decimal"/>
      <w:lvlText w:val="%2."/>
      <w:lvlJc w:val="left"/>
      <w:pPr>
        <w:tabs>
          <w:tab w:val="num" w:pos="1440"/>
        </w:tabs>
        <w:ind w:left="1440" w:hanging="360"/>
      </w:pPr>
    </w:lvl>
    <w:lvl w:ilvl="2" w:tplc="399A2B44">
      <w:start w:val="1"/>
      <w:numFmt w:val="decimal"/>
      <w:lvlText w:val="%3."/>
      <w:lvlJc w:val="left"/>
      <w:pPr>
        <w:tabs>
          <w:tab w:val="num" w:pos="2160"/>
        </w:tabs>
        <w:ind w:left="2160" w:hanging="360"/>
      </w:pPr>
    </w:lvl>
    <w:lvl w:ilvl="3" w:tplc="3CBEC756" w:tentative="1">
      <w:start w:val="1"/>
      <w:numFmt w:val="decimal"/>
      <w:lvlText w:val="%4."/>
      <w:lvlJc w:val="left"/>
      <w:pPr>
        <w:tabs>
          <w:tab w:val="num" w:pos="2880"/>
        </w:tabs>
        <w:ind w:left="2880" w:hanging="360"/>
      </w:pPr>
    </w:lvl>
    <w:lvl w:ilvl="4" w:tplc="B6C2C0AE" w:tentative="1">
      <w:start w:val="1"/>
      <w:numFmt w:val="decimal"/>
      <w:lvlText w:val="%5."/>
      <w:lvlJc w:val="left"/>
      <w:pPr>
        <w:tabs>
          <w:tab w:val="num" w:pos="3600"/>
        </w:tabs>
        <w:ind w:left="3600" w:hanging="360"/>
      </w:pPr>
    </w:lvl>
    <w:lvl w:ilvl="5" w:tplc="645219D2" w:tentative="1">
      <w:start w:val="1"/>
      <w:numFmt w:val="decimal"/>
      <w:lvlText w:val="%6."/>
      <w:lvlJc w:val="left"/>
      <w:pPr>
        <w:tabs>
          <w:tab w:val="num" w:pos="4320"/>
        </w:tabs>
        <w:ind w:left="4320" w:hanging="360"/>
      </w:pPr>
    </w:lvl>
    <w:lvl w:ilvl="6" w:tplc="0066C0D8" w:tentative="1">
      <w:start w:val="1"/>
      <w:numFmt w:val="decimal"/>
      <w:lvlText w:val="%7."/>
      <w:lvlJc w:val="left"/>
      <w:pPr>
        <w:tabs>
          <w:tab w:val="num" w:pos="5040"/>
        </w:tabs>
        <w:ind w:left="5040" w:hanging="360"/>
      </w:pPr>
    </w:lvl>
    <w:lvl w:ilvl="7" w:tplc="C4C69626" w:tentative="1">
      <w:start w:val="1"/>
      <w:numFmt w:val="decimal"/>
      <w:lvlText w:val="%8."/>
      <w:lvlJc w:val="left"/>
      <w:pPr>
        <w:tabs>
          <w:tab w:val="num" w:pos="5760"/>
        </w:tabs>
        <w:ind w:left="5760" w:hanging="360"/>
      </w:pPr>
    </w:lvl>
    <w:lvl w:ilvl="8" w:tplc="D2A0CC4E" w:tentative="1">
      <w:start w:val="1"/>
      <w:numFmt w:val="decimal"/>
      <w:lvlText w:val="%9."/>
      <w:lvlJc w:val="left"/>
      <w:pPr>
        <w:tabs>
          <w:tab w:val="num" w:pos="6480"/>
        </w:tabs>
        <w:ind w:left="6480" w:hanging="360"/>
      </w:pPr>
    </w:lvl>
  </w:abstractNum>
  <w:abstractNum w:abstractNumId="71"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73" w15:restartNumberingAfterBreak="0">
    <w:nsid w:val="67527841"/>
    <w:multiLevelType w:val="multilevel"/>
    <w:tmpl w:val="3B242C50"/>
    <w:lvl w:ilvl="0">
      <w:start w:val="1"/>
      <w:numFmt w:val="decimal"/>
      <w:pStyle w:val="Outline1"/>
      <w:lvlText w:val="%1."/>
      <w:lvlJc w:val="left"/>
      <w:pPr>
        <w:tabs>
          <w:tab w:val="num" w:pos="720"/>
        </w:tabs>
        <w:ind w:left="720" w:hanging="720"/>
      </w:pPr>
    </w:lvl>
    <w:lvl w:ilvl="1">
      <w:start w:val="1"/>
      <w:numFmt w:val="decimal"/>
      <w:pStyle w:val="PCSchedul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76"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77" w15:restartNumberingAfterBreak="0">
    <w:nsid w:val="70B65568"/>
    <w:multiLevelType w:val="hybridMultilevel"/>
    <w:tmpl w:val="B26A3EBA"/>
    <w:lvl w:ilvl="0" w:tplc="2450679A">
      <w:numFmt w:val="bullet"/>
      <w:lvlText w:val="-"/>
      <w:lvlJc w:val="left"/>
      <w:pPr>
        <w:ind w:left="1429" w:hanging="360"/>
      </w:pPr>
      <w:rPr>
        <w:rFonts w:ascii="Arial" w:eastAsia="Times New Roman" w:hAnsi="Arial" w:cs="Arial" w:hint="default"/>
      </w:rPr>
    </w:lvl>
    <w:lvl w:ilvl="1" w:tplc="08090019">
      <w:start w:val="1"/>
      <w:numFmt w:val="lowerLetter"/>
      <w:lvlText w:val="%2."/>
      <w:lvlJc w:val="left"/>
      <w:pPr>
        <w:ind w:left="2487" w:hanging="360"/>
      </w:pPr>
    </w:lvl>
    <w:lvl w:ilvl="2" w:tplc="2F32E99C">
      <w:start w:val="1"/>
      <w:numFmt w:val="lowerLetter"/>
      <w:lvlText w:val="%3)"/>
      <w:lvlJc w:val="left"/>
      <w:pPr>
        <w:ind w:left="3049" w:hanging="360"/>
      </w:pPr>
      <w:rPr>
        <w:rFonts w:hint="default"/>
      </w:rPr>
    </w:lvl>
    <w:lvl w:ilvl="3" w:tplc="2450679A">
      <w:numFmt w:val="bullet"/>
      <w:lvlText w:val="-"/>
      <w:lvlJc w:val="left"/>
      <w:pPr>
        <w:ind w:left="3589" w:hanging="360"/>
      </w:pPr>
      <w:rPr>
        <w:rFonts w:ascii="Arial" w:eastAsia="Times New Roman" w:hAnsi="Arial" w:cs="Arial" w:hint="default"/>
      </w:rPr>
    </w:lvl>
    <w:lvl w:ilvl="4" w:tplc="AE42AFDA">
      <w:start w:val="5"/>
      <w:numFmt w:val="decimal"/>
      <w:lvlText w:val="%5."/>
      <w:lvlJc w:val="left"/>
      <w:pPr>
        <w:ind w:left="4309" w:hanging="360"/>
      </w:pPr>
      <w:rPr>
        <w:rFonts w:hint="default"/>
      </w:rPr>
    </w:lvl>
    <w:lvl w:ilvl="5" w:tplc="F2565E16">
      <w:numFmt w:val="bullet"/>
      <w:lvlText w:val=""/>
      <w:lvlJc w:val="left"/>
      <w:pPr>
        <w:ind w:left="1919" w:hanging="360"/>
      </w:pPr>
      <w:rPr>
        <w:rFonts w:ascii="Symbol" w:eastAsia="Times New Roman" w:hAnsi="Symbol" w:cs="Arial" w:hint="default"/>
      </w:r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8"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abstractNum w:abstractNumId="82" w15:restartNumberingAfterBreak="0">
    <w:nsid w:val="7F565312"/>
    <w:multiLevelType w:val="hybridMultilevel"/>
    <w:tmpl w:val="5122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7"/>
  </w:num>
  <w:num w:numId="3">
    <w:abstractNumId w:val="81"/>
  </w:num>
  <w:num w:numId="4">
    <w:abstractNumId w:val="32"/>
  </w:num>
  <w:num w:numId="5">
    <w:abstractNumId w:val="45"/>
  </w:num>
  <w:num w:numId="6">
    <w:abstractNumId w:val="18"/>
  </w:num>
  <w:num w:numId="7">
    <w:abstractNumId w:val="40"/>
  </w:num>
  <w:num w:numId="8">
    <w:abstractNumId w:val="22"/>
  </w:num>
  <w:num w:numId="9">
    <w:abstractNumId w:val="68"/>
  </w:num>
  <w:num w:numId="10">
    <w:abstractNumId w:val="54"/>
  </w:num>
  <w:num w:numId="11">
    <w:abstractNumId w:val="39"/>
  </w:num>
  <w:num w:numId="12">
    <w:abstractNumId w:val="53"/>
  </w:num>
  <w:num w:numId="13">
    <w:abstractNumId w:val="0"/>
  </w:num>
  <w:num w:numId="14">
    <w:abstractNumId w:val="64"/>
  </w:num>
  <w:num w:numId="15">
    <w:abstractNumId w:val="33"/>
  </w:num>
  <w:num w:numId="16">
    <w:abstractNumId w:val="31"/>
  </w:num>
  <w:num w:numId="17">
    <w:abstractNumId w:val="72"/>
  </w:num>
  <w:num w:numId="18">
    <w:abstractNumId w:val="50"/>
  </w:num>
  <w:num w:numId="19">
    <w:abstractNumId w:val="8"/>
  </w:num>
  <w:num w:numId="20">
    <w:abstractNumId w:val="2"/>
  </w:num>
  <w:num w:numId="21">
    <w:abstractNumId w:val="47"/>
  </w:num>
  <w:num w:numId="22">
    <w:abstractNumId w:val="13"/>
  </w:num>
  <w:num w:numId="23">
    <w:abstractNumId w:val="16"/>
  </w:num>
  <w:num w:numId="24">
    <w:abstractNumId w:val="46"/>
  </w:num>
  <w:num w:numId="25">
    <w:abstractNumId w:val="44"/>
  </w:num>
  <w:num w:numId="26">
    <w:abstractNumId w:val="26"/>
  </w:num>
  <w:num w:numId="27">
    <w:abstractNumId w:val="66"/>
  </w:num>
  <w:num w:numId="28">
    <w:abstractNumId w:val="75"/>
  </w:num>
  <w:num w:numId="29">
    <w:abstractNumId w:val="4"/>
  </w:num>
  <w:num w:numId="30">
    <w:abstractNumId w:val="56"/>
  </w:num>
  <w:num w:numId="31">
    <w:abstractNumId w:val="9"/>
  </w:num>
  <w:num w:numId="32">
    <w:abstractNumId w:val="65"/>
  </w:num>
  <w:num w:numId="33">
    <w:abstractNumId w:val="3"/>
  </w:num>
  <w:num w:numId="34">
    <w:abstractNumId w:val="19"/>
  </w:num>
  <w:num w:numId="35">
    <w:abstractNumId w:val="28"/>
  </w:num>
  <w:num w:numId="36">
    <w:abstractNumId w:val="43"/>
  </w:num>
  <w:num w:numId="37">
    <w:abstractNumId w:val="62"/>
  </w:num>
  <w:num w:numId="38">
    <w:abstractNumId w:val="29"/>
  </w:num>
  <w:num w:numId="39">
    <w:abstractNumId w:val="14"/>
  </w:num>
  <w:num w:numId="40">
    <w:abstractNumId w:val="48"/>
  </w:num>
  <w:num w:numId="41">
    <w:abstractNumId w:val="30"/>
  </w:num>
  <w:num w:numId="42">
    <w:abstractNumId w:val="63"/>
  </w:num>
  <w:num w:numId="43">
    <w:abstractNumId w:val="34"/>
  </w:num>
  <w:num w:numId="44">
    <w:abstractNumId w:val="79"/>
  </w:num>
  <w:num w:numId="45">
    <w:abstractNumId w:val="69"/>
  </w:num>
  <w:num w:numId="46">
    <w:abstractNumId w:val="76"/>
  </w:num>
  <w:num w:numId="47">
    <w:abstractNumId w:val="12"/>
  </w:num>
  <w:num w:numId="48">
    <w:abstractNumId w:val="15"/>
  </w:num>
  <w:num w:numId="49">
    <w:abstractNumId w:val="1"/>
  </w:num>
  <w:num w:numId="50">
    <w:abstractNumId w:val="24"/>
  </w:num>
  <w:num w:numId="51">
    <w:abstractNumId w:val="82"/>
  </w:num>
  <w:num w:numId="52">
    <w:abstractNumId w:val="38"/>
  </w:num>
  <w:num w:numId="53">
    <w:abstractNumId w:val="55"/>
  </w:num>
  <w:num w:numId="54">
    <w:abstractNumId w:val="78"/>
  </w:num>
  <w:num w:numId="55">
    <w:abstractNumId w:val="51"/>
  </w:num>
  <w:num w:numId="56">
    <w:abstractNumId w:val="70"/>
    <w:lvlOverride w:ilvl="0">
      <w:lvl w:ilvl="0" w:tplc="243204F6">
        <w:numFmt w:val="decimal"/>
        <w:lvlText w:val="%1."/>
        <w:lvlJc w:val="left"/>
      </w:lvl>
    </w:lvlOverride>
    <w:lvlOverride w:ilvl="1">
      <w:lvl w:ilvl="1" w:tplc="93E4240C">
        <w:numFmt w:val="lowerLetter"/>
        <w:lvlText w:val="%2."/>
        <w:lvlJc w:val="left"/>
      </w:lvl>
    </w:lvlOverride>
  </w:num>
  <w:num w:numId="57">
    <w:abstractNumId w:val="37"/>
    <w:lvlOverride w:ilvl="1">
      <w:lvl w:ilvl="1">
        <w:numFmt w:val="lowerRoman"/>
        <w:lvlText w:val="%2."/>
        <w:lvlJc w:val="right"/>
      </w:lvl>
    </w:lvlOverride>
  </w:num>
  <w:num w:numId="58">
    <w:abstractNumId w:val="80"/>
  </w:num>
  <w:num w:numId="59">
    <w:abstractNumId w:val="5"/>
  </w:num>
  <w:num w:numId="60">
    <w:abstractNumId w:val="27"/>
  </w:num>
  <w:num w:numId="61">
    <w:abstractNumId w:val="61"/>
  </w:num>
  <w:num w:numId="62">
    <w:abstractNumId w:val="74"/>
  </w:num>
  <w:num w:numId="63">
    <w:abstractNumId w:val="11"/>
  </w:num>
  <w:num w:numId="64">
    <w:abstractNumId w:val="60"/>
  </w:num>
  <w:num w:numId="65">
    <w:abstractNumId w:val="71"/>
  </w:num>
  <w:num w:numId="66">
    <w:abstractNumId w:val="20"/>
  </w:num>
  <w:num w:numId="67">
    <w:abstractNumId w:val="49"/>
  </w:num>
  <w:num w:numId="68">
    <w:abstractNumId w:val="73"/>
  </w:num>
  <w:num w:numId="69">
    <w:abstractNumId w:val="23"/>
  </w:num>
  <w:num w:numId="70">
    <w:abstractNumId w:val="35"/>
  </w:num>
  <w:num w:numId="71">
    <w:abstractNumId w:val="25"/>
  </w:num>
  <w:num w:numId="72">
    <w:abstractNumId w:val="59"/>
  </w:num>
  <w:num w:numId="73">
    <w:abstractNumId w:val="17"/>
  </w:num>
  <w:num w:numId="74">
    <w:abstractNumId w:val="36"/>
  </w:num>
  <w:num w:numId="75">
    <w:abstractNumId w:val="10"/>
  </w:num>
  <w:num w:numId="76">
    <w:abstractNumId w:val="77"/>
  </w:num>
  <w:num w:numId="77">
    <w:abstractNumId w:val="42"/>
  </w:num>
  <w:num w:numId="78">
    <w:abstractNumId w:val="58"/>
  </w:num>
  <w:num w:numId="79">
    <w:abstractNumId w:val="7"/>
  </w:num>
  <w:num w:numId="80">
    <w:abstractNumId w:val="52"/>
  </w:num>
  <w:num w:numId="81">
    <w:abstractNumId w:val="41"/>
  </w:num>
  <w:num w:numId="82">
    <w:abstractNumId w:val="21"/>
  </w:num>
  <w:num w:numId="83">
    <w:abstractNumId w:val="67"/>
  </w:num>
  <w:num w:numId="84">
    <w:abstractNumId w:val="17"/>
  </w:num>
  <w:num w:numId="85">
    <w:abstractNumId w:val="3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ates, Rebecca (Commercial)">
    <w15:presenceInfo w15:providerId="AD" w15:userId="S::rebecca.yeates@hmrc.gov.uk::39678c84-ba32-47b8-9953-a8474b7fb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085F"/>
    <w:rsid w:val="00034702"/>
    <w:rsid w:val="00035714"/>
    <w:rsid w:val="00037B7C"/>
    <w:rsid w:val="0004335C"/>
    <w:rsid w:val="000544EF"/>
    <w:rsid w:val="0007733F"/>
    <w:rsid w:val="0008275C"/>
    <w:rsid w:val="00084B3A"/>
    <w:rsid w:val="000879BC"/>
    <w:rsid w:val="00087CFA"/>
    <w:rsid w:val="0009111D"/>
    <w:rsid w:val="000912A4"/>
    <w:rsid w:val="000A1966"/>
    <w:rsid w:val="000A5695"/>
    <w:rsid w:val="000A74E4"/>
    <w:rsid w:val="000C1DA8"/>
    <w:rsid w:val="000D0E63"/>
    <w:rsid w:val="000E6075"/>
    <w:rsid w:val="000E72B9"/>
    <w:rsid w:val="000E7822"/>
    <w:rsid w:val="000E7C54"/>
    <w:rsid w:val="000F131C"/>
    <w:rsid w:val="000F16C9"/>
    <w:rsid w:val="000F4E48"/>
    <w:rsid w:val="00102AA2"/>
    <w:rsid w:val="001164C5"/>
    <w:rsid w:val="00121A19"/>
    <w:rsid w:val="00131D51"/>
    <w:rsid w:val="00132D27"/>
    <w:rsid w:val="0014711C"/>
    <w:rsid w:val="00147926"/>
    <w:rsid w:val="001546AE"/>
    <w:rsid w:val="00170125"/>
    <w:rsid w:val="001870EB"/>
    <w:rsid w:val="001916F6"/>
    <w:rsid w:val="0019703B"/>
    <w:rsid w:val="001A722B"/>
    <w:rsid w:val="001B2735"/>
    <w:rsid w:val="001B27CD"/>
    <w:rsid w:val="001B5FB6"/>
    <w:rsid w:val="001C1C33"/>
    <w:rsid w:val="00201342"/>
    <w:rsid w:val="00214D97"/>
    <w:rsid w:val="00214F67"/>
    <w:rsid w:val="00231490"/>
    <w:rsid w:val="00242EB1"/>
    <w:rsid w:val="00244977"/>
    <w:rsid w:val="002478B8"/>
    <w:rsid w:val="00252A8B"/>
    <w:rsid w:val="00253B29"/>
    <w:rsid w:val="002657E2"/>
    <w:rsid w:val="002871C2"/>
    <w:rsid w:val="002917F9"/>
    <w:rsid w:val="002A3F81"/>
    <w:rsid w:val="002A6F1E"/>
    <w:rsid w:val="002B129A"/>
    <w:rsid w:val="002C274A"/>
    <w:rsid w:val="002D2385"/>
    <w:rsid w:val="002E03D4"/>
    <w:rsid w:val="00307BEA"/>
    <w:rsid w:val="00312797"/>
    <w:rsid w:val="00332F79"/>
    <w:rsid w:val="00336AB0"/>
    <w:rsid w:val="003410C5"/>
    <w:rsid w:val="00352908"/>
    <w:rsid w:val="0036451A"/>
    <w:rsid w:val="0037210C"/>
    <w:rsid w:val="0037435D"/>
    <w:rsid w:val="00377837"/>
    <w:rsid w:val="00380E9C"/>
    <w:rsid w:val="0038149C"/>
    <w:rsid w:val="00381814"/>
    <w:rsid w:val="00390EA0"/>
    <w:rsid w:val="00391D7D"/>
    <w:rsid w:val="00393697"/>
    <w:rsid w:val="00394AE2"/>
    <w:rsid w:val="00396EBF"/>
    <w:rsid w:val="003A1369"/>
    <w:rsid w:val="003A3BD6"/>
    <w:rsid w:val="003A57C8"/>
    <w:rsid w:val="003B37BF"/>
    <w:rsid w:val="003D3F27"/>
    <w:rsid w:val="003D3F79"/>
    <w:rsid w:val="003D3FED"/>
    <w:rsid w:val="003D5F58"/>
    <w:rsid w:val="003E14EF"/>
    <w:rsid w:val="003E5E4E"/>
    <w:rsid w:val="003E60C3"/>
    <w:rsid w:val="003F2968"/>
    <w:rsid w:val="003F3A82"/>
    <w:rsid w:val="003F3E5E"/>
    <w:rsid w:val="00400AE5"/>
    <w:rsid w:val="004022B4"/>
    <w:rsid w:val="00404227"/>
    <w:rsid w:val="004146F6"/>
    <w:rsid w:val="004179AE"/>
    <w:rsid w:val="0042074F"/>
    <w:rsid w:val="004209B8"/>
    <w:rsid w:val="004241A6"/>
    <w:rsid w:val="0044584B"/>
    <w:rsid w:val="00446F9B"/>
    <w:rsid w:val="00447FDC"/>
    <w:rsid w:val="0045014F"/>
    <w:rsid w:val="00450246"/>
    <w:rsid w:val="0045342E"/>
    <w:rsid w:val="004537FF"/>
    <w:rsid w:val="00476F76"/>
    <w:rsid w:val="00487C3A"/>
    <w:rsid w:val="00493D7D"/>
    <w:rsid w:val="00494C8D"/>
    <w:rsid w:val="00495991"/>
    <w:rsid w:val="004A1BD7"/>
    <w:rsid w:val="004A463F"/>
    <w:rsid w:val="004A52C8"/>
    <w:rsid w:val="004B32A1"/>
    <w:rsid w:val="004B332F"/>
    <w:rsid w:val="004B7E4C"/>
    <w:rsid w:val="004C1640"/>
    <w:rsid w:val="004E7511"/>
    <w:rsid w:val="004F2358"/>
    <w:rsid w:val="004F7D4F"/>
    <w:rsid w:val="00502097"/>
    <w:rsid w:val="0050223B"/>
    <w:rsid w:val="005074A5"/>
    <w:rsid w:val="00511020"/>
    <w:rsid w:val="00525262"/>
    <w:rsid w:val="00536BD0"/>
    <w:rsid w:val="00540DC0"/>
    <w:rsid w:val="00543FAE"/>
    <w:rsid w:val="00546295"/>
    <w:rsid w:val="00556A71"/>
    <w:rsid w:val="00567498"/>
    <w:rsid w:val="00572A9E"/>
    <w:rsid w:val="005938DC"/>
    <w:rsid w:val="00594907"/>
    <w:rsid w:val="005A2B18"/>
    <w:rsid w:val="005A2B55"/>
    <w:rsid w:val="005A3BA1"/>
    <w:rsid w:val="005B5011"/>
    <w:rsid w:val="005B7674"/>
    <w:rsid w:val="005D147A"/>
    <w:rsid w:val="005D6037"/>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8511D"/>
    <w:rsid w:val="0069394B"/>
    <w:rsid w:val="006B239A"/>
    <w:rsid w:val="006D685A"/>
    <w:rsid w:val="006E53FA"/>
    <w:rsid w:val="006F2E25"/>
    <w:rsid w:val="007046D3"/>
    <w:rsid w:val="00707788"/>
    <w:rsid w:val="00720A6A"/>
    <w:rsid w:val="0072234F"/>
    <w:rsid w:val="00722773"/>
    <w:rsid w:val="007247F3"/>
    <w:rsid w:val="0072614B"/>
    <w:rsid w:val="00726AAE"/>
    <w:rsid w:val="007370CB"/>
    <w:rsid w:val="00740544"/>
    <w:rsid w:val="0074200A"/>
    <w:rsid w:val="00753622"/>
    <w:rsid w:val="007548C5"/>
    <w:rsid w:val="00763FC9"/>
    <w:rsid w:val="00764126"/>
    <w:rsid w:val="00773DC7"/>
    <w:rsid w:val="007742D2"/>
    <w:rsid w:val="00774972"/>
    <w:rsid w:val="00776135"/>
    <w:rsid w:val="00785BDB"/>
    <w:rsid w:val="00787224"/>
    <w:rsid w:val="00790326"/>
    <w:rsid w:val="00793CD8"/>
    <w:rsid w:val="007B18AF"/>
    <w:rsid w:val="007E31B9"/>
    <w:rsid w:val="007E466E"/>
    <w:rsid w:val="007E7E37"/>
    <w:rsid w:val="007F6402"/>
    <w:rsid w:val="008015D2"/>
    <w:rsid w:val="00801B0B"/>
    <w:rsid w:val="00803CAF"/>
    <w:rsid w:val="00807651"/>
    <w:rsid w:val="00827AB4"/>
    <w:rsid w:val="00827AF3"/>
    <w:rsid w:val="00855B2E"/>
    <w:rsid w:val="00856944"/>
    <w:rsid w:val="00865688"/>
    <w:rsid w:val="00866477"/>
    <w:rsid w:val="00866A0B"/>
    <w:rsid w:val="008716C6"/>
    <w:rsid w:val="00876BB9"/>
    <w:rsid w:val="00881466"/>
    <w:rsid w:val="00890C74"/>
    <w:rsid w:val="008B6734"/>
    <w:rsid w:val="008B696D"/>
    <w:rsid w:val="008B7E20"/>
    <w:rsid w:val="008D0E67"/>
    <w:rsid w:val="0090393F"/>
    <w:rsid w:val="009323EA"/>
    <w:rsid w:val="00935826"/>
    <w:rsid w:val="00942AEE"/>
    <w:rsid w:val="0094462A"/>
    <w:rsid w:val="00956E68"/>
    <w:rsid w:val="00965959"/>
    <w:rsid w:val="00970358"/>
    <w:rsid w:val="00976E34"/>
    <w:rsid w:val="00991AEA"/>
    <w:rsid w:val="00992E52"/>
    <w:rsid w:val="009A1BDC"/>
    <w:rsid w:val="009A5B60"/>
    <w:rsid w:val="009C3B02"/>
    <w:rsid w:val="009C3E02"/>
    <w:rsid w:val="009C75C6"/>
    <w:rsid w:val="009D52AB"/>
    <w:rsid w:val="009D5B2C"/>
    <w:rsid w:val="009E1B60"/>
    <w:rsid w:val="009E3EF4"/>
    <w:rsid w:val="009F7F7E"/>
    <w:rsid w:val="00A105FA"/>
    <w:rsid w:val="00A146E1"/>
    <w:rsid w:val="00A32219"/>
    <w:rsid w:val="00A34BB8"/>
    <w:rsid w:val="00A73B20"/>
    <w:rsid w:val="00AA0D50"/>
    <w:rsid w:val="00AB03A4"/>
    <w:rsid w:val="00AB27B8"/>
    <w:rsid w:val="00AB657E"/>
    <w:rsid w:val="00AD10E8"/>
    <w:rsid w:val="00AE3C86"/>
    <w:rsid w:val="00AE525E"/>
    <w:rsid w:val="00AF055D"/>
    <w:rsid w:val="00AF1450"/>
    <w:rsid w:val="00AF64C0"/>
    <w:rsid w:val="00B160B8"/>
    <w:rsid w:val="00B2444C"/>
    <w:rsid w:val="00B2572B"/>
    <w:rsid w:val="00B326DC"/>
    <w:rsid w:val="00B36748"/>
    <w:rsid w:val="00B3778C"/>
    <w:rsid w:val="00B42E15"/>
    <w:rsid w:val="00B433C0"/>
    <w:rsid w:val="00B47732"/>
    <w:rsid w:val="00B54947"/>
    <w:rsid w:val="00B664BC"/>
    <w:rsid w:val="00B97B1E"/>
    <w:rsid w:val="00BA0722"/>
    <w:rsid w:val="00BA6990"/>
    <w:rsid w:val="00BB7BB8"/>
    <w:rsid w:val="00BC4108"/>
    <w:rsid w:val="00BE3AB1"/>
    <w:rsid w:val="00BE6B0C"/>
    <w:rsid w:val="00BE70F4"/>
    <w:rsid w:val="00BF1EB8"/>
    <w:rsid w:val="00BF69FD"/>
    <w:rsid w:val="00C12587"/>
    <w:rsid w:val="00C26A3A"/>
    <w:rsid w:val="00C41DEE"/>
    <w:rsid w:val="00C428D3"/>
    <w:rsid w:val="00C42A3D"/>
    <w:rsid w:val="00C474BD"/>
    <w:rsid w:val="00C57CC2"/>
    <w:rsid w:val="00C723DA"/>
    <w:rsid w:val="00C85119"/>
    <w:rsid w:val="00C8750E"/>
    <w:rsid w:val="00CA1710"/>
    <w:rsid w:val="00CA3989"/>
    <w:rsid w:val="00CA795C"/>
    <w:rsid w:val="00CB27FF"/>
    <w:rsid w:val="00CB5752"/>
    <w:rsid w:val="00CB5F43"/>
    <w:rsid w:val="00CF7F68"/>
    <w:rsid w:val="00D07130"/>
    <w:rsid w:val="00D14B58"/>
    <w:rsid w:val="00D25F50"/>
    <w:rsid w:val="00D31FC9"/>
    <w:rsid w:val="00D329FD"/>
    <w:rsid w:val="00D34B2E"/>
    <w:rsid w:val="00D40E5C"/>
    <w:rsid w:val="00D65F6D"/>
    <w:rsid w:val="00D772E1"/>
    <w:rsid w:val="00D90091"/>
    <w:rsid w:val="00D91BF3"/>
    <w:rsid w:val="00D94207"/>
    <w:rsid w:val="00D96D57"/>
    <w:rsid w:val="00DA189B"/>
    <w:rsid w:val="00DA64A2"/>
    <w:rsid w:val="00DA692D"/>
    <w:rsid w:val="00DB1310"/>
    <w:rsid w:val="00DC5B11"/>
    <w:rsid w:val="00DD2BFA"/>
    <w:rsid w:val="00DD425B"/>
    <w:rsid w:val="00DE021B"/>
    <w:rsid w:val="00DE20D2"/>
    <w:rsid w:val="00DE40C6"/>
    <w:rsid w:val="00DF7503"/>
    <w:rsid w:val="00E07C94"/>
    <w:rsid w:val="00E22F8D"/>
    <w:rsid w:val="00E24C4D"/>
    <w:rsid w:val="00E37679"/>
    <w:rsid w:val="00E65D6B"/>
    <w:rsid w:val="00E80D60"/>
    <w:rsid w:val="00E81785"/>
    <w:rsid w:val="00E850E1"/>
    <w:rsid w:val="00E90738"/>
    <w:rsid w:val="00E974C0"/>
    <w:rsid w:val="00EA1480"/>
    <w:rsid w:val="00EA1A0A"/>
    <w:rsid w:val="00EC047A"/>
    <w:rsid w:val="00EC19CF"/>
    <w:rsid w:val="00EC73A3"/>
    <w:rsid w:val="00EE4E86"/>
    <w:rsid w:val="00EE5A01"/>
    <w:rsid w:val="00F040BB"/>
    <w:rsid w:val="00F05677"/>
    <w:rsid w:val="00F133AF"/>
    <w:rsid w:val="00F170A6"/>
    <w:rsid w:val="00F413A9"/>
    <w:rsid w:val="00F45269"/>
    <w:rsid w:val="00F53559"/>
    <w:rsid w:val="00F55F23"/>
    <w:rsid w:val="00F84538"/>
    <w:rsid w:val="00F874A5"/>
    <w:rsid w:val="00F937C9"/>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81"/>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A3A"/>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4501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892"/>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uiPriority w:val="99"/>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uiPriority w:val="99"/>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39"/>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4"/>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44"/>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ListParagraphChar">
    <w:name w:val="List Paragraph Char"/>
    <w:basedOn w:val="DefaultParagraphFont"/>
    <w:link w:val="ListParagraph"/>
    <w:uiPriority w:val="34"/>
    <w:rsid w:val="009C3B02"/>
  </w:style>
  <w:style w:type="character" w:customStyle="1" w:styleId="Heading3Char">
    <w:name w:val="Heading 3 Char"/>
    <w:basedOn w:val="DefaultParagraphFont"/>
    <w:link w:val="Heading3"/>
    <w:uiPriority w:val="9"/>
    <w:semiHidden/>
    <w:rsid w:val="0045014F"/>
    <w:rPr>
      <w:rFonts w:asciiTheme="majorHAnsi" w:eastAsiaTheme="majorEastAsia" w:hAnsiTheme="majorHAnsi" w:cstheme="majorBidi"/>
      <w:color w:val="243F60" w:themeColor="accent1" w:themeShade="7F"/>
      <w:sz w:val="24"/>
      <w:szCs w:val="24"/>
    </w:rPr>
  </w:style>
  <w:style w:type="paragraph" w:customStyle="1" w:styleId="Body2">
    <w:name w:val="Body2"/>
    <w:basedOn w:val="Normal"/>
    <w:uiPriority w:val="99"/>
    <w:rsid w:val="0045014F"/>
    <w:pPr>
      <w:widowControl/>
      <w:spacing w:after="220"/>
      <w:ind w:left="709"/>
      <w:jc w:val="both"/>
    </w:pPr>
    <w:rPr>
      <w:rFonts w:ascii="Trebuchet MS" w:eastAsia="Times New Roman" w:hAnsi="Trebuchet MS" w:cs="Times New Roman"/>
      <w:sz w:val="20"/>
      <w:szCs w:val="20"/>
      <w:lang w:val="en-GB"/>
    </w:rPr>
  </w:style>
  <w:style w:type="paragraph" w:styleId="NormalWeb">
    <w:name w:val="Normal (Web)"/>
    <w:basedOn w:val="Normal"/>
    <w:uiPriority w:val="99"/>
    <w:rsid w:val="0045014F"/>
    <w:pPr>
      <w:widowControl/>
      <w:spacing w:after="100" w:afterAutospacing="1" w:line="312" w:lineRule="atLeast"/>
    </w:pPr>
    <w:rPr>
      <w:rFonts w:ascii="Arial Unicode MS" w:eastAsia="Arial Unicode MS" w:hAnsi="Arial Unicode MS" w:cs="Arial Unicode MS"/>
      <w:sz w:val="24"/>
      <w:szCs w:val="24"/>
      <w:lang w:val="en-GB"/>
    </w:rPr>
  </w:style>
  <w:style w:type="character" w:styleId="FootnoteReference">
    <w:name w:val="footnote reference"/>
    <w:uiPriority w:val="99"/>
    <w:unhideWhenUsed/>
    <w:rsid w:val="0045014F"/>
    <w:rPr>
      <w:vertAlign w:val="superscript"/>
    </w:rPr>
  </w:style>
  <w:style w:type="paragraph" w:customStyle="1" w:styleId="paragraph">
    <w:name w:val="paragraph"/>
    <w:basedOn w:val="Normal"/>
    <w:rsid w:val="0045014F"/>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5014F"/>
  </w:style>
  <w:style w:type="paragraph" w:customStyle="1" w:styleId="Normalindent1">
    <w:name w:val="Normal indent1"/>
    <w:basedOn w:val="Normal"/>
    <w:next w:val="Normal"/>
    <w:link w:val="Normalindent1Char"/>
    <w:rsid w:val="0045014F"/>
    <w:pPr>
      <w:widowControl/>
      <w:suppressAutoHyphens/>
      <w:ind w:left="720"/>
      <w:jc w:val="both"/>
    </w:pPr>
    <w:rPr>
      <w:rFonts w:ascii="Arial" w:eastAsia="Times New Roman" w:hAnsi="Arial" w:cs="Times New Roman"/>
      <w:sz w:val="24"/>
      <w:szCs w:val="20"/>
      <w:lang w:val="en-GB"/>
    </w:rPr>
  </w:style>
  <w:style w:type="character" w:customStyle="1" w:styleId="Normalindent1Char">
    <w:name w:val="Normal indent1 Char"/>
    <w:link w:val="Normalindent1"/>
    <w:rsid w:val="0045014F"/>
    <w:rPr>
      <w:rFonts w:ascii="Arial" w:eastAsia="Times New Roman" w:hAnsi="Arial" w:cs="Times New Roman"/>
      <w:sz w:val="24"/>
      <w:szCs w:val="20"/>
      <w:lang w:val="en-GB"/>
    </w:rPr>
  </w:style>
  <w:style w:type="paragraph" w:customStyle="1" w:styleId="Indenta">
    <w:name w:val="Indent a)"/>
    <w:basedOn w:val="Normal"/>
    <w:rsid w:val="0045014F"/>
    <w:pPr>
      <w:widowControl/>
      <w:suppressAutoHyphens/>
      <w:ind w:left="1440" w:hanging="720"/>
      <w:jc w:val="both"/>
    </w:pPr>
    <w:rPr>
      <w:rFonts w:ascii="Arial" w:eastAsia="Times New Roman" w:hAnsi="Arial" w:cs="Times New Roman"/>
      <w:sz w:val="24"/>
      <w:szCs w:val="20"/>
      <w:lang w:val="en-GB"/>
    </w:rPr>
  </w:style>
  <w:style w:type="paragraph" w:customStyle="1" w:styleId="NormalBold">
    <w:name w:val="Normal Bold"/>
    <w:basedOn w:val="Normal"/>
    <w:next w:val="Normal"/>
    <w:link w:val="NormalBoldChar1"/>
    <w:rsid w:val="0045014F"/>
    <w:pPr>
      <w:widowControl/>
      <w:suppressAutoHyphens/>
      <w:jc w:val="both"/>
    </w:pPr>
    <w:rPr>
      <w:rFonts w:ascii="Arial" w:eastAsia="Times New Roman" w:hAnsi="Arial" w:cs="Times New Roman"/>
      <w:b/>
      <w:sz w:val="24"/>
      <w:szCs w:val="20"/>
      <w:lang w:val="en-GB"/>
    </w:rPr>
  </w:style>
  <w:style w:type="character" w:customStyle="1" w:styleId="NormalBoldChar1">
    <w:name w:val="Normal Bold Char1"/>
    <w:link w:val="NormalBold"/>
    <w:rsid w:val="0045014F"/>
    <w:rPr>
      <w:rFonts w:ascii="Arial" w:eastAsia="Times New Roman" w:hAnsi="Arial" w:cs="Times New Roman"/>
      <w:b/>
      <w:sz w:val="24"/>
      <w:szCs w:val="20"/>
      <w:lang w:val="en-GB"/>
    </w:rPr>
  </w:style>
  <w:style w:type="paragraph" w:customStyle="1" w:styleId="Normalhangingindent">
    <w:name w:val="Normal hanging indent"/>
    <w:basedOn w:val="Normal"/>
    <w:next w:val="Normal"/>
    <w:link w:val="NormalhangingindentChar"/>
    <w:rsid w:val="0045014F"/>
    <w:pPr>
      <w:widowControl/>
      <w:suppressAutoHyphens/>
      <w:ind w:left="720" w:hanging="720"/>
      <w:jc w:val="both"/>
    </w:pPr>
    <w:rPr>
      <w:rFonts w:ascii="Arial" w:eastAsia="Times New Roman" w:hAnsi="Arial" w:cs="Arial"/>
      <w:sz w:val="24"/>
      <w:szCs w:val="20"/>
      <w:lang w:val="en-GB"/>
    </w:rPr>
  </w:style>
  <w:style w:type="character" w:customStyle="1" w:styleId="NormalhangingindentChar">
    <w:name w:val="Normal hanging indent Char"/>
    <w:link w:val="Normalhangingindent"/>
    <w:rsid w:val="0045014F"/>
    <w:rPr>
      <w:rFonts w:ascii="Arial" w:eastAsia="Times New Roman" w:hAnsi="Arial" w:cs="Arial"/>
      <w:sz w:val="24"/>
      <w:szCs w:val="20"/>
      <w:lang w:val="en-GB"/>
    </w:rPr>
  </w:style>
  <w:style w:type="paragraph" w:customStyle="1" w:styleId="1">
    <w:name w:val="1"/>
    <w:basedOn w:val="Normal"/>
    <w:rsid w:val="0045014F"/>
    <w:pPr>
      <w:widowControl/>
      <w:spacing w:after="160" w:line="240" w:lineRule="exact"/>
    </w:pPr>
    <w:rPr>
      <w:rFonts w:ascii="Tahoma" w:eastAsia="Times New Roman" w:hAnsi="Tahoma" w:cs="Tahoma"/>
      <w:sz w:val="20"/>
      <w:szCs w:val="20"/>
    </w:rPr>
  </w:style>
  <w:style w:type="paragraph" w:customStyle="1" w:styleId="PCSchedule2">
    <w:name w:val="PC Schedule 2"/>
    <w:basedOn w:val="Normal"/>
    <w:rsid w:val="0045014F"/>
    <w:pPr>
      <w:widowControl/>
      <w:numPr>
        <w:ilvl w:val="1"/>
        <w:numId w:val="68"/>
      </w:numPr>
      <w:tabs>
        <w:tab w:val="num" w:pos="0"/>
        <w:tab w:val="num" w:pos="720"/>
        <w:tab w:val="num" w:pos="851"/>
        <w:tab w:val="num" w:pos="2520"/>
      </w:tabs>
      <w:spacing w:after="240"/>
      <w:ind w:left="851" w:hanging="851"/>
      <w:jc w:val="both"/>
      <w:outlineLvl w:val="1"/>
    </w:pPr>
    <w:rPr>
      <w:rFonts w:ascii="Arial" w:eastAsia="Times New Roman" w:hAnsi="Arial" w:cs="Arial"/>
      <w:lang w:val="en-GB"/>
    </w:rPr>
  </w:style>
  <w:style w:type="paragraph" w:customStyle="1" w:styleId="Outline2">
    <w:name w:val="Outline 2"/>
    <w:basedOn w:val="Normal"/>
    <w:rsid w:val="0045014F"/>
    <w:pPr>
      <w:widowControl/>
      <w:spacing w:after="240"/>
      <w:jc w:val="both"/>
      <w:outlineLvl w:val="1"/>
    </w:pPr>
    <w:rPr>
      <w:rFonts w:ascii="Arial" w:eastAsia="Times New Roman" w:hAnsi="Arial" w:cs="Times New Roman"/>
      <w:szCs w:val="20"/>
      <w:lang w:val="en-GB"/>
    </w:rPr>
  </w:style>
  <w:style w:type="paragraph" w:customStyle="1" w:styleId="Outline3">
    <w:name w:val="Outline 3"/>
    <w:basedOn w:val="Normal"/>
    <w:rsid w:val="0045014F"/>
    <w:pPr>
      <w:widowControl/>
      <w:numPr>
        <w:ilvl w:val="2"/>
        <w:numId w:val="68"/>
      </w:numPr>
      <w:tabs>
        <w:tab w:val="num" w:pos="1701"/>
      </w:tabs>
      <w:spacing w:after="240"/>
      <w:ind w:left="1701" w:hanging="850"/>
      <w:jc w:val="both"/>
      <w:outlineLvl w:val="2"/>
    </w:pPr>
    <w:rPr>
      <w:rFonts w:ascii="Arial" w:eastAsia="Times New Roman" w:hAnsi="Arial" w:cs="Times New Roman"/>
      <w:szCs w:val="20"/>
      <w:lang w:val="en-GB"/>
    </w:rPr>
  </w:style>
  <w:style w:type="paragraph" w:customStyle="1" w:styleId="Outline1">
    <w:name w:val="Outline 1"/>
    <w:basedOn w:val="Normal"/>
    <w:rsid w:val="0045014F"/>
    <w:pPr>
      <w:keepNext/>
      <w:widowControl/>
      <w:numPr>
        <w:numId w:val="68"/>
      </w:numPr>
      <w:spacing w:after="240"/>
      <w:jc w:val="both"/>
      <w:outlineLvl w:val="0"/>
    </w:pPr>
    <w:rPr>
      <w:rFonts w:ascii="Arial" w:eastAsia="Times New Roman" w:hAnsi="Arial" w:cs="Times New Roman"/>
      <w:b/>
      <w:caps/>
      <w:szCs w:val="20"/>
      <w:lang w:val="en-GB"/>
    </w:rPr>
  </w:style>
  <w:style w:type="paragraph" w:customStyle="1" w:styleId="Default">
    <w:name w:val="Default"/>
    <w:uiPriority w:val="99"/>
    <w:rsid w:val="00AB657E"/>
    <w:pPr>
      <w:widowControl/>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390EA0"/>
    <w:rPr>
      <w:color w:val="605E5C"/>
      <w:shd w:val="clear" w:color="auto" w:fill="E1DFDD"/>
    </w:rPr>
  </w:style>
  <w:style w:type="character" w:customStyle="1" w:styleId="BodyTextChar">
    <w:name w:val="Body Text Char"/>
    <w:basedOn w:val="DefaultParagraphFont"/>
    <w:link w:val="BodyText"/>
    <w:uiPriority w:val="1"/>
    <w:rsid w:val="00764126"/>
    <w:rPr>
      <w:rFonts w:ascii="Arial" w:eastAsia="Arial" w:hAnsi="Arial"/>
    </w:rPr>
  </w:style>
  <w:style w:type="character" w:customStyle="1" w:styleId="normaltextrun">
    <w:name w:val="normaltextrun"/>
    <w:basedOn w:val="DefaultParagraphFont"/>
    <w:rsid w:val="0040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357">
      <w:bodyDiv w:val="1"/>
      <w:marLeft w:val="0"/>
      <w:marRight w:val="0"/>
      <w:marTop w:val="0"/>
      <w:marBottom w:val="0"/>
      <w:divBdr>
        <w:top w:val="none" w:sz="0" w:space="0" w:color="auto"/>
        <w:left w:val="none" w:sz="0" w:space="0" w:color="auto"/>
        <w:bottom w:val="none" w:sz="0" w:space="0" w:color="auto"/>
        <w:right w:val="none" w:sz="0" w:space="0" w:color="auto"/>
      </w:divBdr>
      <w:divsChild>
        <w:div w:id="861745402">
          <w:marLeft w:val="-225"/>
          <w:marRight w:val="-225"/>
          <w:marTop w:val="0"/>
          <w:marBottom w:val="0"/>
          <w:divBdr>
            <w:top w:val="none" w:sz="0" w:space="0" w:color="auto"/>
            <w:left w:val="none" w:sz="0" w:space="0" w:color="auto"/>
            <w:bottom w:val="none" w:sz="0" w:space="0" w:color="auto"/>
            <w:right w:val="none" w:sz="0" w:space="0" w:color="auto"/>
          </w:divBdr>
        </w:div>
      </w:divsChild>
    </w:div>
    <w:div w:id="1095904824">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336297792">
      <w:bodyDiv w:val="1"/>
      <w:marLeft w:val="0"/>
      <w:marRight w:val="0"/>
      <w:marTop w:val="0"/>
      <w:marBottom w:val="0"/>
      <w:divBdr>
        <w:top w:val="none" w:sz="0" w:space="0" w:color="auto"/>
        <w:left w:val="none" w:sz="0" w:space="0" w:color="auto"/>
        <w:bottom w:val="none" w:sz="0" w:space="0" w:color="auto"/>
        <w:right w:val="none" w:sz="0" w:space="0" w:color="auto"/>
      </w:divBdr>
    </w:div>
    <w:div w:id="1402482663">
      <w:bodyDiv w:val="1"/>
      <w:marLeft w:val="0"/>
      <w:marRight w:val="0"/>
      <w:marTop w:val="0"/>
      <w:marBottom w:val="0"/>
      <w:divBdr>
        <w:top w:val="none" w:sz="0" w:space="0" w:color="auto"/>
        <w:left w:val="none" w:sz="0" w:space="0" w:color="auto"/>
        <w:bottom w:val="none" w:sz="0" w:space="0" w:color="auto"/>
        <w:right w:val="none" w:sz="0" w:space="0" w:color="auto"/>
      </w:divBdr>
    </w:div>
    <w:div w:id="197028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image" Target="media/image2.png"/><Relationship Id="rId21" Type="http://schemas.openxmlformats.org/officeDocument/2006/relationships/header" Target="header9.xml"/><Relationship Id="rId34" Type="http://schemas.openxmlformats.org/officeDocument/2006/relationships/hyperlink" Target="http://www.gov.uk/government/publications/transparency-of-suppliers-and-government-to-the-public" TargetMode="External"/><Relationship Id="rId42" Type="http://schemas.openxmlformats.org/officeDocument/2006/relationships/comments" Target="comments.xml"/><Relationship Id="rId47" Type="http://schemas.openxmlformats.org/officeDocument/2006/relationships/customXml" Target="ink/ink1.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header" Target="header30.xml"/><Relationship Id="rId76" Type="http://schemas.openxmlformats.org/officeDocument/2006/relationships/header" Target="header38.xml"/><Relationship Id="rId84" Type="http://schemas.openxmlformats.org/officeDocument/2006/relationships/header" Target="header46.xml"/><Relationship Id="rId89"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yperlink" Target="http://www.gov.uk/government/uploads/system/uploads/attachment_data/file/458554/Procurement_Policy_Note_13_15.pdf" TargetMode="External"/><Relationship Id="rId32" Type="http://schemas.openxmlformats.org/officeDocument/2006/relationships/header" Target="header18.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header" Target="header21.xml"/><Relationship Id="rId53" Type="http://schemas.openxmlformats.org/officeDocument/2006/relationships/image" Target="media/image5.png"/><Relationship Id="rId58" Type="http://schemas.openxmlformats.org/officeDocument/2006/relationships/footer" Target="footer8.xml"/><Relationship Id="rId66" Type="http://schemas.openxmlformats.org/officeDocument/2006/relationships/header" Target="header28.xml"/><Relationship Id="rId74" Type="http://schemas.openxmlformats.org/officeDocument/2006/relationships/header" Target="header36.xml"/><Relationship Id="rId79" Type="http://schemas.openxmlformats.org/officeDocument/2006/relationships/header" Target="header41.xml"/><Relationship Id="rId87"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header" Target="header44.xml"/><Relationship Id="rId90" Type="http://schemas.openxmlformats.org/officeDocument/2006/relationships/fontTable" Target="fontTable.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www.gov.uk/government/publications/procurement-policy-note-0815-tax-arrangements-of-appointees" TargetMode="External"/><Relationship Id="rId43" Type="http://schemas.microsoft.com/office/2011/relationships/commentsExtended" Target="commentsExtended.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header" Target="header31.xml"/><Relationship Id="rId77" Type="http://schemas.openxmlformats.org/officeDocument/2006/relationships/header" Target="header39.xml"/><Relationship Id="rId8" Type="http://schemas.openxmlformats.org/officeDocument/2006/relationships/image" Target="media/image1.jpeg"/><Relationship Id="rId72" Type="http://schemas.openxmlformats.org/officeDocument/2006/relationships/header" Target="header34.xml"/><Relationship Id="rId80" Type="http://schemas.openxmlformats.org/officeDocument/2006/relationships/header" Target="header42.xml"/><Relationship Id="rId85" Type="http://schemas.openxmlformats.org/officeDocument/2006/relationships/header" Target="header4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eader" Target="header8.xml"/><Relationship Id="rId41" Type="http://schemas.openxmlformats.org/officeDocument/2006/relationships/footer" Target="footer5.xml"/><Relationship Id="rId54" Type="http://schemas.openxmlformats.org/officeDocument/2006/relationships/customXml" Target="ink/ink2.xml"/><Relationship Id="rId62" Type="http://schemas.openxmlformats.org/officeDocument/2006/relationships/footer" Target="footer10.xml"/><Relationship Id="rId70" Type="http://schemas.openxmlformats.org/officeDocument/2006/relationships/header" Target="header32.xml"/><Relationship Id="rId75" Type="http://schemas.openxmlformats.org/officeDocument/2006/relationships/header" Target="header37.xml"/><Relationship Id="rId83" Type="http://schemas.openxmlformats.org/officeDocument/2006/relationships/header" Target="header45.xml"/><Relationship Id="rId88" Type="http://schemas.openxmlformats.org/officeDocument/2006/relationships/image" Target="media/image3.jpg"/><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yperlink" Target="https://www.gov.uk/government/publications/procurement-policy-note-0815-tax-arrangements-of-appointees" TargetMode="External"/><Relationship Id="rId57" Type="http://schemas.openxmlformats.org/officeDocument/2006/relationships/header" Target="header23.xml"/><Relationship Id="rId10" Type="http://schemas.openxmlformats.org/officeDocument/2006/relationships/header" Target="header1.xml"/><Relationship Id="rId31" Type="http://schemas.openxmlformats.org/officeDocument/2006/relationships/header" Target="header17.xml"/><Relationship Id="rId44" Type="http://schemas.microsoft.com/office/2016/09/relationships/commentsIds" Target="commentsIds.xml"/><Relationship Id="rId60" Type="http://schemas.openxmlformats.org/officeDocument/2006/relationships/footer" Target="footer9.xml"/><Relationship Id="rId65" Type="http://schemas.openxmlformats.org/officeDocument/2006/relationships/header" Target="header27.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header" Target="header48.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3T11:32:28.305"/>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3T11:34:16.350"/>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0F7B-220B-4A97-A792-FEDA88C1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118</Pages>
  <Words>41035</Words>
  <Characters>233900</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Yeates, Rebecca (Commercial)</cp:lastModifiedBy>
  <cp:revision>2</cp:revision>
  <cp:lastPrinted>2018-01-15T12:34:00Z</cp:lastPrinted>
  <dcterms:created xsi:type="dcterms:W3CDTF">2021-10-27T07:36:00Z</dcterms:created>
  <dcterms:modified xsi:type="dcterms:W3CDTF">2021-10-27T07:36:00Z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MSIP_Label_f9af038e-07b4-4369-a678-c835687cb272_Enabled">
    <vt:lpwstr>true</vt:lpwstr>
  </property>
  <property fmtid="{D5CDD505-2E9C-101B-9397-08002B2CF9AE}" pid="5" name="MSIP_Label_f9af038e-07b4-4369-a678-c835687cb272_SetDate">
    <vt:lpwstr>2021-03-22T17:02:31Z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0b0dfff3-50ef-4017-8adc-306b58aef110</vt:lpwstr>
  </property>
  <property fmtid="{D5CDD505-2E9C-101B-9397-08002B2CF9AE}" pid="10" name="MSIP_Label_f9af038e-07b4-4369-a678-c835687cb272_ContentBits">
    <vt:lpwstr>2</vt:lpwstr>
  </property>
</Properties>
</file>