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B85A9" w14:textId="16E38227" w:rsidR="00225EAD" w:rsidRDefault="00225EAD" w:rsidP="00225EAD">
      <w:pPr>
        <w:pStyle w:val="BodyText"/>
        <w:rPr>
          <w:rFonts w:ascii="Arial" w:hAnsi="Arial" w:cs="Arial"/>
          <w:noProof/>
          <w:color w:val="FF0000"/>
          <w:szCs w:val="24"/>
        </w:rPr>
      </w:pPr>
      <w:r>
        <w:rPr>
          <w:noProof/>
        </w:rPr>
        <w:drawing>
          <wp:anchor distT="0" distB="0" distL="114300" distR="114300" simplePos="0" relativeHeight="251659264" behindDoc="0" locked="0" layoutInCell="1" allowOverlap="1" wp14:anchorId="6AA1B40B" wp14:editId="1E9522D3">
            <wp:simplePos x="0" y="0"/>
            <wp:positionH relativeFrom="margin">
              <wp:posOffset>60960</wp:posOffset>
            </wp:positionH>
            <wp:positionV relativeFrom="margin">
              <wp:posOffset>123825</wp:posOffset>
            </wp:positionV>
            <wp:extent cx="2377440" cy="1085850"/>
            <wp:effectExtent l="0" t="0" r="3810" b="0"/>
            <wp:wrapSquare wrapText="bothSides"/>
            <wp:docPr id="1" name="Picture 1" descr="ENC Logo JPEG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JPEG CMYK 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A9160C" wp14:editId="3104C20C">
            <wp:simplePos x="0" y="0"/>
            <wp:positionH relativeFrom="column">
              <wp:posOffset>-2586355</wp:posOffset>
            </wp:positionH>
            <wp:positionV relativeFrom="paragraph">
              <wp:posOffset>1344295</wp:posOffset>
            </wp:positionV>
            <wp:extent cx="2997835" cy="648970"/>
            <wp:effectExtent l="0" t="0" r="0" b="0"/>
            <wp:wrapNone/>
            <wp:docPr id="2" name="Picture 2" descr="ENC Waste Project logo"/>
            <wp:cNvGraphicFramePr/>
            <a:graphic xmlns:a="http://schemas.openxmlformats.org/drawingml/2006/main">
              <a:graphicData uri="http://schemas.openxmlformats.org/drawingml/2006/picture">
                <pic:pic xmlns:pic="http://schemas.openxmlformats.org/drawingml/2006/picture">
                  <pic:nvPicPr>
                    <pic:cNvPr id="2" name="Picture 2" descr="ENC Waste Project logo"/>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9783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0000"/>
          <w:szCs w:val="24"/>
        </w:rPr>
        <w:t xml:space="preserve">       </w:t>
      </w:r>
      <w:r w:rsidRPr="00D10EA2">
        <w:rPr>
          <w:rFonts w:ascii="Arial" w:hAnsi="Arial" w:cs="Arial"/>
          <w:b w:val="0"/>
          <w:noProof/>
          <w:szCs w:val="24"/>
        </w:rPr>
        <w:drawing>
          <wp:inline distT="0" distB="0" distL="0" distR="0" wp14:anchorId="7F0564D0" wp14:editId="0CF981A4">
            <wp:extent cx="3536950" cy="17341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0" cy="1734185"/>
                    </a:xfrm>
                    <a:prstGeom prst="rect">
                      <a:avLst/>
                    </a:prstGeom>
                    <a:noFill/>
                    <a:ln>
                      <a:noFill/>
                    </a:ln>
                  </pic:spPr>
                </pic:pic>
              </a:graphicData>
            </a:graphic>
          </wp:inline>
        </w:drawing>
      </w:r>
    </w:p>
    <w:p w14:paraId="5F639071" w14:textId="77777777" w:rsidR="00225EAD" w:rsidRDefault="00225EAD" w:rsidP="00225EAD">
      <w:pPr>
        <w:pStyle w:val="BodyText"/>
        <w:rPr>
          <w:rFonts w:ascii="Arial" w:hAnsi="Arial" w:cs="Arial"/>
          <w:noProof/>
          <w:color w:val="FF0000"/>
          <w:szCs w:val="24"/>
        </w:rPr>
      </w:pPr>
      <w:bookmarkStart w:id="0" w:name="_top"/>
      <w:bookmarkEnd w:id="0"/>
    </w:p>
    <w:p w14:paraId="5A65B1AC" w14:textId="77777777" w:rsidR="00225EAD" w:rsidRDefault="00225EAD" w:rsidP="00225EAD">
      <w:pPr>
        <w:pStyle w:val="BodyText"/>
        <w:rPr>
          <w:rFonts w:ascii="Arial" w:hAnsi="Arial" w:cs="Arial"/>
          <w:noProof/>
          <w:color w:val="FF0000"/>
          <w:szCs w:val="24"/>
        </w:rPr>
      </w:pPr>
    </w:p>
    <w:p w14:paraId="0A5DF618" w14:textId="77777777" w:rsidR="00225EAD" w:rsidRDefault="00225EAD" w:rsidP="00225EAD">
      <w:pPr>
        <w:pStyle w:val="BodyText"/>
        <w:rPr>
          <w:rFonts w:ascii="Arial" w:hAnsi="Arial" w:cs="Arial"/>
          <w:noProof/>
          <w:color w:val="FF0000"/>
          <w:szCs w:val="24"/>
        </w:rPr>
      </w:pPr>
    </w:p>
    <w:p w14:paraId="6E2F1898" w14:textId="77777777" w:rsidR="00225EAD" w:rsidRDefault="00225EAD" w:rsidP="00225EAD">
      <w:pPr>
        <w:pStyle w:val="BodyText"/>
        <w:jc w:val="center"/>
        <w:rPr>
          <w:rFonts w:ascii="Arial" w:hAnsi="Arial" w:cs="Arial"/>
          <w:caps/>
          <w:szCs w:val="24"/>
        </w:rPr>
      </w:pPr>
    </w:p>
    <w:p w14:paraId="1FCF8378" w14:textId="77777777" w:rsidR="00225EAD" w:rsidRPr="00652B87" w:rsidRDefault="00225EAD" w:rsidP="00225EAD">
      <w:pPr>
        <w:pStyle w:val="BodyText"/>
        <w:jc w:val="center"/>
        <w:rPr>
          <w:rFonts w:ascii="Arial" w:hAnsi="Arial" w:cs="Arial"/>
          <w:caps/>
          <w:szCs w:val="24"/>
        </w:rPr>
      </w:pPr>
      <w:r w:rsidRPr="00652B87">
        <w:rPr>
          <w:rFonts w:ascii="Arial" w:hAnsi="Arial" w:cs="Arial"/>
          <w:caps/>
          <w:szCs w:val="24"/>
        </w:rPr>
        <w:t>east northamptonshire council</w:t>
      </w:r>
      <w:r>
        <w:rPr>
          <w:rFonts w:ascii="Arial" w:hAnsi="Arial" w:cs="Arial"/>
          <w:caps/>
          <w:szCs w:val="24"/>
        </w:rPr>
        <w:t xml:space="preserve"> and borough council wellingborough</w:t>
      </w:r>
    </w:p>
    <w:p w14:paraId="76F35CFF" w14:textId="77777777" w:rsidR="00225EAD" w:rsidRPr="00652B87" w:rsidRDefault="00225EAD" w:rsidP="00225EAD">
      <w:pPr>
        <w:pStyle w:val="BodyText"/>
        <w:jc w:val="center"/>
        <w:rPr>
          <w:rFonts w:ascii="Arial" w:hAnsi="Arial" w:cs="Arial"/>
          <w:b w:val="0"/>
          <w:szCs w:val="24"/>
        </w:rPr>
      </w:pPr>
    </w:p>
    <w:p w14:paraId="71438AA2" w14:textId="77777777" w:rsidR="00225EAD" w:rsidRPr="00652B87" w:rsidRDefault="00225EAD" w:rsidP="00225EAD">
      <w:pPr>
        <w:jc w:val="center"/>
        <w:rPr>
          <w:rFonts w:ascii="Arial" w:hAnsi="Arial" w:cs="Arial"/>
          <w:b/>
          <w:caps/>
          <w:szCs w:val="24"/>
        </w:rPr>
      </w:pPr>
      <w:r w:rsidRPr="00652B87">
        <w:rPr>
          <w:rFonts w:ascii="Arial" w:hAnsi="Arial" w:cs="Arial"/>
          <w:b/>
          <w:caps/>
          <w:szCs w:val="24"/>
        </w:rPr>
        <w:t>Tender for</w:t>
      </w:r>
    </w:p>
    <w:p w14:paraId="472A6D8D" w14:textId="77777777" w:rsidR="00225EAD" w:rsidRPr="00652B87" w:rsidRDefault="00225EAD" w:rsidP="00225EAD">
      <w:pPr>
        <w:jc w:val="center"/>
        <w:rPr>
          <w:rFonts w:ascii="Arial" w:hAnsi="Arial" w:cs="Arial"/>
          <w:b/>
          <w:caps/>
          <w:szCs w:val="24"/>
        </w:rPr>
      </w:pPr>
      <w:r>
        <w:rPr>
          <w:rFonts w:ascii="Arial" w:hAnsi="Arial" w:cs="Arial"/>
          <w:b/>
          <w:caps/>
          <w:szCs w:val="24"/>
        </w:rPr>
        <w:t>garden waste disposal serviceS</w:t>
      </w:r>
    </w:p>
    <w:p w14:paraId="41B98813" w14:textId="77777777" w:rsidR="00225EAD" w:rsidRPr="00AA0749" w:rsidRDefault="00225EAD" w:rsidP="00225EAD">
      <w:pPr>
        <w:pStyle w:val="BodyText"/>
        <w:jc w:val="center"/>
        <w:rPr>
          <w:rFonts w:ascii="Arial" w:hAnsi="Arial" w:cs="Arial"/>
          <w:szCs w:val="24"/>
        </w:rPr>
      </w:pPr>
    </w:p>
    <w:p w14:paraId="05A6102E" w14:textId="1E976519" w:rsidR="00225EAD" w:rsidRPr="00AA0749" w:rsidRDefault="00225EAD" w:rsidP="00225EAD">
      <w:pPr>
        <w:pStyle w:val="Default"/>
        <w:jc w:val="center"/>
        <w:rPr>
          <w:b/>
          <w:bCs/>
          <w:caps/>
          <w:u w:val="single"/>
          <w:lang w:val="en-GB"/>
        </w:rPr>
      </w:pPr>
      <w:r w:rsidRPr="00AA0749">
        <w:rPr>
          <w:b/>
          <w:bCs/>
          <w:caps/>
          <w:u w:val="single"/>
          <w:lang w:val="en-GB"/>
        </w:rPr>
        <w:t xml:space="preserve">Tender </w:t>
      </w:r>
      <w:r>
        <w:rPr>
          <w:b/>
          <w:bCs/>
          <w:caps/>
          <w:u w:val="single"/>
          <w:lang w:val="en-GB"/>
        </w:rPr>
        <w:t>DOCUMENT TWO</w:t>
      </w:r>
    </w:p>
    <w:p w14:paraId="4EC76EEE" w14:textId="77777777" w:rsidR="00225EAD" w:rsidRPr="00AA0749" w:rsidRDefault="00225EAD" w:rsidP="00225EAD">
      <w:pPr>
        <w:pStyle w:val="BodyText"/>
        <w:jc w:val="center"/>
        <w:rPr>
          <w:rFonts w:ascii="Arial" w:hAnsi="Arial" w:cs="Arial"/>
          <w:szCs w:val="24"/>
        </w:rPr>
      </w:pPr>
    </w:p>
    <w:p w14:paraId="53F77F78" w14:textId="5600E49E" w:rsidR="00225EAD" w:rsidRPr="00AA0749" w:rsidRDefault="00225EAD" w:rsidP="00225EAD">
      <w:pPr>
        <w:pStyle w:val="Default"/>
        <w:jc w:val="center"/>
        <w:rPr>
          <w:b/>
          <w:bCs/>
          <w:caps/>
          <w:u w:val="single"/>
          <w:lang w:val="en-GB"/>
        </w:rPr>
      </w:pPr>
      <w:r>
        <w:rPr>
          <w:b/>
          <w:bCs/>
          <w:caps/>
          <w:u w:val="single"/>
          <w:lang w:val="en-GB"/>
        </w:rPr>
        <w:t>specification</w:t>
      </w:r>
    </w:p>
    <w:p w14:paraId="0A024D43" w14:textId="77777777" w:rsidR="00225EAD" w:rsidRDefault="00225EAD" w:rsidP="0000536A">
      <w:pPr>
        <w:autoSpaceDE w:val="0"/>
        <w:autoSpaceDN w:val="0"/>
        <w:adjustRightInd w:val="0"/>
        <w:spacing w:after="0" w:line="240" w:lineRule="auto"/>
        <w:rPr>
          <w:rFonts w:ascii="Arial" w:hAnsi="Arial" w:cs="Arial"/>
          <w:color w:val="000000"/>
        </w:rPr>
      </w:pPr>
    </w:p>
    <w:p w14:paraId="155AC32A" w14:textId="77777777" w:rsidR="00225EAD" w:rsidRDefault="00225EAD" w:rsidP="0000536A">
      <w:pPr>
        <w:autoSpaceDE w:val="0"/>
        <w:autoSpaceDN w:val="0"/>
        <w:adjustRightInd w:val="0"/>
        <w:spacing w:after="0" w:line="240" w:lineRule="auto"/>
        <w:rPr>
          <w:rFonts w:ascii="Arial" w:hAnsi="Arial" w:cs="Arial"/>
          <w:color w:val="000000"/>
        </w:rPr>
      </w:pPr>
    </w:p>
    <w:p w14:paraId="55FDD44A" w14:textId="77777777" w:rsidR="00225EAD" w:rsidRDefault="00225EAD" w:rsidP="0000536A">
      <w:pPr>
        <w:autoSpaceDE w:val="0"/>
        <w:autoSpaceDN w:val="0"/>
        <w:adjustRightInd w:val="0"/>
        <w:spacing w:after="0" w:line="240" w:lineRule="auto"/>
        <w:rPr>
          <w:rFonts w:ascii="Arial" w:hAnsi="Arial" w:cs="Arial"/>
          <w:color w:val="000000"/>
        </w:rPr>
      </w:pPr>
    </w:p>
    <w:p w14:paraId="05C60976" w14:textId="77777777" w:rsidR="00225EAD" w:rsidRDefault="00225EAD" w:rsidP="0000536A">
      <w:pPr>
        <w:autoSpaceDE w:val="0"/>
        <w:autoSpaceDN w:val="0"/>
        <w:adjustRightInd w:val="0"/>
        <w:spacing w:after="0" w:line="240" w:lineRule="auto"/>
        <w:rPr>
          <w:rFonts w:ascii="Arial" w:hAnsi="Arial" w:cs="Arial"/>
          <w:color w:val="000000"/>
        </w:rPr>
      </w:pPr>
    </w:p>
    <w:p w14:paraId="1965B31C" w14:textId="77777777" w:rsidR="00225EAD" w:rsidRDefault="00225EAD" w:rsidP="0000536A">
      <w:pPr>
        <w:autoSpaceDE w:val="0"/>
        <w:autoSpaceDN w:val="0"/>
        <w:adjustRightInd w:val="0"/>
        <w:spacing w:after="0" w:line="240" w:lineRule="auto"/>
        <w:rPr>
          <w:rFonts w:ascii="Arial" w:hAnsi="Arial" w:cs="Arial"/>
          <w:color w:val="000000"/>
        </w:rPr>
      </w:pPr>
    </w:p>
    <w:p w14:paraId="6D94F855" w14:textId="77777777" w:rsidR="00225EAD" w:rsidRDefault="00225EAD" w:rsidP="0000536A">
      <w:pPr>
        <w:autoSpaceDE w:val="0"/>
        <w:autoSpaceDN w:val="0"/>
        <w:adjustRightInd w:val="0"/>
        <w:spacing w:after="0" w:line="240" w:lineRule="auto"/>
        <w:rPr>
          <w:rFonts w:ascii="Arial" w:hAnsi="Arial" w:cs="Arial"/>
          <w:color w:val="000000"/>
        </w:rPr>
      </w:pPr>
    </w:p>
    <w:p w14:paraId="0707D9CE" w14:textId="77777777" w:rsidR="00225EAD" w:rsidRDefault="00225EAD" w:rsidP="0000536A">
      <w:pPr>
        <w:autoSpaceDE w:val="0"/>
        <w:autoSpaceDN w:val="0"/>
        <w:adjustRightInd w:val="0"/>
        <w:spacing w:after="0" w:line="240" w:lineRule="auto"/>
        <w:rPr>
          <w:rFonts w:ascii="Arial" w:hAnsi="Arial" w:cs="Arial"/>
          <w:color w:val="000000"/>
        </w:rPr>
      </w:pPr>
    </w:p>
    <w:p w14:paraId="533B7027" w14:textId="77777777" w:rsidR="00225EAD" w:rsidRDefault="00225EAD" w:rsidP="0000536A">
      <w:pPr>
        <w:autoSpaceDE w:val="0"/>
        <w:autoSpaceDN w:val="0"/>
        <w:adjustRightInd w:val="0"/>
        <w:spacing w:after="0" w:line="240" w:lineRule="auto"/>
        <w:rPr>
          <w:rFonts w:ascii="Arial" w:hAnsi="Arial" w:cs="Arial"/>
          <w:color w:val="000000"/>
        </w:rPr>
      </w:pPr>
    </w:p>
    <w:p w14:paraId="2A4A6A7A" w14:textId="77777777" w:rsidR="00225EAD" w:rsidRDefault="00225EAD" w:rsidP="0000536A">
      <w:pPr>
        <w:autoSpaceDE w:val="0"/>
        <w:autoSpaceDN w:val="0"/>
        <w:adjustRightInd w:val="0"/>
        <w:spacing w:after="0" w:line="240" w:lineRule="auto"/>
        <w:rPr>
          <w:rFonts w:ascii="Arial" w:hAnsi="Arial" w:cs="Arial"/>
          <w:color w:val="000000"/>
        </w:rPr>
      </w:pPr>
    </w:p>
    <w:p w14:paraId="03E389CA" w14:textId="77777777" w:rsidR="00225EAD" w:rsidRDefault="00225EAD" w:rsidP="0000536A">
      <w:pPr>
        <w:autoSpaceDE w:val="0"/>
        <w:autoSpaceDN w:val="0"/>
        <w:adjustRightInd w:val="0"/>
        <w:spacing w:after="0" w:line="240" w:lineRule="auto"/>
        <w:rPr>
          <w:rFonts w:ascii="Arial" w:hAnsi="Arial" w:cs="Arial"/>
          <w:color w:val="000000"/>
        </w:rPr>
      </w:pPr>
    </w:p>
    <w:p w14:paraId="4B29B817" w14:textId="77777777" w:rsidR="00225EAD" w:rsidRDefault="00225EAD" w:rsidP="0000536A">
      <w:pPr>
        <w:autoSpaceDE w:val="0"/>
        <w:autoSpaceDN w:val="0"/>
        <w:adjustRightInd w:val="0"/>
        <w:spacing w:after="0" w:line="240" w:lineRule="auto"/>
        <w:rPr>
          <w:rFonts w:ascii="Arial" w:hAnsi="Arial" w:cs="Arial"/>
          <w:color w:val="000000"/>
        </w:rPr>
      </w:pPr>
    </w:p>
    <w:p w14:paraId="1A881C8E" w14:textId="77777777" w:rsidR="00225EAD" w:rsidRDefault="00225EAD" w:rsidP="0000536A">
      <w:pPr>
        <w:autoSpaceDE w:val="0"/>
        <w:autoSpaceDN w:val="0"/>
        <w:adjustRightInd w:val="0"/>
        <w:spacing w:after="0" w:line="240" w:lineRule="auto"/>
        <w:rPr>
          <w:rFonts w:ascii="Arial" w:hAnsi="Arial" w:cs="Arial"/>
          <w:color w:val="000000"/>
        </w:rPr>
      </w:pPr>
    </w:p>
    <w:p w14:paraId="72BC3106" w14:textId="77777777" w:rsidR="00225EAD" w:rsidRDefault="00225EAD" w:rsidP="0000536A">
      <w:pPr>
        <w:autoSpaceDE w:val="0"/>
        <w:autoSpaceDN w:val="0"/>
        <w:adjustRightInd w:val="0"/>
        <w:spacing w:after="0" w:line="240" w:lineRule="auto"/>
        <w:rPr>
          <w:rFonts w:ascii="Arial" w:hAnsi="Arial" w:cs="Arial"/>
          <w:color w:val="000000"/>
        </w:rPr>
      </w:pPr>
    </w:p>
    <w:p w14:paraId="38B1B149" w14:textId="77777777" w:rsidR="00225EAD" w:rsidRDefault="00225EAD" w:rsidP="0000536A">
      <w:pPr>
        <w:autoSpaceDE w:val="0"/>
        <w:autoSpaceDN w:val="0"/>
        <w:adjustRightInd w:val="0"/>
        <w:spacing w:after="0" w:line="240" w:lineRule="auto"/>
        <w:rPr>
          <w:rFonts w:ascii="Arial" w:hAnsi="Arial" w:cs="Arial"/>
          <w:color w:val="000000"/>
        </w:rPr>
      </w:pPr>
    </w:p>
    <w:p w14:paraId="13EB0BF9" w14:textId="77777777" w:rsidR="00225EAD" w:rsidRDefault="00225EAD" w:rsidP="0000536A">
      <w:pPr>
        <w:autoSpaceDE w:val="0"/>
        <w:autoSpaceDN w:val="0"/>
        <w:adjustRightInd w:val="0"/>
        <w:spacing w:after="0" w:line="240" w:lineRule="auto"/>
        <w:rPr>
          <w:rFonts w:ascii="Arial" w:hAnsi="Arial" w:cs="Arial"/>
          <w:color w:val="000000"/>
        </w:rPr>
      </w:pPr>
    </w:p>
    <w:p w14:paraId="3B3709C0" w14:textId="77777777" w:rsidR="00225EAD" w:rsidRDefault="00225EAD" w:rsidP="0000536A">
      <w:pPr>
        <w:autoSpaceDE w:val="0"/>
        <w:autoSpaceDN w:val="0"/>
        <w:adjustRightInd w:val="0"/>
        <w:spacing w:after="0" w:line="240" w:lineRule="auto"/>
        <w:rPr>
          <w:rFonts w:ascii="Arial" w:hAnsi="Arial" w:cs="Arial"/>
          <w:color w:val="000000"/>
        </w:rPr>
      </w:pPr>
    </w:p>
    <w:p w14:paraId="497DF0BA" w14:textId="77777777" w:rsidR="00225EAD" w:rsidRDefault="00225EAD" w:rsidP="0000536A">
      <w:pPr>
        <w:autoSpaceDE w:val="0"/>
        <w:autoSpaceDN w:val="0"/>
        <w:adjustRightInd w:val="0"/>
        <w:spacing w:after="0" w:line="240" w:lineRule="auto"/>
        <w:rPr>
          <w:rFonts w:ascii="Arial" w:hAnsi="Arial" w:cs="Arial"/>
          <w:color w:val="000000"/>
        </w:rPr>
      </w:pPr>
    </w:p>
    <w:p w14:paraId="7F88F193" w14:textId="77777777" w:rsidR="00225EAD" w:rsidRDefault="00225EAD" w:rsidP="0000536A">
      <w:pPr>
        <w:autoSpaceDE w:val="0"/>
        <w:autoSpaceDN w:val="0"/>
        <w:adjustRightInd w:val="0"/>
        <w:spacing w:after="0" w:line="240" w:lineRule="auto"/>
        <w:rPr>
          <w:rFonts w:ascii="Arial" w:hAnsi="Arial" w:cs="Arial"/>
          <w:color w:val="000000"/>
        </w:rPr>
      </w:pPr>
    </w:p>
    <w:p w14:paraId="43A884B8" w14:textId="77777777" w:rsidR="00225EAD" w:rsidRDefault="00225EAD" w:rsidP="0000536A">
      <w:pPr>
        <w:autoSpaceDE w:val="0"/>
        <w:autoSpaceDN w:val="0"/>
        <w:adjustRightInd w:val="0"/>
        <w:spacing w:after="0" w:line="240" w:lineRule="auto"/>
        <w:rPr>
          <w:rFonts w:ascii="Arial" w:hAnsi="Arial" w:cs="Arial"/>
          <w:color w:val="000000"/>
        </w:rPr>
      </w:pPr>
    </w:p>
    <w:p w14:paraId="32F86B79" w14:textId="77777777" w:rsidR="00225EAD" w:rsidRDefault="00225EAD" w:rsidP="0000536A">
      <w:pPr>
        <w:autoSpaceDE w:val="0"/>
        <w:autoSpaceDN w:val="0"/>
        <w:adjustRightInd w:val="0"/>
        <w:spacing w:after="0" w:line="240" w:lineRule="auto"/>
        <w:rPr>
          <w:rFonts w:ascii="Arial" w:hAnsi="Arial" w:cs="Arial"/>
          <w:color w:val="000000"/>
        </w:rPr>
      </w:pPr>
    </w:p>
    <w:p w14:paraId="7F3FD89F" w14:textId="77777777" w:rsidR="00225EAD" w:rsidRDefault="00225EAD" w:rsidP="0000536A">
      <w:pPr>
        <w:autoSpaceDE w:val="0"/>
        <w:autoSpaceDN w:val="0"/>
        <w:adjustRightInd w:val="0"/>
        <w:spacing w:after="0" w:line="240" w:lineRule="auto"/>
        <w:rPr>
          <w:rFonts w:ascii="Arial" w:hAnsi="Arial" w:cs="Arial"/>
          <w:color w:val="000000"/>
        </w:rPr>
      </w:pPr>
    </w:p>
    <w:p w14:paraId="4F663988" w14:textId="77777777" w:rsidR="00225EAD" w:rsidRDefault="00225EAD" w:rsidP="0000536A">
      <w:pPr>
        <w:autoSpaceDE w:val="0"/>
        <w:autoSpaceDN w:val="0"/>
        <w:adjustRightInd w:val="0"/>
        <w:spacing w:after="0" w:line="240" w:lineRule="auto"/>
        <w:rPr>
          <w:rFonts w:ascii="Arial" w:hAnsi="Arial" w:cs="Arial"/>
          <w:color w:val="000000"/>
        </w:rPr>
      </w:pPr>
    </w:p>
    <w:p w14:paraId="1FB9F44B" w14:textId="77777777" w:rsidR="00225EAD" w:rsidRDefault="00225EAD" w:rsidP="0000536A">
      <w:pPr>
        <w:autoSpaceDE w:val="0"/>
        <w:autoSpaceDN w:val="0"/>
        <w:adjustRightInd w:val="0"/>
        <w:spacing w:after="0" w:line="240" w:lineRule="auto"/>
        <w:rPr>
          <w:rFonts w:ascii="Arial" w:hAnsi="Arial" w:cs="Arial"/>
          <w:color w:val="000000"/>
        </w:rPr>
      </w:pPr>
    </w:p>
    <w:p w14:paraId="1DB59BFE" w14:textId="77777777" w:rsidR="00225EAD" w:rsidRDefault="00225EAD" w:rsidP="0000536A">
      <w:pPr>
        <w:autoSpaceDE w:val="0"/>
        <w:autoSpaceDN w:val="0"/>
        <w:adjustRightInd w:val="0"/>
        <w:spacing w:after="0" w:line="240" w:lineRule="auto"/>
        <w:rPr>
          <w:rFonts w:ascii="Arial" w:hAnsi="Arial" w:cs="Arial"/>
          <w:color w:val="000000"/>
        </w:rPr>
      </w:pPr>
    </w:p>
    <w:p w14:paraId="314623FC" w14:textId="77777777" w:rsidR="00225EAD" w:rsidRDefault="00225EAD" w:rsidP="0000536A">
      <w:pPr>
        <w:autoSpaceDE w:val="0"/>
        <w:autoSpaceDN w:val="0"/>
        <w:adjustRightInd w:val="0"/>
        <w:spacing w:after="0" w:line="240" w:lineRule="auto"/>
        <w:rPr>
          <w:rFonts w:ascii="Arial" w:hAnsi="Arial" w:cs="Arial"/>
          <w:color w:val="000000"/>
        </w:rPr>
      </w:pPr>
    </w:p>
    <w:p w14:paraId="5B2E2ABA" w14:textId="77777777" w:rsidR="00225EAD" w:rsidRDefault="00225EAD" w:rsidP="0000536A">
      <w:pPr>
        <w:autoSpaceDE w:val="0"/>
        <w:autoSpaceDN w:val="0"/>
        <w:adjustRightInd w:val="0"/>
        <w:spacing w:after="0" w:line="240" w:lineRule="auto"/>
        <w:rPr>
          <w:rFonts w:ascii="Arial" w:hAnsi="Arial" w:cs="Arial"/>
          <w:color w:val="000000"/>
        </w:rPr>
      </w:pPr>
    </w:p>
    <w:p w14:paraId="1F747722" w14:textId="77777777" w:rsidR="00225EAD" w:rsidRDefault="00225EAD" w:rsidP="0000536A">
      <w:pPr>
        <w:autoSpaceDE w:val="0"/>
        <w:autoSpaceDN w:val="0"/>
        <w:adjustRightInd w:val="0"/>
        <w:spacing w:after="0" w:line="240" w:lineRule="auto"/>
        <w:rPr>
          <w:rFonts w:ascii="Arial" w:hAnsi="Arial" w:cs="Arial"/>
          <w:color w:val="000000"/>
        </w:rPr>
      </w:pPr>
    </w:p>
    <w:p w14:paraId="2E439F56" w14:textId="6ADF48FF" w:rsidR="00E459A3" w:rsidRPr="00894AB2" w:rsidRDefault="00E459A3" w:rsidP="0000536A">
      <w:pPr>
        <w:autoSpaceDE w:val="0"/>
        <w:autoSpaceDN w:val="0"/>
        <w:adjustRightInd w:val="0"/>
        <w:spacing w:after="0" w:line="240" w:lineRule="auto"/>
        <w:rPr>
          <w:rFonts w:ascii="Arial" w:hAnsi="Arial" w:cs="Arial"/>
          <w:color w:val="000000"/>
        </w:rPr>
      </w:pPr>
    </w:p>
    <w:p w14:paraId="7344639B" w14:textId="77777777" w:rsidR="00E459A3" w:rsidRPr="00894AB2" w:rsidRDefault="00E459A3" w:rsidP="00E459A3">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706"/>
        <w:gridCol w:w="9478"/>
        <w:gridCol w:w="498"/>
      </w:tblGrid>
      <w:tr w:rsidR="00E459A3" w:rsidRPr="00894AB2" w14:paraId="55B67668" w14:textId="77777777" w:rsidTr="00D2504F">
        <w:tc>
          <w:tcPr>
            <w:tcW w:w="706" w:type="dxa"/>
          </w:tcPr>
          <w:p w14:paraId="21AE2872" w14:textId="77777777" w:rsidR="00E459A3" w:rsidRPr="00894AB2" w:rsidRDefault="00E459A3" w:rsidP="00E459A3">
            <w:pPr>
              <w:autoSpaceDE w:val="0"/>
              <w:autoSpaceDN w:val="0"/>
              <w:adjustRightInd w:val="0"/>
              <w:rPr>
                <w:rFonts w:ascii="Arial" w:hAnsi="Arial" w:cs="Arial"/>
                <w:color w:val="000000"/>
              </w:rPr>
            </w:pPr>
          </w:p>
        </w:tc>
        <w:tc>
          <w:tcPr>
            <w:tcW w:w="9478" w:type="dxa"/>
          </w:tcPr>
          <w:p w14:paraId="31527010"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CONTENTS</w:t>
            </w:r>
          </w:p>
        </w:tc>
        <w:tc>
          <w:tcPr>
            <w:tcW w:w="498" w:type="dxa"/>
          </w:tcPr>
          <w:p w14:paraId="42A1D6B3" w14:textId="77777777" w:rsidR="00E459A3" w:rsidRPr="00894AB2" w:rsidRDefault="00E459A3" w:rsidP="00E459A3">
            <w:pPr>
              <w:autoSpaceDE w:val="0"/>
              <w:autoSpaceDN w:val="0"/>
              <w:adjustRightInd w:val="0"/>
              <w:rPr>
                <w:rFonts w:ascii="Arial" w:hAnsi="Arial" w:cs="Arial"/>
                <w:color w:val="000000"/>
              </w:rPr>
            </w:pPr>
          </w:p>
        </w:tc>
      </w:tr>
      <w:tr w:rsidR="00E459A3" w:rsidRPr="00894AB2" w14:paraId="16C26EC5" w14:textId="77777777" w:rsidTr="00D2504F">
        <w:tc>
          <w:tcPr>
            <w:tcW w:w="706" w:type="dxa"/>
          </w:tcPr>
          <w:p w14:paraId="53E94467"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1.</w:t>
            </w:r>
          </w:p>
        </w:tc>
        <w:tc>
          <w:tcPr>
            <w:tcW w:w="9478" w:type="dxa"/>
          </w:tcPr>
          <w:p w14:paraId="36F20E57"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INTRODUCTION</w:t>
            </w:r>
          </w:p>
        </w:tc>
        <w:tc>
          <w:tcPr>
            <w:tcW w:w="498" w:type="dxa"/>
          </w:tcPr>
          <w:p w14:paraId="7F1D0129" w14:textId="377F9843" w:rsidR="00E459A3" w:rsidRPr="00894AB2" w:rsidRDefault="00127D58" w:rsidP="00E459A3">
            <w:pPr>
              <w:autoSpaceDE w:val="0"/>
              <w:autoSpaceDN w:val="0"/>
              <w:adjustRightInd w:val="0"/>
              <w:rPr>
                <w:rFonts w:ascii="Arial" w:hAnsi="Arial" w:cs="Arial"/>
                <w:color w:val="000000"/>
              </w:rPr>
            </w:pPr>
            <w:r>
              <w:rPr>
                <w:rFonts w:ascii="Arial" w:hAnsi="Arial" w:cs="Arial"/>
                <w:color w:val="000000"/>
              </w:rPr>
              <w:t>3.</w:t>
            </w:r>
          </w:p>
        </w:tc>
      </w:tr>
      <w:tr w:rsidR="00E459A3" w:rsidRPr="00894AB2" w14:paraId="744BD71B" w14:textId="77777777" w:rsidTr="00D2504F">
        <w:tc>
          <w:tcPr>
            <w:tcW w:w="706" w:type="dxa"/>
          </w:tcPr>
          <w:p w14:paraId="3C202C32"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2.</w:t>
            </w:r>
          </w:p>
        </w:tc>
        <w:tc>
          <w:tcPr>
            <w:tcW w:w="9478" w:type="dxa"/>
          </w:tcPr>
          <w:p w14:paraId="394C4F95"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PURPOSE OF THE CONTRACT</w:t>
            </w:r>
          </w:p>
        </w:tc>
        <w:tc>
          <w:tcPr>
            <w:tcW w:w="498" w:type="dxa"/>
          </w:tcPr>
          <w:p w14:paraId="3F95E3AA" w14:textId="35011D61" w:rsidR="00E459A3" w:rsidRPr="00894AB2" w:rsidRDefault="00127D58" w:rsidP="00E459A3">
            <w:pPr>
              <w:autoSpaceDE w:val="0"/>
              <w:autoSpaceDN w:val="0"/>
              <w:adjustRightInd w:val="0"/>
              <w:rPr>
                <w:rFonts w:ascii="Arial" w:hAnsi="Arial" w:cs="Arial"/>
                <w:color w:val="000000"/>
              </w:rPr>
            </w:pPr>
            <w:r>
              <w:rPr>
                <w:rFonts w:ascii="Arial" w:hAnsi="Arial" w:cs="Arial"/>
                <w:color w:val="000000"/>
              </w:rPr>
              <w:t>3.</w:t>
            </w:r>
          </w:p>
        </w:tc>
      </w:tr>
      <w:tr w:rsidR="00E459A3" w:rsidRPr="00894AB2" w14:paraId="498B2D1F" w14:textId="77777777" w:rsidTr="00D2504F">
        <w:tc>
          <w:tcPr>
            <w:tcW w:w="706" w:type="dxa"/>
          </w:tcPr>
          <w:p w14:paraId="1C882BA9"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3.</w:t>
            </w:r>
          </w:p>
        </w:tc>
        <w:tc>
          <w:tcPr>
            <w:tcW w:w="9478" w:type="dxa"/>
          </w:tcPr>
          <w:p w14:paraId="2EFFA7D2" w14:textId="77777777" w:rsidR="00E459A3" w:rsidRPr="00894AB2" w:rsidRDefault="006727DB" w:rsidP="00E459A3">
            <w:pPr>
              <w:autoSpaceDE w:val="0"/>
              <w:autoSpaceDN w:val="0"/>
              <w:adjustRightInd w:val="0"/>
              <w:rPr>
                <w:rFonts w:ascii="Arial" w:hAnsi="Arial" w:cs="Arial"/>
                <w:color w:val="000000"/>
              </w:rPr>
            </w:pPr>
            <w:r w:rsidRPr="00894AB2">
              <w:rPr>
                <w:rFonts w:ascii="Arial" w:hAnsi="Arial" w:cs="Arial"/>
                <w:color w:val="000000"/>
              </w:rPr>
              <w:t>STATEMENT OF SERVICE REQUIREMENT</w:t>
            </w:r>
          </w:p>
        </w:tc>
        <w:tc>
          <w:tcPr>
            <w:tcW w:w="498" w:type="dxa"/>
          </w:tcPr>
          <w:p w14:paraId="20D5EA53" w14:textId="06D0E051" w:rsidR="00E459A3" w:rsidRPr="00894AB2" w:rsidRDefault="00127D58" w:rsidP="00E459A3">
            <w:pPr>
              <w:autoSpaceDE w:val="0"/>
              <w:autoSpaceDN w:val="0"/>
              <w:adjustRightInd w:val="0"/>
              <w:rPr>
                <w:rFonts w:ascii="Arial" w:hAnsi="Arial" w:cs="Arial"/>
                <w:color w:val="000000"/>
              </w:rPr>
            </w:pPr>
            <w:r>
              <w:rPr>
                <w:rFonts w:ascii="Arial" w:hAnsi="Arial" w:cs="Arial"/>
                <w:color w:val="000000"/>
              </w:rPr>
              <w:t>3.</w:t>
            </w:r>
          </w:p>
        </w:tc>
      </w:tr>
      <w:tr w:rsidR="00E459A3" w:rsidRPr="00894AB2" w14:paraId="5A88CEE8" w14:textId="77777777" w:rsidTr="00D2504F">
        <w:tc>
          <w:tcPr>
            <w:tcW w:w="706" w:type="dxa"/>
          </w:tcPr>
          <w:p w14:paraId="7B4ED639" w14:textId="77777777" w:rsidR="00E459A3" w:rsidRPr="00894AB2" w:rsidRDefault="00770D5D" w:rsidP="00E459A3">
            <w:pPr>
              <w:autoSpaceDE w:val="0"/>
              <w:autoSpaceDN w:val="0"/>
              <w:adjustRightInd w:val="0"/>
              <w:rPr>
                <w:rFonts w:ascii="Arial" w:hAnsi="Arial" w:cs="Arial"/>
                <w:color w:val="000000"/>
              </w:rPr>
            </w:pPr>
            <w:r w:rsidRPr="00894AB2">
              <w:rPr>
                <w:rFonts w:ascii="Arial" w:hAnsi="Arial" w:cs="Arial"/>
                <w:color w:val="000000"/>
              </w:rPr>
              <w:t>3.1</w:t>
            </w:r>
          </w:p>
        </w:tc>
        <w:tc>
          <w:tcPr>
            <w:tcW w:w="9478" w:type="dxa"/>
          </w:tcPr>
          <w:p w14:paraId="1A7D525A" w14:textId="77777777" w:rsidR="00E459A3" w:rsidRPr="00894AB2" w:rsidRDefault="006727DB" w:rsidP="00E459A3">
            <w:pPr>
              <w:autoSpaceDE w:val="0"/>
              <w:autoSpaceDN w:val="0"/>
              <w:adjustRightInd w:val="0"/>
              <w:rPr>
                <w:rFonts w:ascii="Arial" w:hAnsi="Arial" w:cs="Arial"/>
                <w:color w:val="000000"/>
              </w:rPr>
            </w:pPr>
            <w:r w:rsidRPr="00894AB2">
              <w:rPr>
                <w:rFonts w:ascii="Arial" w:hAnsi="Arial" w:cs="Arial"/>
                <w:color w:val="000000"/>
              </w:rPr>
              <w:t>Brief Description of the Service</w:t>
            </w:r>
          </w:p>
        </w:tc>
        <w:tc>
          <w:tcPr>
            <w:tcW w:w="498" w:type="dxa"/>
          </w:tcPr>
          <w:p w14:paraId="54CD1418" w14:textId="163A413F" w:rsidR="00E459A3" w:rsidRPr="00894AB2" w:rsidRDefault="00127D58" w:rsidP="00E459A3">
            <w:pPr>
              <w:autoSpaceDE w:val="0"/>
              <w:autoSpaceDN w:val="0"/>
              <w:adjustRightInd w:val="0"/>
              <w:rPr>
                <w:rFonts w:ascii="Arial" w:hAnsi="Arial" w:cs="Arial"/>
                <w:color w:val="000000"/>
              </w:rPr>
            </w:pPr>
            <w:r>
              <w:rPr>
                <w:rFonts w:ascii="Arial" w:hAnsi="Arial" w:cs="Arial"/>
                <w:color w:val="000000"/>
              </w:rPr>
              <w:t>3.</w:t>
            </w:r>
          </w:p>
        </w:tc>
      </w:tr>
      <w:tr w:rsidR="000357B9" w:rsidRPr="00894AB2" w14:paraId="76F64D5D" w14:textId="77777777" w:rsidTr="00D2504F">
        <w:tc>
          <w:tcPr>
            <w:tcW w:w="706" w:type="dxa"/>
          </w:tcPr>
          <w:p w14:paraId="4D769397" w14:textId="77777777" w:rsidR="000357B9" w:rsidRPr="00894AB2" w:rsidRDefault="000357B9" w:rsidP="00E459A3">
            <w:pPr>
              <w:autoSpaceDE w:val="0"/>
              <w:autoSpaceDN w:val="0"/>
              <w:adjustRightInd w:val="0"/>
              <w:rPr>
                <w:rFonts w:ascii="Arial" w:hAnsi="Arial" w:cs="Arial"/>
                <w:color w:val="000000"/>
              </w:rPr>
            </w:pPr>
            <w:r>
              <w:rPr>
                <w:rFonts w:ascii="Arial" w:hAnsi="Arial" w:cs="Arial"/>
                <w:color w:val="000000"/>
              </w:rPr>
              <w:t>4.</w:t>
            </w:r>
          </w:p>
        </w:tc>
        <w:tc>
          <w:tcPr>
            <w:tcW w:w="9478" w:type="dxa"/>
          </w:tcPr>
          <w:p w14:paraId="5908E49E" w14:textId="77777777" w:rsidR="000357B9" w:rsidRPr="00894AB2" w:rsidRDefault="000357B9" w:rsidP="00E459A3">
            <w:pPr>
              <w:autoSpaceDE w:val="0"/>
              <w:autoSpaceDN w:val="0"/>
              <w:adjustRightInd w:val="0"/>
              <w:rPr>
                <w:rFonts w:ascii="Arial" w:hAnsi="Arial" w:cs="Arial"/>
                <w:color w:val="000000"/>
              </w:rPr>
            </w:pPr>
          </w:p>
        </w:tc>
        <w:tc>
          <w:tcPr>
            <w:tcW w:w="498" w:type="dxa"/>
          </w:tcPr>
          <w:p w14:paraId="4537564B" w14:textId="77777777" w:rsidR="000357B9" w:rsidRPr="00894AB2" w:rsidRDefault="000357B9" w:rsidP="00E459A3">
            <w:pPr>
              <w:autoSpaceDE w:val="0"/>
              <w:autoSpaceDN w:val="0"/>
              <w:adjustRightInd w:val="0"/>
              <w:rPr>
                <w:rFonts w:ascii="Arial" w:hAnsi="Arial" w:cs="Arial"/>
                <w:color w:val="000000"/>
              </w:rPr>
            </w:pPr>
          </w:p>
        </w:tc>
      </w:tr>
      <w:tr w:rsidR="00E459A3" w:rsidRPr="00894AB2" w14:paraId="5CFB628B" w14:textId="77777777" w:rsidTr="00D2504F">
        <w:tc>
          <w:tcPr>
            <w:tcW w:w="706" w:type="dxa"/>
          </w:tcPr>
          <w:p w14:paraId="6202EBFC"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4.1</w:t>
            </w:r>
          </w:p>
        </w:tc>
        <w:tc>
          <w:tcPr>
            <w:tcW w:w="9478" w:type="dxa"/>
          </w:tcPr>
          <w:p w14:paraId="2523FE7C" w14:textId="77777777" w:rsidR="00E459A3" w:rsidRPr="00894AB2" w:rsidRDefault="00000424" w:rsidP="00E459A3">
            <w:pPr>
              <w:autoSpaceDE w:val="0"/>
              <w:autoSpaceDN w:val="0"/>
              <w:adjustRightInd w:val="0"/>
              <w:rPr>
                <w:rFonts w:ascii="Arial" w:hAnsi="Arial" w:cs="Arial"/>
                <w:color w:val="000000"/>
              </w:rPr>
            </w:pPr>
            <w:r>
              <w:rPr>
                <w:rFonts w:ascii="Arial" w:hAnsi="Arial" w:cs="Arial"/>
                <w:color w:val="000000"/>
              </w:rPr>
              <w:t>GENERAL PERFORMANCE OF THE SERVICE</w:t>
            </w:r>
          </w:p>
        </w:tc>
        <w:tc>
          <w:tcPr>
            <w:tcW w:w="498" w:type="dxa"/>
          </w:tcPr>
          <w:p w14:paraId="70E6B003" w14:textId="53E5BBBE" w:rsidR="00E459A3" w:rsidRPr="00894AB2" w:rsidRDefault="00127D58" w:rsidP="00E459A3">
            <w:pPr>
              <w:autoSpaceDE w:val="0"/>
              <w:autoSpaceDN w:val="0"/>
              <w:adjustRightInd w:val="0"/>
              <w:rPr>
                <w:rFonts w:ascii="Arial" w:hAnsi="Arial" w:cs="Arial"/>
                <w:color w:val="000000"/>
              </w:rPr>
            </w:pPr>
            <w:r>
              <w:rPr>
                <w:rFonts w:ascii="Arial" w:hAnsi="Arial" w:cs="Arial"/>
                <w:color w:val="000000"/>
              </w:rPr>
              <w:t>3.</w:t>
            </w:r>
          </w:p>
        </w:tc>
      </w:tr>
      <w:tr w:rsidR="000357B9" w:rsidRPr="00894AB2" w14:paraId="06677272" w14:textId="77777777" w:rsidTr="00D2504F">
        <w:tc>
          <w:tcPr>
            <w:tcW w:w="706" w:type="dxa"/>
          </w:tcPr>
          <w:p w14:paraId="3300474A" w14:textId="77777777" w:rsidR="000357B9" w:rsidRPr="00894AB2" w:rsidRDefault="000357B9" w:rsidP="00E459A3">
            <w:pPr>
              <w:autoSpaceDE w:val="0"/>
              <w:autoSpaceDN w:val="0"/>
              <w:adjustRightInd w:val="0"/>
              <w:rPr>
                <w:rFonts w:ascii="Arial" w:hAnsi="Arial" w:cs="Arial"/>
                <w:color w:val="000000"/>
              </w:rPr>
            </w:pPr>
            <w:r w:rsidRPr="00894AB2">
              <w:rPr>
                <w:rFonts w:ascii="Arial" w:hAnsi="Arial" w:cs="Arial"/>
                <w:color w:val="000000"/>
              </w:rPr>
              <w:t xml:space="preserve">4.2 </w:t>
            </w:r>
          </w:p>
        </w:tc>
        <w:tc>
          <w:tcPr>
            <w:tcW w:w="9478" w:type="dxa"/>
          </w:tcPr>
          <w:p w14:paraId="2CBB9EBA" w14:textId="77777777" w:rsidR="000357B9" w:rsidRPr="00894AB2" w:rsidRDefault="000357B9" w:rsidP="00E459A3">
            <w:pPr>
              <w:autoSpaceDE w:val="0"/>
              <w:autoSpaceDN w:val="0"/>
              <w:adjustRightInd w:val="0"/>
              <w:rPr>
                <w:rFonts w:ascii="Arial" w:hAnsi="Arial" w:cs="Arial"/>
                <w:color w:val="000000"/>
              </w:rPr>
            </w:pPr>
            <w:r>
              <w:rPr>
                <w:rFonts w:ascii="Arial" w:hAnsi="Arial" w:cs="Arial"/>
                <w:color w:val="000000"/>
              </w:rPr>
              <w:t>Service Delivery Plan</w:t>
            </w:r>
          </w:p>
        </w:tc>
        <w:tc>
          <w:tcPr>
            <w:tcW w:w="498" w:type="dxa"/>
          </w:tcPr>
          <w:p w14:paraId="34C50BEE" w14:textId="2F604828" w:rsidR="000357B9" w:rsidRPr="00894AB2" w:rsidRDefault="00127D58" w:rsidP="00E459A3">
            <w:pPr>
              <w:autoSpaceDE w:val="0"/>
              <w:autoSpaceDN w:val="0"/>
              <w:adjustRightInd w:val="0"/>
              <w:rPr>
                <w:rFonts w:ascii="Arial" w:hAnsi="Arial" w:cs="Arial"/>
                <w:color w:val="000000"/>
              </w:rPr>
            </w:pPr>
            <w:r>
              <w:rPr>
                <w:rFonts w:ascii="Arial" w:hAnsi="Arial" w:cs="Arial"/>
                <w:color w:val="000000"/>
              </w:rPr>
              <w:t>3.</w:t>
            </w:r>
          </w:p>
        </w:tc>
      </w:tr>
      <w:tr w:rsidR="000357B9" w:rsidRPr="00894AB2" w14:paraId="756D3189" w14:textId="77777777" w:rsidTr="00D2504F">
        <w:tc>
          <w:tcPr>
            <w:tcW w:w="706" w:type="dxa"/>
          </w:tcPr>
          <w:p w14:paraId="499E2FBE" w14:textId="77777777" w:rsidR="000357B9" w:rsidRPr="00894AB2" w:rsidRDefault="000357B9" w:rsidP="00E459A3">
            <w:pPr>
              <w:autoSpaceDE w:val="0"/>
              <w:autoSpaceDN w:val="0"/>
              <w:adjustRightInd w:val="0"/>
              <w:rPr>
                <w:rFonts w:ascii="Arial" w:hAnsi="Arial" w:cs="Arial"/>
                <w:color w:val="000000"/>
              </w:rPr>
            </w:pPr>
            <w:r w:rsidRPr="00894AB2">
              <w:rPr>
                <w:rFonts w:ascii="Arial" w:hAnsi="Arial" w:cs="Arial"/>
                <w:color w:val="000000"/>
              </w:rPr>
              <w:t>4.3</w:t>
            </w:r>
          </w:p>
        </w:tc>
        <w:tc>
          <w:tcPr>
            <w:tcW w:w="9478" w:type="dxa"/>
          </w:tcPr>
          <w:p w14:paraId="549A6BEE" w14:textId="77777777" w:rsidR="000357B9" w:rsidRPr="00894AB2" w:rsidRDefault="00CD04C6" w:rsidP="00E459A3">
            <w:pPr>
              <w:autoSpaceDE w:val="0"/>
              <w:autoSpaceDN w:val="0"/>
              <w:adjustRightInd w:val="0"/>
              <w:rPr>
                <w:rFonts w:ascii="Arial" w:hAnsi="Arial" w:cs="Arial"/>
                <w:color w:val="000000"/>
              </w:rPr>
            </w:pPr>
            <w:r w:rsidRPr="00894AB2">
              <w:rPr>
                <w:rFonts w:ascii="Arial" w:hAnsi="Arial" w:cs="Arial"/>
                <w:color w:val="000000"/>
              </w:rPr>
              <w:t>Transitional Waste Management Services</w:t>
            </w:r>
          </w:p>
        </w:tc>
        <w:tc>
          <w:tcPr>
            <w:tcW w:w="498" w:type="dxa"/>
          </w:tcPr>
          <w:p w14:paraId="432B767B" w14:textId="1BBD0219" w:rsidR="000357B9" w:rsidRPr="00894AB2" w:rsidRDefault="00127D58" w:rsidP="00E459A3">
            <w:pPr>
              <w:autoSpaceDE w:val="0"/>
              <w:autoSpaceDN w:val="0"/>
              <w:adjustRightInd w:val="0"/>
              <w:rPr>
                <w:rFonts w:ascii="Arial" w:hAnsi="Arial" w:cs="Arial"/>
                <w:color w:val="000000"/>
              </w:rPr>
            </w:pPr>
            <w:r>
              <w:rPr>
                <w:rFonts w:ascii="Arial" w:hAnsi="Arial" w:cs="Arial"/>
                <w:color w:val="000000"/>
              </w:rPr>
              <w:t>4.</w:t>
            </w:r>
          </w:p>
        </w:tc>
      </w:tr>
      <w:tr w:rsidR="000357B9" w:rsidRPr="00894AB2" w14:paraId="4955A11A" w14:textId="77777777" w:rsidTr="00D2504F">
        <w:tc>
          <w:tcPr>
            <w:tcW w:w="706" w:type="dxa"/>
          </w:tcPr>
          <w:p w14:paraId="79124156" w14:textId="77777777" w:rsidR="000357B9" w:rsidRPr="00894AB2" w:rsidRDefault="00CD04C6" w:rsidP="00E459A3">
            <w:pPr>
              <w:autoSpaceDE w:val="0"/>
              <w:autoSpaceDN w:val="0"/>
              <w:adjustRightInd w:val="0"/>
              <w:rPr>
                <w:rFonts w:ascii="Arial" w:hAnsi="Arial" w:cs="Arial"/>
                <w:color w:val="000000"/>
              </w:rPr>
            </w:pPr>
            <w:r>
              <w:rPr>
                <w:rFonts w:ascii="Arial" w:hAnsi="Arial" w:cs="Arial"/>
                <w:color w:val="000000"/>
              </w:rPr>
              <w:t>4.4</w:t>
            </w:r>
          </w:p>
        </w:tc>
        <w:tc>
          <w:tcPr>
            <w:tcW w:w="9478" w:type="dxa"/>
          </w:tcPr>
          <w:p w14:paraId="4C618816" w14:textId="77777777" w:rsidR="000357B9" w:rsidRPr="00CD04C6" w:rsidRDefault="00CD04C6" w:rsidP="00E459A3">
            <w:pPr>
              <w:autoSpaceDE w:val="0"/>
              <w:autoSpaceDN w:val="0"/>
              <w:adjustRightInd w:val="0"/>
              <w:rPr>
                <w:rFonts w:ascii="Arial" w:hAnsi="Arial" w:cs="Arial"/>
                <w:color w:val="000000"/>
              </w:rPr>
            </w:pPr>
            <w:r w:rsidRPr="00CD04C6">
              <w:rPr>
                <w:rFonts w:ascii="Arial" w:hAnsi="Arial" w:cs="Arial"/>
                <w:iCs/>
                <w:color w:val="000000"/>
              </w:rPr>
              <w:t>Communications and reporting</w:t>
            </w:r>
          </w:p>
        </w:tc>
        <w:tc>
          <w:tcPr>
            <w:tcW w:w="498" w:type="dxa"/>
          </w:tcPr>
          <w:p w14:paraId="54AE99F8" w14:textId="3D062B36" w:rsidR="000357B9" w:rsidRPr="00894AB2" w:rsidRDefault="00127D58" w:rsidP="00E459A3">
            <w:pPr>
              <w:autoSpaceDE w:val="0"/>
              <w:autoSpaceDN w:val="0"/>
              <w:adjustRightInd w:val="0"/>
              <w:rPr>
                <w:rFonts w:ascii="Arial" w:hAnsi="Arial" w:cs="Arial"/>
                <w:color w:val="000000"/>
              </w:rPr>
            </w:pPr>
            <w:r>
              <w:rPr>
                <w:rFonts w:ascii="Arial" w:hAnsi="Arial" w:cs="Arial"/>
                <w:color w:val="000000"/>
              </w:rPr>
              <w:t>4.</w:t>
            </w:r>
          </w:p>
        </w:tc>
      </w:tr>
      <w:tr w:rsidR="00CD04C6" w:rsidRPr="00894AB2" w14:paraId="3F9FC5C8" w14:textId="77777777" w:rsidTr="00D2504F">
        <w:tc>
          <w:tcPr>
            <w:tcW w:w="706" w:type="dxa"/>
          </w:tcPr>
          <w:p w14:paraId="75122C66" w14:textId="77777777" w:rsidR="00CD04C6" w:rsidRDefault="00CD04C6" w:rsidP="00E459A3">
            <w:pPr>
              <w:autoSpaceDE w:val="0"/>
              <w:autoSpaceDN w:val="0"/>
              <w:adjustRightInd w:val="0"/>
              <w:rPr>
                <w:rFonts w:ascii="Arial" w:hAnsi="Arial" w:cs="Arial"/>
                <w:color w:val="000000"/>
              </w:rPr>
            </w:pPr>
            <w:r w:rsidRPr="00894AB2">
              <w:rPr>
                <w:rFonts w:ascii="Arial" w:hAnsi="Arial" w:cs="Arial"/>
                <w:color w:val="000000"/>
              </w:rPr>
              <w:t>4.5</w:t>
            </w:r>
          </w:p>
        </w:tc>
        <w:tc>
          <w:tcPr>
            <w:tcW w:w="9478" w:type="dxa"/>
          </w:tcPr>
          <w:p w14:paraId="553E299C" w14:textId="77777777" w:rsidR="00CD04C6" w:rsidRPr="00CD04C6" w:rsidRDefault="00CD04C6" w:rsidP="00E459A3">
            <w:pPr>
              <w:autoSpaceDE w:val="0"/>
              <w:autoSpaceDN w:val="0"/>
              <w:adjustRightInd w:val="0"/>
              <w:rPr>
                <w:rFonts w:ascii="Arial" w:hAnsi="Arial" w:cs="Arial"/>
                <w:iCs/>
                <w:color w:val="000000"/>
              </w:rPr>
            </w:pPr>
            <w:r w:rsidRPr="00894AB2">
              <w:rPr>
                <w:rFonts w:ascii="Arial" w:hAnsi="Arial" w:cs="Arial"/>
                <w:color w:val="000000"/>
              </w:rPr>
              <w:t>Hours of Operation of the Facilities</w:t>
            </w:r>
          </w:p>
        </w:tc>
        <w:tc>
          <w:tcPr>
            <w:tcW w:w="498" w:type="dxa"/>
          </w:tcPr>
          <w:p w14:paraId="4CCF1685" w14:textId="30B47DF3" w:rsidR="00CD04C6" w:rsidRPr="00894AB2" w:rsidRDefault="00127D58" w:rsidP="00E459A3">
            <w:pPr>
              <w:autoSpaceDE w:val="0"/>
              <w:autoSpaceDN w:val="0"/>
              <w:adjustRightInd w:val="0"/>
              <w:rPr>
                <w:rFonts w:ascii="Arial" w:hAnsi="Arial" w:cs="Arial"/>
                <w:color w:val="000000"/>
              </w:rPr>
            </w:pPr>
            <w:r>
              <w:rPr>
                <w:rFonts w:ascii="Arial" w:hAnsi="Arial" w:cs="Arial"/>
                <w:color w:val="000000"/>
              </w:rPr>
              <w:t>4.</w:t>
            </w:r>
          </w:p>
        </w:tc>
      </w:tr>
      <w:tr w:rsidR="00CD04C6" w:rsidRPr="00894AB2" w14:paraId="525AF882" w14:textId="77777777" w:rsidTr="00D2504F">
        <w:tc>
          <w:tcPr>
            <w:tcW w:w="706" w:type="dxa"/>
          </w:tcPr>
          <w:p w14:paraId="6F735ED9" w14:textId="77777777" w:rsidR="00CD04C6" w:rsidRPr="00894AB2" w:rsidRDefault="00CD04C6" w:rsidP="00E459A3">
            <w:pPr>
              <w:autoSpaceDE w:val="0"/>
              <w:autoSpaceDN w:val="0"/>
              <w:adjustRightInd w:val="0"/>
              <w:rPr>
                <w:rFonts w:ascii="Arial" w:hAnsi="Arial" w:cs="Arial"/>
                <w:color w:val="000000"/>
              </w:rPr>
            </w:pPr>
            <w:r w:rsidRPr="00894AB2">
              <w:rPr>
                <w:rFonts w:ascii="Arial" w:hAnsi="Arial" w:cs="Arial"/>
                <w:color w:val="000000"/>
              </w:rPr>
              <w:t>4.6</w:t>
            </w:r>
          </w:p>
        </w:tc>
        <w:tc>
          <w:tcPr>
            <w:tcW w:w="9478" w:type="dxa"/>
          </w:tcPr>
          <w:p w14:paraId="380A98D4" w14:textId="77777777" w:rsidR="00CD04C6" w:rsidRPr="00CD04C6" w:rsidRDefault="00CD04C6" w:rsidP="00E459A3">
            <w:pPr>
              <w:autoSpaceDE w:val="0"/>
              <w:autoSpaceDN w:val="0"/>
              <w:adjustRightInd w:val="0"/>
              <w:rPr>
                <w:rFonts w:ascii="Arial" w:hAnsi="Arial" w:cs="Arial"/>
                <w:color w:val="000000"/>
              </w:rPr>
            </w:pPr>
            <w:r w:rsidRPr="00CD04C6">
              <w:rPr>
                <w:rFonts w:ascii="Arial" w:hAnsi="Arial" w:cs="Arial"/>
                <w:iCs/>
                <w:color w:val="000000"/>
              </w:rPr>
              <w:t>Input Specifications</w:t>
            </w:r>
          </w:p>
        </w:tc>
        <w:tc>
          <w:tcPr>
            <w:tcW w:w="498" w:type="dxa"/>
          </w:tcPr>
          <w:p w14:paraId="0995C95F" w14:textId="1750AA1F" w:rsidR="00CD04C6" w:rsidRPr="00894AB2" w:rsidRDefault="00127D58" w:rsidP="00E459A3">
            <w:pPr>
              <w:autoSpaceDE w:val="0"/>
              <w:autoSpaceDN w:val="0"/>
              <w:adjustRightInd w:val="0"/>
              <w:rPr>
                <w:rFonts w:ascii="Arial" w:hAnsi="Arial" w:cs="Arial"/>
                <w:color w:val="000000"/>
              </w:rPr>
            </w:pPr>
            <w:r>
              <w:rPr>
                <w:rFonts w:ascii="Arial" w:hAnsi="Arial" w:cs="Arial"/>
                <w:color w:val="000000"/>
              </w:rPr>
              <w:t>4.</w:t>
            </w:r>
          </w:p>
        </w:tc>
      </w:tr>
      <w:tr w:rsidR="00CD04C6" w:rsidRPr="00894AB2" w14:paraId="02CFA698" w14:textId="77777777" w:rsidTr="00D2504F">
        <w:tc>
          <w:tcPr>
            <w:tcW w:w="706" w:type="dxa"/>
          </w:tcPr>
          <w:p w14:paraId="06FC7982" w14:textId="77777777" w:rsidR="00CD04C6" w:rsidRPr="00894AB2" w:rsidRDefault="00CD04C6" w:rsidP="00E459A3">
            <w:pPr>
              <w:autoSpaceDE w:val="0"/>
              <w:autoSpaceDN w:val="0"/>
              <w:adjustRightInd w:val="0"/>
              <w:rPr>
                <w:rFonts w:ascii="Arial" w:hAnsi="Arial" w:cs="Arial"/>
                <w:color w:val="000000"/>
              </w:rPr>
            </w:pPr>
            <w:r w:rsidRPr="00894AB2">
              <w:rPr>
                <w:rFonts w:ascii="Arial" w:hAnsi="Arial" w:cs="Arial"/>
                <w:color w:val="000000"/>
              </w:rPr>
              <w:t>4.7</w:t>
            </w:r>
          </w:p>
        </w:tc>
        <w:tc>
          <w:tcPr>
            <w:tcW w:w="9478" w:type="dxa"/>
          </w:tcPr>
          <w:p w14:paraId="1ECE2162" w14:textId="77777777" w:rsidR="00CD04C6" w:rsidRPr="00CD04C6" w:rsidRDefault="00CD04C6" w:rsidP="00E459A3">
            <w:pPr>
              <w:autoSpaceDE w:val="0"/>
              <w:autoSpaceDN w:val="0"/>
              <w:adjustRightInd w:val="0"/>
              <w:rPr>
                <w:rFonts w:ascii="Arial" w:hAnsi="Arial" w:cs="Arial"/>
                <w:color w:val="000000"/>
              </w:rPr>
            </w:pPr>
            <w:r w:rsidRPr="00CD04C6">
              <w:rPr>
                <w:rFonts w:ascii="Arial" w:hAnsi="Arial" w:cs="Arial"/>
                <w:iCs/>
                <w:color w:val="000000"/>
              </w:rPr>
              <w:t>Priority of Contract Waste over Non-Contract Waste</w:t>
            </w:r>
          </w:p>
        </w:tc>
        <w:tc>
          <w:tcPr>
            <w:tcW w:w="498" w:type="dxa"/>
          </w:tcPr>
          <w:p w14:paraId="64E36612" w14:textId="0C9B2EBF" w:rsidR="00CD04C6" w:rsidRPr="00894AB2" w:rsidRDefault="00127D58" w:rsidP="00E459A3">
            <w:pPr>
              <w:autoSpaceDE w:val="0"/>
              <w:autoSpaceDN w:val="0"/>
              <w:adjustRightInd w:val="0"/>
              <w:rPr>
                <w:rFonts w:ascii="Arial" w:hAnsi="Arial" w:cs="Arial"/>
                <w:color w:val="000000"/>
              </w:rPr>
            </w:pPr>
            <w:r>
              <w:rPr>
                <w:rFonts w:ascii="Arial" w:hAnsi="Arial" w:cs="Arial"/>
                <w:color w:val="000000"/>
              </w:rPr>
              <w:t>5.</w:t>
            </w:r>
          </w:p>
        </w:tc>
      </w:tr>
      <w:tr w:rsidR="00CD04C6" w:rsidRPr="00894AB2" w14:paraId="436CD834" w14:textId="77777777" w:rsidTr="00D2504F">
        <w:tc>
          <w:tcPr>
            <w:tcW w:w="706" w:type="dxa"/>
          </w:tcPr>
          <w:p w14:paraId="7336D7D4" w14:textId="77777777" w:rsidR="00CD04C6" w:rsidRPr="00894AB2" w:rsidRDefault="00CD04C6" w:rsidP="00E459A3">
            <w:pPr>
              <w:autoSpaceDE w:val="0"/>
              <w:autoSpaceDN w:val="0"/>
              <w:adjustRightInd w:val="0"/>
              <w:rPr>
                <w:rFonts w:ascii="Arial" w:hAnsi="Arial" w:cs="Arial"/>
                <w:color w:val="000000"/>
              </w:rPr>
            </w:pPr>
            <w:r w:rsidRPr="00894AB2">
              <w:rPr>
                <w:rFonts w:ascii="Arial" w:hAnsi="Arial" w:cs="Arial"/>
                <w:color w:val="000000"/>
              </w:rPr>
              <w:t>4.8</w:t>
            </w:r>
          </w:p>
        </w:tc>
        <w:tc>
          <w:tcPr>
            <w:tcW w:w="9478" w:type="dxa"/>
          </w:tcPr>
          <w:p w14:paraId="1A02CC38" w14:textId="77777777" w:rsidR="00CD04C6"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Quantities of Waste</w:t>
            </w:r>
          </w:p>
        </w:tc>
        <w:tc>
          <w:tcPr>
            <w:tcW w:w="498" w:type="dxa"/>
          </w:tcPr>
          <w:p w14:paraId="78612F9F" w14:textId="385D13CE" w:rsidR="00CD04C6" w:rsidRPr="00894AB2" w:rsidRDefault="00127D58" w:rsidP="00E459A3">
            <w:pPr>
              <w:autoSpaceDE w:val="0"/>
              <w:autoSpaceDN w:val="0"/>
              <w:adjustRightInd w:val="0"/>
              <w:rPr>
                <w:rFonts w:ascii="Arial" w:hAnsi="Arial" w:cs="Arial"/>
                <w:color w:val="000000"/>
              </w:rPr>
            </w:pPr>
            <w:r>
              <w:rPr>
                <w:rFonts w:ascii="Arial" w:hAnsi="Arial" w:cs="Arial"/>
                <w:color w:val="000000"/>
              </w:rPr>
              <w:t>5.</w:t>
            </w:r>
          </w:p>
        </w:tc>
      </w:tr>
      <w:tr w:rsidR="006A388B" w:rsidRPr="00894AB2" w14:paraId="6C5D2423" w14:textId="77777777" w:rsidTr="00D2504F">
        <w:tc>
          <w:tcPr>
            <w:tcW w:w="706" w:type="dxa"/>
          </w:tcPr>
          <w:p w14:paraId="41AF1D08" w14:textId="77777777" w:rsidR="006A388B"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5.</w:t>
            </w:r>
          </w:p>
        </w:tc>
        <w:tc>
          <w:tcPr>
            <w:tcW w:w="9478" w:type="dxa"/>
          </w:tcPr>
          <w:p w14:paraId="75F98316" w14:textId="77777777" w:rsidR="006A388B"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PERFORMANCE STANDARDS</w:t>
            </w:r>
          </w:p>
        </w:tc>
        <w:tc>
          <w:tcPr>
            <w:tcW w:w="498" w:type="dxa"/>
          </w:tcPr>
          <w:p w14:paraId="0026D244" w14:textId="65CD8513" w:rsidR="006A388B" w:rsidRPr="00894AB2" w:rsidRDefault="00127D58" w:rsidP="00E459A3">
            <w:pPr>
              <w:autoSpaceDE w:val="0"/>
              <w:autoSpaceDN w:val="0"/>
              <w:adjustRightInd w:val="0"/>
              <w:rPr>
                <w:rFonts w:ascii="Arial" w:hAnsi="Arial" w:cs="Arial"/>
                <w:color w:val="000000"/>
              </w:rPr>
            </w:pPr>
            <w:r>
              <w:rPr>
                <w:rFonts w:ascii="Arial" w:hAnsi="Arial" w:cs="Arial"/>
                <w:color w:val="000000"/>
              </w:rPr>
              <w:t>5.</w:t>
            </w:r>
          </w:p>
        </w:tc>
      </w:tr>
      <w:tr w:rsidR="006A388B" w:rsidRPr="00894AB2" w14:paraId="7F5A33D0" w14:textId="77777777" w:rsidTr="00D2504F">
        <w:tc>
          <w:tcPr>
            <w:tcW w:w="706" w:type="dxa"/>
          </w:tcPr>
          <w:p w14:paraId="4C403DB7" w14:textId="77777777" w:rsidR="006A388B"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5.1</w:t>
            </w:r>
          </w:p>
        </w:tc>
        <w:tc>
          <w:tcPr>
            <w:tcW w:w="9478" w:type="dxa"/>
          </w:tcPr>
          <w:p w14:paraId="578C6607" w14:textId="77777777" w:rsidR="006A388B"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Environmental Protection</w:t>
            </w:r>
          </w:p>
        </w:tc>
        <w:tc>
          <w:tcPr>
            <w:tcW w:w="498" w:type="dxa"/>
          </w:tcPr>
          <w:p w14:paraId="4032FE7F" w14:textId="18770F6F" w:rsidR="006A388B" w:rsidRPr="00894AB2" w:rsidRDefault="00127D58" w:rsidP="00E459A3">
            <w:pPr>
              <w:autoSpaceDE w:val="0"/>
              <w:autoSpaceDN w:val="0"/>
              <w:adjustRightInd w:val="0"/>
              <w:rPr>
                <w:rFonts w:ascii="Arial" w:hAnsi="Arial" w:cs="Arial"/>
                <w:color w:val="000000"/>
              </w:rPr>
            </w:pPr>
            <w:r>
              <w:rPr>
                <w:rFonts w:ascii="Arial" w:hAnsi="Arial" w:cs="Arial"/>
                <w:color w:val="000000"/>
              </w:rPr>
              <w:t>5.</w:t>
            </w:r>
          </w:p>
        </w:tc>
      </w:tr>
      <w:tr w:rsidR="006A388B" w:rsidRPr="00894AB2" w14:paraId="62897419" w14:textId="77777777" w:rsidTr="00D2504F">
        <w:tc>
          <w:tcPr>
            <w:tcW w:w="706" w:type="dxa"/>
          </w:tcPr>
          <w:p w14:paraId="42829F0F" w14:textId="77777777" w:rsidR="006A388B"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5.2</w:t>
            </w:r>
          </w:p>
        </w:tc>
        <w:tc>
          <w:tcPr>
            <w:tcW w:w="9478" w:type="dxa"/>
          </w:tcPr>
          <w:p w14:paraId="281CDCE4" w14:textId="77777777" w:rsidR="006A388B" w:rsidRPr="00894AB2" w:rsidRDefault="006A388B" w:rsidP="00E459A3">
            <w:pPr>
              <w:autoSpaceDE w:val="0"/>
              <w:autoSpaceDN w:val="0"/>
              <w:adjustRightInd w:val="0"/>
              <w:rPr>
                <w:rFonts w:ascii="Arial" w:hAnsi="Arial" w:cs="Arial"/>
                <w:color w:val="000000"/>
              </w:rPr>
            </w:pPr>
            <w:r w:rsidRPr="00894AB2">
              <w:rPr>
                <w:rFonts w:ascii="Arial" w:hAnsi="Arial" w:cs="Arial"/>
                <w:color w:val="000000"/>
              </w:rPr>
              <w:t>Emission Standards to be Met</w:t>
            </w:r>
          </w:p>
        </w:tc>
        <w:tc>
          <w:tcPr>
            <w:tcW w:w="498" w:type="dxa"/>
          </w:tcPr>
          <w:p w14:paraId="7652D384" w14:textId="2A97CD86" w:rsidR="006A388B" w:rsidRPr="00894AB2" w:rsidRDefault="00127D58" w:rsidP="00E459A3">
            <w:pPr>
              <w:autoSpaceDE w:val="0"/>
              <w:autoSpaceDN w:val="0"/>
              <w:adjustRightInd w:val="0"/>
              <w:rPr>
                <w:rFonts w:ascii="Arial" w:hAnsi="Arial" w:cs="Arial"/>
                <w:color w:val="000000"/>
              </w:rPr>
            </w:pPr>
            <w:r>
              <w:rPr>
                <w:rFonts w:ascii="Arial" w:hAnsi="Arial" w:cs="Arial"/>
                <w:color w:val="000000"/>
              </w:rPr>
              <w:t>5.</w:t>
            </w:r>
          </w:p>
        </w:tc>
      </w:tr>
      <w:tr w:rsidR="006A388B" w:rsidRPr="00894AB2" w14:paraId="5004FCE9" w14:textId="77777777" w:rsidTr="00D2504F">
        <w:tc>
          <w:tcPr>
            <w:tcW w:w="706" w:type="dxa"/>
          </w:tcPr>
          <w:p w14:paraId="4E37DABE" w14:textId="77777777" w:rsidR="006A388B" w:rsidRPr="00894AB2" w:rsidRDefault="00DE4AD5" w:rsidP="00E459A3">
            <w:pPr>
              <w:autoSpaceDE w:val="0"/>
              <w:autoSpaceDN w:val="0"/>
              <w:adjustRightInd w:val="0"/>
              <w:rPr>
                <w:rFonts w:ascii="Arial" w:hAnsi="Arial" w:cs="Arial"/>
                <w:color w:val="000000"/>
              </w:rPr>
            </w:pPr>
            <w:r w:rsidRPr="00894AB2">
              <w:rPr>
                <w:rFonts w:ascii="Arial" w:hAnsi="Arial" w:cs="Arial"/>
                <w:color w:val="000000"/>
              </w:rPr>
              <w:t>5.3</w:t>
            </w:r>
          </w:p>
        </w:tc>
        <w:tc>
          <w:tcPr>
            <w:tcW w:w="9478" w:type="dxa"/>
          </w:tcPr>
          <w:p w14:paraId="4FCF87EF" w14:textId="77777777" w:rsidR="006A388B" w:rsidRPr="00894AB2" w:rsidRDefault="00DE4AD5" w:rsidP="00E459A3">
            <w:pPr>
              <w:autoSpaceDE w:val="0"/>
              <w:autoSpaceDN w:val="0"/>
              <w:adjustRightInd w:val="0"/>
              <w:rPr>
                <w:rFonts w:ascii="Arial" w:hAnsi="Arial" w:cs="Arial"/>
                <w:color w:val="000000"/>
              </w:rPr>
            </w:pPr>
            <w:r w:rsidRPr="00894AB2">
              <w:rPr>
                <w:rFonts w:ascii="Arial" w:hAnsi="Arial" w:cs="Arial"/>
                <w:color w:val="000000"/>
              </w:rPr>
              <w:t>Support Services at Waste Management Facilities</w:t>
            </w:r>
          </w:p>
        </w:tc>
        <w:tc>
          <w:tcPr>
            <w:tcW w:w="498" w:type="dxa"/>
          </w:tcPr>
          <w:p w14:paraId="679EBEA7" w14:textId="1CB44A00" w:rsidR="006A388B" w:rsidRPr="00894AB2" w:rsidRDefault="00127D58" w:rsidP="00E459A3">
            <w:pPr>
              <w:autoSpaceDE w:val="0"/>
              <w:autoSpaceDN w:val="0"/>
              <w:adjustRightInd w:val="0"/>
              <w:rPr>
                <w:rFonts w:ascii="Arial" w:hAnsi="Arial" w:cs="Arial"/>
                <w:color w:val="000000"/>
              </w:rPr>
            </w:pPr>
            <w:r>
              <w:rPr>
                <w:rFonts w:ascii="Arial" w:hAnsi="Arial" w:cs="Arial"/>
                <w:color w:val="000000"/>
              </w:rPr>
              <w:t>5.</w:t>
            </w:r>
          </w:p>
        </w:tc>
      </w:tr>
      <w:tr w:rsidR="00DE4AD5" w:rsidRPr="00894AB2" w14:paraId="6C2E5828" w14:textId="77777777" w:rsidTr="00D2504F">
        <w:tc>
          <w:tcPr>
            <w:tcW w:w="706" w:type="dxa"/>
          </w:tcPr>
          <w:p w14:paraId="6A67543A" w14:textId="77777777" w:rsidR="00DE4AD5" w:rsidRPr="00894AB2" w:rsidRDefault="00DE4AD5" w:rsidP="00E459A3">
            <w:pPr>
              <w:autoSpaceDE w:val="0"/>
              <w:autoSpaceDN w:val="0"/>
              <w:adjustRightInd w:val="0"/>
              <w:rPr>
                <w:rFonts w:ascii="Arial" w:hAnsi="Arial" w:cs="Arial"/>
                <w:color w:val="000000"/>
              </w:rPr>
            </w:pPr>
            <w:r w:rsidRPr="00894AB2">
              <w:rPr>
                <w:rFonts w:ascii="Arial" w:hAnsi="Arial" w:cs="Arial"/>
                <w:color w:val="000000"/>
              </w:rPr>
              <w:t>5.4</w:t>
            </w:r>
          </w:p>
        </w:tc>
        <w:tc>
          <w:tcPr>
            <w:tcW w:w="9478" w:type="dxa"/>
          </w:tcPr>
          <w:p w14:paraId="19173041" w14:textId="77777777" w:rsidR="00DE4AD5" w:rsidRPr="00894AB2" w:rsidRDefault="00DE4AD5" w:rsidP="00E459A3">
            <w:pPr>
              <w:autoSpaceDE w:val="0"/>
              <w:autoSpaceDN w:val="0"/>
              <w:adjustRightInd w:val="0"/>
              <w:rPr>
                <w:rFonts w:ascii="Arial" w:hAnsi="Arial" w:cs="Arial"/>
                <w:color w:val="000000"/>
              </w:rPr>
            </w:pPr>
            <w:r w:rsidRPr="00894AB2">
              <w:rPr>
                <w:rFonts w:ascii="Arial" w:hAnsi="Arial" w:cs="Arial"/>
                <w:color w:val="000000"/>
              </w:rPr>
              <w:t>Waste Transport Vehicles and Containers</w:t>
            </w:r>
          </w:p>
        </w:tc>
        <w:tc>
          <w:tcPr>
            <w:tcW w:w="498" w:type="dxa"/>
          </w:tcPr>
          <w:p w14:paraId="29A2F8C5" w14:textId="4B879DF1" w:rsidR="00DE4AD5" w:rsidRPr="00894AB2" w:rsidRDefault="00127D58" w:rsidP="00E459A3">
            <w:pPr>
              <w:autoSpaceDE w:val="0"/>
              <w:autoSpaceDN w:val="0"/>
              <w:adjustRightInd w:val="0"/>
              <w:rPr>
                <w:rFonts w:ascii="Arial" w:hAnsi="Arial" w:cs="Arial"/>
                <w:color w:val="000000"/>
              </w:rPr>
            </w:pPr>
            <w:r>
              <w:rPr>
                <w:rFonts w:ascii="Arial" w:hAnsi="Arial" w:cs="Arial"/>
                <w:color w:val="000000"/>
              </w:rPr>
              <w:t>6.</w:t>
            </w:r>
          </w:p>
        </w:tc>
      </w:tr>
      <w:tr w:rsidR="00DE4AD5" w:rsidRPr="00894AB2" w14:paraId="27963BA0" w14:textId="77777777" w:rsidTr="00D2504F">
        <w:tc>
          <w:tcPr>
            <w:tcW w:w="706" w:type="dxa"/>
          </w:tcPr>
          <w:p w14:paraId="48F8F862" w14:textId="77777777" w:rsidR="00DE4AD5" w:rsidRPr="00894AB2" w:rsidRDefault="00DE4AD5" w:rsidP="00E459A3">
            <w:pPr>
              <w:autoSpaceDE w:val="0"/>
              <w:autoSpaceDN w:val="0"/>
              <w:adjustRightInd w:val="0"/>
              <w:rPr>
                <w:rFonts w:ascii="Arial" w:hAnsi="Arial" w:cs="Arial"/>
                <w:color w:val="000000"/>
              </w:rPr>
            </w:pPr>
            <w:r>
              <w:rPr>
                <w:rFonts w:ascii="Arial" w:hAnsi="Arial" w:cs="Arial"/>
                <w:color w:val="000000"/>
              </w:rPr>
              <w:t xml:space="preserve">5.5 </w:t>
            </w:r>
          </w:p>
        </w:tc>
        <w:tc>
          <w:tcPr>
            <w:tcW w:w="9478" w:type="dxa"/>
          </w:tcPr>
          <w:p w14:paraId="125D9934" w14:textId="77777777" w:rsidR="00DE4AD5" w:rsidRPr="00894AB2" w:rsidRDefault="00DE4AD5" w:rsidP="00E459A3">
            <w:pPr>
              <w:autoSpaceDE w:val="0"/>
              <w:autoSpaceDN w:val="0"/>
              <w:adjustRightInd w:val="0"/>
              <w:rPr>
                <w:rFonts w:ascii="Arial" w:hAnsi="Arial" w:cs="Arial"/>
                <w:color w:val="000000"/>
              </w:rPr>
            </w:pPr>
            <w:r w:rsidRPr="00894AB2">
              <w:rPr>
                <w:rFonts w:ascii="Arial" w:hAnsi="Arial" w:cs="Arial"/>
                <w:color w:val="000000"/>
              </w:rPr>
              <w:t>Safety and Security</w:t>
            </w:r>
          </w:p>
        </w:tc>
        <w:tc>
          <w:tcPr>
            <w:tcW w:w="498" w:type="dxa"/>
          </w:tcPr>
          <w:p w14:paraId="2BCB0BF3" w14:textId="2CC30C61" w:rsidR="00DE4AD5" w:rsidRPr="00894AB2" w:rsidRDefault="00127D58" w:rsidP="00E459A3">
            <w:pPr>
              <w:autoSpaceDE w:val="0"/>
              <w:autoSpaceDN w:val="0"/>
              <w:adjustRightInd w:val="0"/>
              <w:rPr>
                <w:rFonts w:ascii="Arial" w:hAnsi="Arial" w:cs="Arial"/>
                <w:color w:val="000000"/>
              </w:rPr>
            </w:pPr>
            <w:r>
              <w:rPr>
                <w:rFonts w:ascii="Arial" w:hAnsi="Arial" w:cs="Arial"/>
                <w:color w:val="000000"/>
              </w:rPr>
              <w:t>6.</w:t>
            </w:r>
          </w:p>
        </w:tc>
      </w:tr>
      <w:tr w:rsidR="00DE4AD5" w:rsidRPr="00894AB2" w14:paraId="12EE0B4B" w14:textId="77777777" w:rsidTr="00D2504F">
        <w:tc>
          <w:tcPr>
            <w:tcW w:w="706" w:type="dxa"/>
          </w:tcPr>
          <w:p w14:paraId="497A3481" w14:textId="77777777" w:rsidR="00DE4AD5" w:rsidRDefault="00DE4AD5" w:rsidP="00E459A3">
            <w:pPr>
              <w:autoSpaceDE w:val="0"/>
              <w:autoSpaceDN w:val="0"/>
              <w:adjustRightInd w:val="0"/>
              <w:rPr>
                <w:rFonts w:ascii="Arial" w:hAnsi="Arial" w:cs="Arial"/>
                <w:color w:val="000000"/>
              </w:rPr>
            </w:pPr>
            <w:r>
              <w:rPr>
                <w:rFonts w:ascii="Arial" w:hAnsi="Arial" w:cs="Arial"/>
                <w:color w:val="000000"/>
              </w:rPr>
              <w:t>5.6</w:t>
            </w:r>
          </w:p>
        </w:tc>
        <w:tc>
          <w:tcPr>
            <w:tcW w:w="9478" w:type="dxa"/>
          </w:tcPr>
          <w:p w14:paraId="703D085C" w14:textId="77777777" w:rsidR="00DE4AD5" w:rsidRPr="00894AB2" w:rsidRDefault="00DE4AD5" w:rsidP="00E459A3">
            <w:pPr>
              <w:autoSpaceDE w:val="0"/>
              <w:autoSpaceDN w:val="0"/>
              <w:adjustRightInd w:val="0"/>
              <w:rPr>
                <w:rFonts w:ascii="Arial" w:hAnsi="Arial" w:cs="Arial"/>
                <w:color w:val="000000"/>
              </w:rPr>
            </w:pPr>
            <w:r w:rsidRPr="00894AB2">
              <w:rPr>
                <w:rFonts w:ascii="Arial" w:hAnsi="Arial" w:cs="Arial"/>
                <w:color w:val="000000"/>
              </w:rPr>
              <w:t>Health and Safety Requirements</w:t>
            </w:r>
          </w:p>
        </w:tc>
        <w:tc>
          <w:tcPr>
            <w:tcW w:w="498" w:type="dxa"/>
          </w:tcPr>
          <w:p w14:paraId="7076A6E8" w14:textId="51BEB94F" w:rsidR="00DE4AD5" w:rsidRPr="00894AB2" w:rsidRDefault="00127D58" w:rsidP="00E459A3">
            <w:pPr>
              <w:autoSpaceDE w:val="0"/>
              <w:autoSpaceDN w:val="0"/>
              <w:adjustRightInd w:val="0"/>
              <w:rPr>
                <w:rFonts w:ascii="Arial" w:hAnsi="Arial" w:cs="Arial"/>
                <w:color w:val="000000"/>
              </w:rPr>
            </w:pPr>
            <w:r>
              <w:rPr>
                <w:rFonts w:ascii="Arial" w:hAnsi="Arial" w:cs="Arial"/>
                <w:color w:val="000000"/>
              </w:rPr>
              <w:t>6.</w:t>
            </w:r>
          </w:p>
        </w:tc>
      </w:tr>
      <w:tr w:rsidR="00127D58" w:rsidRPr="00894AB2" w14:paraId="129CD6B7" w14:textId="77777777" w:rsidTr="00D2504F">
        <w:tc>
          <w:tcPr>
            <w:tcW w:w="706" w:type="dxa"/>
          </w:tcPr>
          <w:p w14:paraId="5133FD35" w14:textId="77777777" w:rsidR="00127D58" w:rsidRDefault="00127D58" w:rsidP="00E459A3">
            <w:pPr>
              <w:autoSpaceDE w:val="0"/>
              <w:autoSpaceDN w:val="0"/>
              <w:adjustRightInd w:val="0"/>
              <w:rPr>
                <w:rFonts w:ascii="Arial" w:hAnsi="Arial" w:cs="Arial"/>
                <w:color w:val="000000"/>
              </w:rPr>
            </w:pPr>
            <w:r w:rsidRPr="00894AB2">
              <w:rPr>
                <w:rFonts w:ascii="Arial" w:hAnsi="Arial" w:cs="Arial"/>
                <w:color w:val="000000"/>
              </w:rPr>
              <w:t>5.7</w:t>
            </w:r>
          </w:p>
        </w:tc>
        <w:tc>
          <w:tcPr>
            <w:tcW w:w="9478" w:type="dxa"/>
          </w:tcPr>
          <w:p w14:paraId="5285C699" w14:textId="4654A652" w:rsidR="00127D58" w:rsidRPr="00894AB2" w:rsidRDefault="00127D58" w:rsidP="00127D58">
            <w:pPr>
              <w:autoSpaceDE w:val="0"/>
              <w:autoSpaceDN w:val="0"/>
              <w:adjustRightInd w:val="0"/>
              <w:rPr>
                <w:rFonts w:ascii="Arial" w:hAnsi="Arial" w:cs="Arial"/>
                <w:color w:val="000000"/>
              </w:rPr>
            </w:pPr>
            <w:r w:rsidRPr="00894AB2">
              <w:rPr>
                <w:rFonts w:ascii="Arial" w:hAnsi="Arial" w:cs="Arial"/>
                <w:color w:val="000000"/>
              </w:rPr>
              <w:t>Civil Emergencies</w:t>
            </w:r>
          </w:p>
        </w:tc>
        <w:tc>
          <w:tcPr>
            <w:tcW w:w="498" w:type="dxa"/>
          </w:tcPr>
          <w:p w14:paraId="7120CE72" w14:textId="3FAAFD17"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6.</w:t>
            </w:r>
          </w:p>
        </w:tc>
      </w:tr>
      <w:tr w:rsidR="00127D58" w:rsidRPr="00894AB2" w14:paraId="4EB284D1" w14:textId="77777777" w:rsidTr="00D2504F">
        <w:tc>
          <w:tcPr>
            <w:tcW w:w="706" w:type="dxa"/>
          </w:tcPr>
          <w:p w14:paraId="25E5E227" w14:textId="77777777" w:rsidR="00127D58" w:rsidRDefault="00127D58" w:rsidP="00E459A3">
            <w:pPr>
              <w:autoSpaceDE w:val="0"/>
              <w:autoSpaceDN w:val="0"/>
              <w:adjustRightInd w:val="0"/>
              <w:rPr>
                <w:rFonts w:ascii="Arial" w:hAnsi="Arial" w:cs="Arial"/>
                <w:color w:val="000000"/>
              </w:rPr>
            </w:pPr>
            <w:r w:rsidRPr="00894AB2">
              <w:rPr>
                <w:rFonts w:ascii="Arial" w:hAnsi="Arial" w:cs="Arial"/>
                <w:color w:val="000000"/>
              </w:rPr>
              <w:t>5.8</w:t>
            </w:r>
          </w:p>
        </w:tc>
        <w:tc>
          <w:tcPr>
            <w:tcW w:w="9478" w:type="dxa"/>
          </w:tcPr>
          <w:p w14:paraId="7F21CA6E" w14:textId="387D72D4"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Equal Opportunities</w:t>
            </w:r>
          </w:p>
        </w:tc>
        <w:tc>
          <w:tcPr>
            <w:tcW w:w="498" w:type="dxa"/>
          </w:tcPr>
          <w:p w14:paraId="4E5FDD1D" w14:textId="3E23500B"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067C7654" w14:textId="77777777" w:rsidTr="00D2504F">
        <w:tc>
          <w:tcPr>
            <w:tcW w:w="706" w:type="dxa"/>
          </w:tcPr>
          <w:p w14:paraId="28C79B18"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6.</w:t>
            </w:r>
          </w:p>
        </w:tc>
        <w:tc>
          <w:tcPr>
            <w:tcW w:w="9478" w:type="dxa"/>
          </w:tcPr>
          <w:p w14:paraId="0C95A816"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WASTE MANAGEMENT FACILITIES</w:t>
            </w:r>
          </w:p>
        </w:tc>
        <w:tc>
          <w:tcPr>
            <w:tcW w:w="498" w:type="dxa"/>
          </w:tcPr>
          <w:p w14:paraId="645E0897" w14:textId="77777777" w:rsidR="00127D58" w:rsidRPr="00894AB2" w:rsidRDefault="00127D58" w:rsidP="00E459A3">
            <w:pPr>
              <w:autoSpaceDE w:val="0"/>
              <w:autoSpaceDN w:val="0"/>
              <w:adjustRightInd w:val="0"/>
              <w:rPr>
                <w:rFonts w:ascii="Arial" w:hAnsi="Arial" w:cs="Arial"/>
                <w:color w:val="000000"/>
              </w:rPr>
            </w:pPr>
          </w:p>
        </w:tc>
      </w:tr>
      <w:tr w:rsidR="00127D58" w:rsidRPr="00894AB2" w14:paraId="1F75CA91" w14:textId="77777777" w:rsidTr="00D2504F">
        <w:tc>
          <w:tcPr>
            <w:tcW w:w="706" w:type="dxa"/>
          </w:tcPr>
          <w:p w14:paraId="6FD43673"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6.1</w:t>
            </w:r>
          </w:p>
        </w:tc>
        <w:tc>
          <w:tcPr>
            <w:tcW w:w="9478" w:type="dxa"/>
          </w:tcPr>
          <w:p w14:paraId="3B39D3FC"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Methods of Performance of the Service</w:t>
            </w:r>
          </w:p>
        </w:tc>
        <w:tc>
          <w:tcPr>
            <w:tcW w:w="498" w:type="dxa"/>
          </w:tcPr>
          <w:p w14:paraId="34864E47" w14:textId="7CC5FD74"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0AE67863" w14:textId="77777777" w:rsidTr="00D2504F">
        <w:tc>
          <w:tcPr>
            <w:tcW w:w="706" w:type="dxa"/>
          </w:tcPr>
          <w:p w14:paraId="04E8EF2D"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i/>
                <w:iCs/>
                <w:color w:val="000000"/>
              </w:rPr>
              <w:t>6.1.1</w:t>
            </w:r>
          </w:p>
        </w:tc>
        <w:tc>
          <w:tcPr>
            <w:tcW w:w="9478" w:type="dxa"/>
          </w:tcPr>
          <w:p w14:paraId="772C444C" w14:textId="77777777" w:rsidR="00127D58" w:rsidRPr="00D2504F" w:rsidRDefault="00127D58" w:rsidP="00E459A3">
            <w:pPr>
              <w:autoSpaceDE w:val="0"/>
              <w:autoSpaceDN w:val="0"/>
              <w:adjustRightInd w:val="0"/>
              <w:rPr>
                <w:rFonts w:ascii="Arial" w:hAnsi="Arial" w:cs="Arial"/>
                <w:color w:val="000000"/>
              </w:rPr>
            </w:pPr>
            <w:r w:rsidRPr="00D2504F">
              <w:rPr>
                <w:rFonts w:ascii="Arial" w:hAnsi="Arial" w:cs="Arial"/>
                <w:iCs/>
                <w:color w:val="000000"/>
              </w:rPr>
              <w:t>Design</w:t>
            </w:r>
          </w:p>
        </w:tc>
        <w:tc>
          <w:tcPr>
            <w:tcW w:w="498" w:type="dxa"/>
          </w:tcPr>
          <w:p w14:paraId="7845053A" w14:textId="52994F50"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590C1757" w14:textId="77777777" w:rsidTr="00D2504F">
        <w:tc>
          <w:tcPr>
            <w:tcW w:w="706" w:type="dxa"/>
          </w:tcPr>
          <w:p w14:paraId="46A51A3F" w14:textId="77777777" w:rsidR="00127D58" w:rsidRPr="00894AB2" w:rsidRDefault="00127D58" w:rsidP="00E459A3">
            <w:pPr>
              <w:autoSpaceDE w:val="0"/>
              <w:autoSpaceDN w:val="0"/>
              <w:adjustRightInd w:val="0"/>
              <w:rPr>
                <w:rFonts w:ascii="Arial" w:hAnsi="Arial" w:cs="Arial"/>
                <w:i/>
                <w:iCs/>
                <w:color w:val="000000"/>
              </w:rPr>
            </w:pPr>
            <w:r w:rsidRPr="00894AB2">
              <w:rPr>
                <w:rFonts w:ascii="Arial" w:hAnsi="Arial" w:cs="Arial"/>
                <w:i/>
                <w:iCs/>
                <w:color w:val="000000"/>
              </w:rPr>
              <w:t>6.1.2</w:t>
            </w:r>
          </w:p>
        </w:tc>
        <w:tc>
          <w:tcPr>
            <w:tcW w:w="9478" w:type="dxa"/>
          </w:tcPr>
          <w:p w14:paraId="46ECCA23" w14:textId="77777777" w:rsidR="00127D58" w:rsidRPr="00D2504F" w:rsidRDefault="00127D58" w:rsidP="00E459A3">
            <w:pPr>
              <w:autoSpaceDE w:val="0"/>
              <w:autoSpaceDN w:val="0"/>
              <w:adjustRightInd w:val="0"/>
              <w:rPr>
                <w:rFonts w:ascii="Arial" w:hAnsi="Arial" w:cs="Arial"/>
                <w:color w:val="000000"/>
              </w:rPr>
            </w:pPr>
            <w:r w:rsidRPr="00D2504F">
              <w:rPr>
                <w:rFonts w:ascii="Arial" w:hAnsi="Arial" w:cs="Arial"/>
                <w:iCs/>
                <w:color w:val="000000"/>
              </w:rPr>
              <w:t xml:space="preserve">Design </w:t>
            </w:r>
            <w:r w:rsidRPr="00D2504F">
              <w:rPr>
                <w:rFonts w:ascii="Arial" w:hAnsi="Arial" w:cs="Arial"/>
                <w:color w:val="000000"/>
              </w:rPr>
              <w:t>Capacity</w:t>
            </w:r>
          </w:p>
        </w:tc>
        <w:tc>
          <w:tcPr>
            <w:tcW w:w="498" w:type="dxa"/>
          </w:tcPr>
          <w:p w14:paraId="05138619" w14:textId="5E8499C9"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466CF20F" w14:textId="77777777" w:rsidTr="00D2504F">
        <w:tc>
          <w:tcPr>
            <w:tcW w:w="706" w:type="dxa"/>
          </w:tcPr>
          <w:p w14:paraId="3FE84F87" w14:textId="77777777" w:rsidR="00127D58" w:rsidRPr="00894AB2" w:rsidRDefault="00127D58" w:rsidP="00E459A3">
            <w:pPr>
              <w:autoSpaceDE w:val="0"/>
              <w:autoSpaceDN w:val="0"/>
              <w:adjustRightInd w:val="0"/>
              <w:rPr>
                <w:rFonts w:ascii="Arial" w:hAnsi="Arial" w:cs="Arial"/>
                <w:i/>
                <w:iCs/>
                <w:color w:val="000000"/>
              </w:rPr>
            </w:pPr>
            <w:r w:rsidRPr="00894AB2">
              <w:rPr>
                <w:rFonts w:ascii="Arial" w:hAnsi="Arial" w:cs="Arial"/>
                <w:i/>
                <w:iCs/>
                <w:color w:val="000000"/>
              </w:rPr>
              <w:t>6.1.3</w:t>
            </w:r>
          </w:p>
        </w:tc>
        <w:tc>
          <w:tcPr>
            <w:tcW w:w="9478" w:type="dxa"/>
          </w:tcPr>
          <w:p w14:paraId="4E3FCF99" w14:textId="77777777" w:rsidR="00127D58" w:rsidRPr="00D2504F" w:rsidRDefault="00127D58" w:rsidP="00E459A3">
            <w:pPr>
              <w:autoSpaceDE w:val="0"/>
              <w:autoSpaceDN w:val="0"/>
              <w:adjustRightInd w:val="0"/>
              <w:rPr>
                <w:rFonts w:ascii="Arial" w:hAnsi="Arial" w:cs="Arial"/>
                <w:color w:val="000000"/>
              </w:rPr>
            </w:pPr>
            <w:r w:rsidRPr="00D2504F">
              <w:rPr>
                <w:rFonts w:ascii="Arial" w:hAnsi="Arial" w:cs="Arial"/>
                <w:iCs/>
                <w:color w:val="000000"/>
              </w:rPr>
              <w:t>Delivery Points and Waste Reception and Handling</w:t>
            </w:r>
          </w:p>
        </w:tc>
        <w:tc>
          <w:tcPr>
            <w:tcW w:w="498" w:type="dxa"/>
          </w:tcPr>
          <w:p w14:paraId="010C0D75" w14:textId="200C992D"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004DC6A7" w14:textId="77777777" w:rsidTr="00D2504F">
        <w:tc>
          <w:tcPr>
            <w:tcW w:w="706" w:type="dxa"/>
          </w:tcPr>
          <w:p w14:paraId="5C8EF7E6" w14:textId="77777777" w:rsidR="00127D58" w:rsidRPr="00894AB2" w:rsidRDefault="00127D58" w:rsidP="00E459A3">
            <w:pPr>
              <w:autoSpaceDE w:val="0"/>
              <w:autoSpaceDN w:val="0"/>
              <w:adjustRightInd w:val="0"/>
              <w:rPr>
                <w:rFonts w:ascii="Arial" w:hAnsi="Arial" w:cs="Arial"/>
                <w:i/>
                <w:iCs/>
                <w:color w:val="000000"/>
              </w:rPr>
            </w:pPr>
            <w:r w:rsidRPr="00894AB2">
              <w:rPr>
                <w:rFonts w:ascii="Arial" w:hAnsi="Arial" w:cs="Arial"/>
                <w:color w:val="000000"/>
              </w:rPr>
              <w:t>6.2</w:t>
            </w:r>
          </w:p>
        </w:tc>
        <w:tc>
          <w:tcPr>
            <w:tcW w:w="9478" w:type="dxa"/>
          </w:tcPr>
          <w:p w14:paraId="73C91EAC" w14:textId="77777777" w:rsidR="00127D58" w:rsidRPr="00D2504F" w:rsidRDefault="00127D58" w:rsidP="00E459A3">
            <w:pPr>
              <w:autoSpaceDE w:val="0"/>
              <w:autoSpaceDN w:val="0"/>
              <w:adjustRightInd w:val="0"/>
              <w:rPr>
                <w:rFonts w:ascii="Arial" w:hAnsi="Arial" w:cs="Arial"/>
                <w:iCs/>
                <w:color w:val="000000"/>
              </w:rPr>
            </w:pPr>
            <w:r w:rsidRPr="00894AB2">
              <w:rPr>
                <w:rFonts w:ascii="Arial" w:hAnsi="Arial" w:cs="Arial"/>
                <w:color w:val="000000"/>
              </w:rPr>
              <w:t>Collection Vehicle Turnaround Times</w:t>
            </w:r>
          </w:p>
        </w:tc>
        <w:tc>
          <w:tcPr>
            <w:tcW w:w="498" w:type="dxa"/>
          </w:tcPr>
          <w:p w14:paraId="05AAB0D0" w14:textId="1E5D0F11"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203109B5" w14:textId="77777777" w:rsidTr="00D2504F">
        <w:tc>
          <w:tcPr>
            <w:tcW w:w="706" w:type="dxa"/>
          </w:tcPr>
          <w:p w14:paraId="42CA92CA" w14:textId="77777777" w:rsidR="00127D58" w:rsidRPr="00894AB2" w:rsidRDefault="00127D58" w:rsidP="00E459A3">
            <w:pPr>
              <w:autoSpaceDE w:val="0"/>
              <w:autoSpaceDN w:val="0"/>
              <w:adjustRightInd w:val="0"/>
              <w:rPr>
                <w:rFonts w:ascii="Arial" w:hAnsi="Arial" w:cs="Arial"/>
                <w:i/>
                <w:iCs/>
                <w:color w:val="000000"/>
              </w:rPr>
            </w:pPr>
            <w:r w:rsidRPr="00894AB2">
              <w:rPr>
                <w:rFonts w:ascii="Arial" w:hAnsi="Arial" w:cs="Arial"/>
                <w:color w:val="000000"/>
              </w:rPr>
              <w:t>6.3</w:t>
            </w:r>
          </w:p>
        </w:tc>
        <w:tc>
          <w:tcPr>
            <w:tcW w:w="9478" w:type="dxa"/>
          </w:tcPr>
          <w:p w14:paraId="706E29F8" w14:textId="77777777" w:rsidR="00127D58" w:rsidRPr="00D2504F" w:rsidRDefault="00127D58" w:rsidP="00E459A3">
            <w:pPr>
              <w:autoSpaceDE w:val="0"/>
              <w:autoSpaceDN w:val="0"/>
              <w:adjustRightInd w:val="0"/>
              <w:rPr>
                <w:rFonts w:ascii="Arial" w:hAnsi="Arial" w:cs="Arial"/>
                <w:iCs/>
                <w:color w:val="000000"/>
              </w:rPr>
            </w:pPr>
            <w:r w:rsidRPr="00894AB2">
              <w:rPr>
                <w:rFonts w:ascii="Arial" w:hAnsi="Arial" w:cs="Arial"/>
                <w:color w:val="000000"/>
              </w:rPr>
              <w:t>Diversion of Collection Service Vehicles</w:t>
            </w:r>
          </w:p>
        </w:tc>
        <w:tc>
          <w:tcPr>
            <w:tcW w:w="498" w:type="dxa"/>
          </w:tcPr>
          <w:p w14:paraId="4D4D0E79" w14:textId="7317D018"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1A320E65" w14:textId="77777777" w:rsidTr="00D2504F">
        <w:tc>
          <w:tcPr>
            <w:tcW w:w="706" w:type="dxa"/>
          </w:tcPr>
          <w:p w14:paraId="144E1EC0"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6.4</w:t>
            </w:r>
          </w:p>
        </w:tc>
        <w:tc>
          <w:tcPr>
            <w:tcW w:w="9478" w:type="dxa"/>
          </w:tcPr>
          <w:p w14:paraId="13FE75DB"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Services before and after Public and Bank Holidays</w:t>
            </w:r>
          </w:p>
        </w:tc>
        <w:tc>
          <w:tcPr>
            <w:tcW w:w="498" w:type="dxa"/>
          </w:tcPr>
          <w:p w14:paraId="23FC1EB0" w14:textId="73972F83"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7.</w:t>
            </w:r>
          </w:p>
        </w:tc>
      </w:tr>
      <w:tr w:rsidR="00127D58" w:rsidRPr="00894AB2" w14:paraId="30A6238F" w14:textId="77777777" w:rsidTr="00D2504F">
        <w:tc>
          <w:tcPr>
            <w:tcW w:w="706" w:type="dxa"/>
          </w:tcPr>
          <w:p w14:paraId="0D5F04F9"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6.5</w:t>
            </w:r>
          </w:p>
        </w:tc>
        <w:tc>
          <w:tcPr>
            <w:tcW w:w="9478" w:type="dxa"/>
          </w:tcPr>
          <w:p w14:paraId="114E747D"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Queuing on the Highway</w:t>
            </w:r>
          </w:p>
        </w:tc>
        <w:tc>
          <w:tcPr>
            <w:tcW w:w="498" w:type="dxa"/>
          </w:tcPr>
          <w:p w14:paraId="09D7A373" w14:textId="0A06AC1B"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127D58" w:rsidRPr="00894AB2" w14:paraId="4362475A" w14:textId="77777777" w:rsidTr="00D2504F">
        <w:tc>
          <w:tcPr>
            <w:tcW w:w="706" w:type="dxa"/>
          </w:tcPr>
          <w:p w14:paraId="70AEE1F0"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6.6</w:t>
            </w:r>
          </w:p>
        </w:tc>
        <w:tc>
          <w:tcPr>
            <w:tcW w:w="9478" w:type="dxa"/>
          </w:tcPr>
          <w:p w14:paraId="001EAED9" w14:textId="77777777" w:rsidR="00127D58" w:rsidRPr="00894AB2" w:rsidRDefault="00127D58" w:rsidP="00E459A3">
            <w:pPr>
              <w:autoSpaceDE w:val="0"/>
              <w:autoSpaceDN w:val="0"/>
              <w:adjustRightInd w:val="0"/>
              <w:rPr>
                <w:rFonts w:ascii="Arial" w:hAnsi="Arial" w:cs="Arial"/>
                <w:color w:val="000000"/>
              </w:rPr>
            </w:pPr>
            <w:r w:rsidRPr="00894AB2">
              <w:rPr>
                <w:rFonts w:ascii="Arial" w:hAnsi="Arial" w:cs="Arial"/>
                <w:color w:val="000000"/>
              </w:rPr>
              <w:t>Contract Service Elements</w:t>
            </w:r>
            <w:r w:rsidRPr="00D2504F">
              <w:rPr>
                <w:rFonts w:ascii="Arial" w:hAnsi="Arial" w:cs="Arial"/>
                <w:iCs/>
                <w:color w:val="000000"/>
              </w:rPr>
              <w:t xml:space="preserve"> </w:t>
            </w:r>
            <w:r>
              <w:rPr>
                <w:rFonts w:ascii="Arial" w:hAnsi="Arial" w:cs="Arial"/>
                <w:iCs/>
                <w:color w:val="000000"/>
              </w:rPr>
              <w:t xml:space="preserve"> - </w:t>
            </w:r>
            <w:r w:rsidRPr="00D2504F">
              <w:rPr>
                <w:rFonts w:ascii="Arial" w:hAnsi="Arial" w:cs="Arial"/>
                <w:iCs/>
                <w:color w:val="000000"/>
              </w:rPr>
              <w:t xml:space="preserve">Green Waste </w:t>
            </w:r>
            <w:r w:rsidRPr="00D2504F">
              <w:rPr>
                <w:rFonts w:ascii="Arial" w:hAnsi="Arial" w:cs="Arial"/>
                <w:color w:val="000000"/>
              </w:rPr>
              <w:t>Com</w:t>
            </w:r>
            <w:r w:rsidRPr="00D2504F">
              <w:rPr>
                <w:rFonts w:ascii="Arial" w:hAnsi="Arial" w:cs="Arial"/>
                <w:iCs/>
                <w:color w:val="000000"/>
              </w:rPr>
              <w:t>posting</w:t>
            </w:r>
          </w:p>
        </w:tc>
        <w:tc>
          <w:tcPr>
            <w:tcW w:w="498" w:type="dxa"/>
          </w:tcPr>
          <w:p w14:paraId="34267BA5" w14:textId="3C906DEF"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127D58" w:rsidRPr="00894AB2" w14:paraId="36FAC46B" w14:textId="77777777" w:rsidTr="00D2504F">
        <w:tc>
          <w:tcPr>
            <w:tcW w:w="706" w:type="dxa"/>
          </w:tcPr>
          <w:p w14:paraId="2C582AD4" w14:textId="77777777" w:rsidR="00127D58" w:rsidRPr="00D2504F" w:rsidRDefault="00127D58" w:rsidP="00E459A3">
            <w:pPr>
              <w:autoSpaceDE w:val="0"/>
              <w:autoSpaceDN w:val="0"/>
              <w:adjustRightInd w:val="0"/>
              <w:rPr>
                <w:rFonts w:ascii="Arial" w:hAnsi="Arial" w:cs="Arial"/>
                <w:color w:val="000000"/>
              </w:rPr>
            </w:pPr>
            <w:r>
              <w:rPr>
                <w:rFonts w:ascii="Arial" w:hAnsi="Arial" w:cs="Arial"/>
                <w:color w:val="000000"/>
              </w:rPr>
              <w:t>6.6.1</w:t>
            </w:r>
          </w:p>
        </w:tc>
        <w:tc>
          <w:tcPr>
            <w:tcW w:w="9478" w:type="dxa"/>
          </w:tcPr>
          <w:p w14:paraId="4D6FC668" w14:textId="77777777" w:rsidR="00127D58" w:rsidRPr="00D2504F" w:rsidRDefault="00127D58" w:rsidP="00E459A3">
            <w:pPr>
              <w:autoSpaceDE w:val="0"/>
              <w:autoSpaceDN w:val="0"/>
              <w:adjustRightInd w:val="0"/>
              <w:rPr>
                <w:rFonts w:ascii="Arial" w:hAnsi="Arial" w:cs="Arial"/>
                <w:color w:val="000000"/>
              </w:rPr>
            </w:pPr>
            <w:r w:rsidRPr="00D2504F">
              <w:rPr>
                <w:rFonts w:ascii="Arial" w:hAnsi="Arial" w:cs="Arial"/>
                <w:bCs/>
                <w:iCs/>
                <w:color w:val="000000"/>
              </w:rPr>
              <w:t xml:space="preserve">Hours </w:t>
            </w:r>
            <w:r w:rsidRPr="00D2504F">
              <w:rPr>
                <w:rFonts w:ascii="Arial" w:hAnsi="Arial" w:cs="Arial"/>
                <w:bCs/>
                <w:color w:val="000000"/>
              </w:rPr>
              <w:t xml:space="preserve">of </w:t>
            </w:r>
            <w:r w:rsidRPr="00D2504F">
              <w:rPr>
                <w:rFonts w:ascii="Arial" w:hAnsi="Arial" w:cs="Arial"/>
                <w:bCs/>
                <w:iCs/>
                <w:color w:val="000000"/>
              </w:rPr>
              <w:t>Operation and Availability</w:t>
            </w:r>
          </w:p>
        </w:tc>
        <w:tc>
          <w:tcPr>
            <w:tcW w:w="498" w:type="dxa"/>
          </w:tcPr>
          <w:p w14:paraId="541B50E2" w14:textId="0BD64ED5"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127D58" w:rsidRPr="00894AB2" w14:paraId="409BF71C" w14:textId="77777777" w:rsidTr="00D2504F">
        <w:tc>
          <w:tcPr>
            <w:tcW w:w="706" w:type="dxa"/>
          </w:tcPr>
          <w:p w14:paraId="4D4E204D" w14:textId="77777777" w:rsidR="00127D58" w:rsidRPr="00D2504F" w:rsidRDefault="00127D58" w:rsidP="00E459A3">
            <w:pPr>
              <w:autoSpaceDE w:val="0"/>
              <w:autoSpaceDN w:val="0"/>
              <w:adjustRightInd w:val="0"/>
              <w:rPr>
                <w:rFonts w:ascii="Arial" w:hAnsi="Arial" w:cs="Arial"/>
                <w:color w:val="000000"/>
              </w:rPr>
            </w:pPr>
            <w:r>
              <w:rPr>
                <w:rFonts w:ascii="Arial" w:hAnsi="Arial" w:cs="Arial"/>
                <w:color w:val="000000"/>
              </w:rPr>
              <w:t>6.6.2</w:t>
            </w:r>
          </w:p>
        </w:tc>
        <w:tc>
          <w:tcPr>
            <w:tcW w:w="9478" w:type="dxa"/>
          </w:tcPr>
          <w:p w14:paraId="493A053C" w14:textId="77777777" w:rsidR="00127D58" w:rsidRPr="00D2504F" w:rsidRDefault="00127D58" w:rsidP="00E459A3">
            <w:pPr>
              <w:autoSpaceDE w:val="0"/>
              <w:autoSpaceDN w:val="0"/>
              <w:adjustRightInd w:val="0"/>
              <w:rPr>
                <w:rFonts w:ascii="Arial" w:hAnsi="Arial" w:cs="Arial"/>
                <w:bCs/>
                <w:iCs/>
                <w:color w:val="000000"/>
              </w:rPr>
            </w:pPr>
            <w:r w:rsidRPr="00D2504F">
              <w:rPr>
                <w:rFonts w:ascii="Arial" w:hAnsi="Arial" w:cs="Arial"/>
                <w:bCs/>
                <w:iCs/>
                <w:color w:val="000000"/>
              </w:rPr>
              <w:t>Capacity</w:t>
            </w:r>
          </w:p>
        </w:tc>
        <w:tc>
          <w:tcPr>
            <w:tcW w:w="498" w:type="dxa"/>
          </w:tcPr>
          <w:p w14:paraId="51E7B1C7" w14:textId="379AEF29"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127D58" w:rsidRPr="00894AB2" w14:paraId="5330AA7E" w14:textId="77777777" w:rsidTr="00D2504F">
        <w:tc>
          <w:tcPr>
            <w:tcW w:w="706" w:type="dxa"/>
          </w:tcPr>
          <w:p w14:paraId="3A63C284" w14:textId="77777777" w:rsidR="00127D58" w:rsidRPr="00D2504F" w:rsidRDefault="00127D58" w:rsidP="00E459A3">
            <w:pPr>
              <w:autoSpaceDE w:val="0"/>
              <w:autoSpaceDN w:val="0"/>
              <w:adjustRightInd w:val="0"/>
              <w:rPr>
                <w:rFonts w:ascii="Arial" w:hAnsi="Arial" w:cs="Arial"/>
                <w:color w:val="000000"/>
              </w:rPr>
            </w:pPr>
            <w:r>
              <w:rPr>
                <w:rFonts w:ascii="Arial" w:hAnsi="Arial" w:cs="Arial"/>
                <w:color w:val="000000"/>
              </w:rPr>
              <w:t>6.6.3</w:t>
            </w:r>
          </w:p>
        </w:tc>
        <w:tc>
          <w:tcPr>
            <w:tcW w:w="9478" w:type="dxa"/>
          </w:tcPr>
          <w:p w14:paraId="202A1786" w14:textId="77777777" w:rsidR="00127D58" w:rsidRPr="00D2504F" w:rsidRDefault="00127D58" w:rsidP="00E459A3">
            <w:pPr>
              <w:autoSpaceDE w:val="0"/>
              <w:autoSpaceDN w:val="0"/>
              <w:adjustRightInd w:val="0"/>
              <w:rPr>
                <w:rFonts w:ascii="Arial" w:hAnsi="Arial" w:cs="Arial"/>
                <w:color w:val="000000"/>
              </w:rPr>
            </w:pPr>
            <w:r w:rsidRPr="00D2504F">
              <w:rPr>
                <w:rFonts w:ascii="Arial" w:hAnsi="Arial" w:cs="Arial"/>
                <w:bCs/>
                <w:iCs/>
                <w:color w:val="000000"/>
              </w:rPr>
              <w:t>Input Standards</w:t>
            </w:r>
          </w:p>
        </w:tc>
        <w:tc>
          <w:tcPr>
            <w:tcW w:w="498" w:type="dxa"/>
          </w:tcPr>
          <w:p w14:paraId="09D533CB" w14:textId="4DD5D10F"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127D58" w:rsidRPr="00894AB2" w14:paraId="535CE644" w14:textId="77777777" w:rsidTr="00D2504F">
        <w:tc>
          <w:tcPr>
            <w:tcW w:w="706" w:type="dxa"/>
          </w:tcPr>
          <w:p w14:paraId="0D098303" w14:textId="77777777" w:rsidR="00127D58" w:rsidRPr="00D2504F" w:rsidRDefault="00127D58" w:rsidP="00E459A3">
            <w:pPr>
              <w:autoSpaceDE w:val="0"/>
              <w:autoSpaceDN w:val="0"/>
              <w:adjustRightInd w:val="0"/>
              <w:rPr>
                <w:rFonts w:ascii="Arial" w:hAnsi="Arial" w:cs="Arial"/>
                <w:color w:val="000000"/>
              </w:rPr>
            </w:pPr>
            <w:r>
              <w:rPr>
                <w:rFonts w:ascii="Arial" w:hAnsi="Arial" w:cs="Arial"/>
                <w:color w:val="000000"/>
              </w:rPr>
              <w:t>6.6.4</w:t>
            </w:r>
          </w:p>
        </w:tc>
        <w:tc>
          <w:tcPr>
            <w:tcW w:w="9478" w:type="dxa"/>
          </w:tcPr>
          <w:p w14:paraId="40F3B865" w14:textId="77777777" w:rsidR="00127D58" w:rsidRPr="00D2504F" w:rsidRDefault="00127D58" w:rsidP="00E459A3">
            <w:pPr>
              <w:autoSpaceDE w:val="0"/>
              <w:autoSpaceDN w:val="0"/>
              <w:adjustRightInd w:val="0"/>
              <w:rPr>
                <w:rFonts w:ascii="Arial" w:hAnsi="Arial" w:cs="Arial"/>
                <w:bCs/>
                <w:iCs/>
                <w:color w:val="000000"/>
              </w:rPr>
            </w:pPr>
            <w:r w:rsidRPr="00D2504F">
              <w:rPr>
                <w:rFonts w:ascii="Arial" w:hAnsi="Arial" w:cs="Arial"/>
                <w:bCs/>
                <w:iCs/>
                <w:color w:val="000000"/>
              </w:rPr>
              <w:t>Output Standards</w:t>
            </w:r>
          </w:p>
        </w:tc>
        <w:tc>
          <w:tcPr>
            <w:tcW w:w="498" w:type="dxa"/>
          </w:tcPr>
          <w:p w14:paraId="60F5DE45" w14:textId="1EC20C23"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127D58" w:rsidRPr="00894AB2" w14:paraId="696390C0" w14:textId="77777777" w:rsidTr="00D2504F">
        <w:tc>
          <w:tcPr>
            <w:tcW w:w="706" w:type="dxa"/>
          </w:tcPr>
          <w:p w14:paraId="2DFA9971" w14:textId="77777777" w:rsidR="00127D58" w:rsidRPr="00D2504F" w:rsidRDefault="00127D58" w:rsidP="00E459A3">
            <w:pPr>
              <w:autoSpaceDE w:val="0"/>
              <w:autoSpaceDN w:val="0"/>
              <w:adjustRightInd w:val="0"/>
              <w:rPr>
                <w:rFonts w:ascii="Arial" w:hAnsi="Arial" w:cs="Arial"/>
                <w:color w:val="000000"/>
              </w:rPr>
            </w:pPr>
            <w:r>
              <w:rPr>
                <w:rFonts w:ascii="Arial" w:hAnsi="Arial" w:cs="Arial"/>
                <w:color w:val="000000"/>
              </w:rPr>
              <w:t>6.6.5</w:t>
            </w:r>
          </w:p>
        </w:tc>
        <w:tc>
          <w:tcPr>
            <w:tcW w:w="9478" w:type="dxa"/>
          </w:tcPr>
          <w:p w14:paraId="01DD5C9F" w14:textId="77777777" w:rsidR="00127D58" w:rsidRPr="00D2504F" w:rsidRDefault="00127D58" w:rsidP="00E459A3">
            <w:pPr>
              <w:autoSpaceDE w:val="0"/>
              <w:autoSpaceDN w:val="0"/>
              <w:adjustRightInd w:val="0"/>
              <w:rPr>
                <w:rFonts w:ascii="Arial" w:hAnsi="Arial" w:cs="Arial"/>
                <w:bCs/>
                <w:iCs/>
                <w:color w:val="000000"/>
              </w:rPr>
            </w:pPr>
            <w:r w:rsidRPr="00D2504F">
              <w:rPr>
                <w:rFonts w:ascii="Arial" w:hAnsi="Arial" w:cs="Arial"/>
                <w:bCs/>
                <w:iCs/>
                <w:color w:val="000000"/>
              </w:rPr>
              <w:t>Design</w:t>
            </w:r>
          </w:p>
        </w:tc>
        <w:tc>
          <w:tcPr>
            <w:tcW w:w="498" w:type="dxa"/>
          </w:tcPr>
          <w:p w14:paraId="2436E7B3" w14:textId="15584C78" w:rsidR="00127D58" w:rsidRPr="00894AB2" w:rsidRDefault="00127D58" w:rsidP="00E459A3">
            <w:pPr>
              <w:autoSpaceDE w:val="0"/>
              <w:autoSpaceDN w:val="0"/>
              <w:adjustRightInd w:val="0"/>
              <w:rPr>
                <w:rFonts w:ascii="Arial" w:hAnsi="Arial" w:cs="Arial"/>
                <w:color w:val="000000"/>
              </w:rPr>
            </w:pPr>
            <w:r>
              <w:rPr>
                <w:rFonts w:ascii="Arial" w:hAnsi="Arial" w:cs="Arial"/>
                <w:color w:val="000000"/>
              </w:rPr>
              <w:t>8.</w:t>
            </w:r>
          </w:p>
        </w:tc>
      </w:tr>
      <w:tr w:rsidR="009624EC" w:rsidRPr="00894AB2" w14:paraId="296357B2" w14:textId="77777777" w:rsidTr="00D2504F">
        <w:tc>
          <w:tcPr>
            <w:tcW w:w="706" w:type="dxa"/>
          </w:tcPr>
          <w:p w14:paraId="250DC503" w14:textId="70C26183" w:rsidR="009624EC" w:rsidRDefault="009624EC" w:rsidP="00E459A3">
            <w:pPr>
              <w:autoSpaceDE w:val="0"/>
              <w:autoSpaceDN w:val="0"/>
              <w:adjustRightInd w:val="0"/>
              <w:rPr>
                <w:rFonts w:ascii="Arial" w:hAnsi="Arial" w:cs="Arial"/>
                <w:color w:val="000000"/>
              </w:rPr>
            </w:pPr>
            <w:r>
              <w:rPr>
                <w:rFonts w:ascii="Arial" w:hAnsi="Arial" w:cs="Arial"/>
                <w:color w:val="000000"/>
              </w:rPr>
              <w:t>7</w:t>
            </w:r>
          </w:p>
        </w:tc>
        <w:tc>
          <w:tcPr>
            <w:tcW w:w="9478" w:type="dxa"/>
          </w:tcPr>
          <w:p w14:paraId="1C4BDBE9" w14:textId="43E05E17" w:rsidR="009624EC" w:rsidRPr="00D2504F" w:rsidRDefault="009624EC" w:rsidP="00E459A3">
            <w:pPr>
              <w:autoSpaceDE w:val="0"/>
              <w:autoSpaceDN w:val="0"/>
              <w:adjustRightInd w:val="0"/>
              <w:rPr>
                <w:rFonts w:ascii="Arial" w:hAnsi="Arial" w:cs="Arial"/>
                <w:bCs/>
                <w:iCs/>
                <w:color w:val="000000"/>
              </w:rPr>
            </w:pPr>
            <w:r>
              <w:rPr>
                <w:rFonts w:ascii="Arial" w:hAnsi="Arial" w:cs="Arial"/>
                <w:bCs/>
                <w:iCs/>
                <w:color w:val="000000"/>
              </w:rPr>
              <w:t>APPENDIX</w:t>
            </w:r>
          </w:p>
        </w:tc>
        <w:tc>
          <w:tcPr>
            <w:tcW w:w="498" w:type="dxa"/>
          </w:tcPr>
          <w:p w14:paraId="254028A0" w14:textId="022854C6" w:rsidR="009624EC" w:rsidRDefault="009624EC" w:rsidP="00E459A3">
            <w:pPr>
              <w:autoSpaceDE w:val="0"/>
              <w:autoSpaceDN w:val="0"/>
              <w:adjustRightInd w:val="0"/>
              <w:rPr>
                <w:rFonts w:ascii="Arial" w:hAnsi="Arial" w:cs="Arial"/>
                <w:color w:val="000000"/>
              </w:rPr>
            </w:pPr>
            <w:r>
              <w:rPr>
                <w:rFonts w:ascii="Arial" w:hAnsi="Arial" w:cs="Arial"/>
                <w:color w:val="000000"/>
              </w:rPr>
              <w:t>9.</w:t>
            </w:r>
          </w:p>
        </w:tc>
      </w:tr>
    </w:tbl>
    <w:p w14:paraId="2BB4F49C" w14:textId="77777777" w:rsidR="00E459A3" w:rsidRDefault="00E459A3" w:rsidP="00E459A3">
      <w:pPr>
        <w:autoSpaceDE w:val="0"/>
        <w:autoSpaceDN w:val="0"/>
        <w:adjustRightInd w:val="0"/>
        <w:spacing w:after="0" w:line="240" w:lineRule="auto"/>
        <w:rPr>
          <w:rFonts w:ascii="Arial" w:hAnsi="Arial" w:cs="Arial"/>
          <w:color w:val="000000"/>
        </w:rPr>
      </w:pPr>
    </w:p>
    <w:p w14:paraId="5818DCDD" w14:textId="77777777" w:rsidR="00D2504F" w:rsidRDefault="00D2504F" w:rsidP="00E459A3">
      <w:pPr>
        <w:autoSpaceDE w:val="0"/>
        <w:autoSpaceDN w:val="0"/>
        <w:adjustRightInd w:val="0"/>
        <w:spacing w:after="0" w:line="240" w:lineRule="auto"/>
        <w:rPr>
          <w:rFonts w:ascii="Arial" w:hAnsi="Arial" w:cs="Arial"/>
          <w:color w:val="000000"/>
        </w:rPr>
      </w:pPr>
    </w:p>
    <w:p w14:paraId="4CDDDC1B" w14:textId="77777777" w:rsidR="00D2504F" w:rsidRDefault="00D2504F" w:rsidP="00E459A3">
      <w:pPr>
        <w:autoSpaceDE w:val="0"/>
        <w:autoSpaceDN w:val="0"/>
        <w:adjustRightInd w:val="0"/>
        <w:spacing w:after="0" w:line="240" w:lineRule="auto"/>
        <w:rPr>
          <w:rFonts w:ascii="Arial" w:hAnsi="Arial" w:cs="Arial"/>
          <w:color w:val="000000"/>
        </w:rPr>
      </w:pPr>
    </w:p>
    <w:p w14:paraId="13003F4C" w14:textId="77777777" w:rsidR="00225EAD" w:rsidRDefault="00225EAD" w:rsidP="00E459A3">
      <w:pPr>
        <w:autoSpaceDE w:val="0"/>
        <w:autoSpaceDN w:val="0"/>
        <w:adjustRightInd w:val="0"/>
        <w:spacing w:after="0" w:line="240" w:lineRule="auto"/>
        <w:rPr>
          <w:rFonts w:ascii="Arial" w:hAnsi="Arial" w:cs="Arial"/>
          <w:color w:val="000000"/>
        </w:rPr>
      </w:pPr>
    </w:p>
    <w:p w14:paraId="0B89063A" w14:textId="77777777" w:rsidR="00225EAD" w:rsidRDefault="00225EAD" w:rsidP="00E459A3">
      <w:pPr>
        <w:autoSpaceDE w:val="0"/>
        <w:autoSpaceDN w:val="0"/>
        <w:adjustRightInd w:val="0"/>
        <w:spacing w:after="0" w:line="240" w:lineRule="auto"/>
        <w:rPr>
          <w:rFonts w:ascii="Arial" w:hAnsi="Arial" w:cs="Arial"/>
          <w:color w:val="000000"/>
        </w:rPr>
      </w:pPr>
    </w:p>
    <w:p w14:paraId="22C09AB7" w14:textId="77777777" w:rsidR="00225EAD" w:rsidRDefault="00225EAD" w:rsidP="00E459A3">
      <w:pPr>
        <w:autoSpaceDE w:val="0"/>
        <w:autoSpaceDN w:val="0"/>
        <w:adjustRightInd w:val="0"/>
        <w:spacing w:after="0" w:line="240" w:lineRule="auto"/>
        <w:rPr>
          <w:rFonts w:ascii="Arial" w:hAnsi="Arial" w:cs="Arial"/>
          <w:color w:val="000000"/>
        </w:rPr>
      </w:pPr>
    </w:p>
    <w:p w14:paraId="51FC286F" w14:textId="77777777" w:rsidR="00225EAD" w:rsidRDefault="00225EAD" w:rsidP="00E459A3">
      <w:pPr>
        <w:autoSpaceDE w:val="0"/>
        <w:autoSpaceDN w:val="0"/>
        <w:adjustRightInd w:val="0"/>
        <w:spacing w:after="0" w:line="240" w:lineRule="auto"/>
        <w:rPr>
          <w:rFonts w:ascii="Arial" w:hAnsi="Arial" w:cs="Arial"/>
          <w:color w:val="000000"/>
        </w:rPr>
      </w:pPr>
    </w:p>
    <w:p w14:paraId="51A80EE1" w14:textId="77777777" w:rsidR="00225EAD" w:rsidRDefault="00225EAD" w:rsidP="00E459A3">
      <w:pPr>
        <w:autoSpaceDE w:val="0"/>
        <w:autoSpaceDN w:val="0"/>
        <w:adjustRightInd w:val="0"/>
        <w:spacing w:after="0" w:line="240" w:lineRule="auto"/>
        <w:rPr>
          <w:rFonts w:ascii="Arial" w:hAnsi="Arial" w:cs="Arial"/>
          <w:color w:val="000000"/>
        </w:rPr>
      </w:pPr>
    </w:p>
    <w:p w14:paraId="374F9E70" w14:textId="77777777" w:rsidR="00225EAD" w:rsidRDefault="00225EAD" w:rsidP="00E459A3">
      <w:pPr>
        <w:autoSpaceDE w:val="0"/>
        <w:autoSpaceDN w:val="0"/>
        <w:adjustRightInd w:val="0"/>
        <w:spacing w:after="0" w:line="240" w:lineRule="auto"/>
        <w:rPr>
          <w:rFonts w:ascii="Arial" w:hAnsi="Arial" w:cs="Arial"/>
          <w:color w:val="000000"/>
        </w:rPr>
      </w:pPr>
    </w:p>
    <w:p w14:paraId="047DFA38" w14:textId="77777777" w:rsidR="00225EAD" w:rsidRDefault="00225EAD" w:rsidP="00E459A3">
      <w:pPr>
        <w:autoSpaceDE w:val="0"/>
        <w:autoSpaceDN w:val="0"/>
        <w:adjustRightInd w:val="0"/>
        <w:spacing w:after="0" w:line="240" w:lineRule="auto"/>
        <w:rPr>
          <w:rFonts w:ascii="Arial" w:hAnsi="Arial" w:cs="Arial"/>
          <w:color w:val="000000"/>
        </w:rPr>
      </w:pPr>
    </w:p>
    <w:p w14:paraId="7D711FE2" w14:textId="77777777" w:rsidR="00D2504F" w:rsidRDefault="00D2504F" w:rsidP="00E459A3">
      <w:pPr>
        <w:autoSpaceDE w:val="0"/>
        <w:autoSpaceDN w:val="0"/>
        <w:adjustRightInd w:val="0"/>
        <w:spacing w:after="0" w:line="240" w:lineRule="auto"/>
        <w:rPr>
          <w:rFonts w:ascii="Arial" w:hAnsi="Arial" w:cs="Arial"/>
          <w:color w:val="000000"/>
        </w:rPr>
      </w:pPr>
    </w:p>
    <w:p w14:paraId="0992D85B" w14:textId="77777777" w:rsidR="00225EAD" w:rsidRDefault="00225EAD" w:rsidP="00E459A3">
      <w:pPr>
        <w:autoSpaceDE w:val="0"/>
        <w:autoSpaceDN w:val="0"/>
        <w:adjustRightInd w:val="0"/>
        <w:spacing w:after="0" w:line="240" w:lineRule="auto"/>
        <w:rPr>
          <w:rFonts w:ascii="Arial" w:hAnsi="Arial" w:cs="Arial"/>
          <w:color w:val="000000"/>
        </w:rPr>
      </w:pPr>
    </w:p>
    <w:p w14:paraId="785B3284" w14:textId="77777777" w:rsidR="0000536A" w:rsidRDefault="0000536A" w:rsidP="00E459A3">
      <w:pPr>
        <w:autoSpaceDE w:val="0"/>
        <w:autoSpaceDN w:val="0"/>
        <w:adjustRightInd w:val="0"/>
        <w:spacing w:after="0" w:line="240" w:lineRule="auto"/>
        <w:rPr>
          <w:rFonts w:ascii="Arial" w:hAnsi="Arial" w:cs="Arial"/>
          <w:color w:val="000000"/>
        </w:rPr>
      </w:pPr>
    </w:p>
    <w:p w14:paraId="520B10A4" w14:textId="77777777" w:rsidR="00225EAD" w:rsidRDefault="00225EAD" w:rsidP="00E459A3">
      <w:pPr>
        <w:autoSpaceDE w:val="0"/>
        <w:autoSpaceDN w:val="0"/>
        <w:adjustRightInd w:val="0"/>
        <w:spacing w:after="0" w:line="240" w:lineRule="auto"/>
        <w:rPr>
          <w:rFonts w:ascii="Arial" w:hAnsi="Arial" w:cs="Arial"/>
          <w:color w:val="000000"/>
        </w:rPr>
      </w:pPr>
    </w:p>
    <w:p w14:paraId="5DADFC32" w14:textId="77777777" w:rsidR="00D2504F" w:rsidRPr="00894AB2" w:rsidRDefault="00D2504F" w:rsidP="00E459A3">
      <w:pPr>
        <w:autoSpaceDE w:val="0"/>
        <w:autoSpaceDN w:val="0"/>
        <w:adjustRightInd w:val="0"/>
        <w:spacing w:after="0" w:line="240" w:lineRule="auto"/>
        <w:rPr>
          <w:rFonts w:ascii="Arial" w:hAnsi="Arial" w:cs="Arial"/>
          <w:b/>
          <w:bCs/>
          <w:color w:val="000000"/>
        </w:rPr>
      </w:pPr>
    </w:p>
    <w:tbl>
      <w:tblPr>
        <w:tblStyle w:val="TableGrid"/>
        <w:tblW w:w="0" w:type="auto"/>
        <w:tblLook w:val="04A0" w:firstRow="1" w:lastRow="0" w:firstColumn="1" w:lastColumn="0" w:noHBand="0" w:noVBand="1"/>
      </w:tblPr>
      <w:tblGrid>
        <w:gridCol w:w="865"/>
        <w:gridCol w:w="9817"/>
      </w:tblGrid>
      <w:tr w:rsidR="00E459A3" w:rsidRPr="00894AB2" w14:paraId="2EF29B72" w14:textId="77777777" w:rsidTr="00CC2CAE">
        <w:tc>
          <w:tcPr>
            <w:tcW w:w="865" w:type="dxa"/>
          </w:tcPr>
          <w:p w14:paraId="76B0E8F2" w14:textId="77777777" w:rsidR="00E459A3" w:rsidRPr="00894AB2" w:rsidRDefault="00E459A3" w:rsidP="00E459A3">
            <w:pPr>
              <w:autoSpaceDE w:val="0"/>
              <w:autoSpaceDN w:val="0"/>
              <w:adjustRightInd w:val="0"/>
              <w:rPr>
                <w:rFonts w:ascii="Arial" w:hAnsi="Arial" w:cs="Arial"/>
                <w:b/>
                <w:bCs/>
                <w:color w:val="000000"/>
              </w:rPr>
            </w:pPr>
          </w:p>
        </w:tc>
        <w:tc>
          <w:tcPr>
            <w:tcW w:w="9817" w:type="dxa"/>
          </w:tcPr>
          <w:p w14:paraId="7BE5837F" w14:textId="77777777" w:rsidR="00E459A3" w:rsidRPr="00894AB2" w:rsidRDefault="00E459A3" w:rsidP="00E459A3">
            <w:pPr>
              <w:autoSpaceDE w:val="0"/>
              <w:autoSpaceDN w:val="0"/>
              <w:adjustRightInd w:val="0"/>
              <w:rPr>
                <w:rFonts w:ascii="Arial" w:hAnsi="Arial" w:cs="Arial"/>
                <w:b/>
                <w:bCs/>
                <w:color w:val="000000"/>
              </w:rPr>
            </w:pPr>
            <w:r w:rsidRPr="00894AB2">
              <w:rPr>
                <w:rFonts w:ascii="Arial" w:hAnsi="Arial" w:cs="Arial"/>
                <w:b/>
                <w:bCs/>
                <w:color w:val="000000"/>
              </w:rPr>
              <w:t>SPECIFICATION</w:t>
            </w:r>
          </w:p>
        </w:tc>
      </w:tr>
      <w:tr w:rsidR="00E459A3" w:rsidRPr="00894AB2" w14:paraId="78E16FA5" w14:textId="77777777" w:rsidTr="00CC2CAE">
        <w:tc>
          <w:tcPr>
            <w:tcW w:w="865" w:type="dxa"/>
          </w:tcPr>
          <w:p w14:paraId="2C422514" w14:textId="77777777" w:rsidR="00E459A3" w:rsidRPr="00894AB2" w:rsidRDefault="00E459A3" w:rsidP="00E459A3">
            <w:pPr>
              <w:autoSpaceDE w:val="0"/>
              <w:autoSpaceDN w:val="0"/>
              <w:adjustRightInd w:val="0"/>
              <w:rPr>
                <w:rFonts w:ascii="Arial" w:hAnsi="Arial" w:cs="Arial"/>
                <w:b/>
                <w:bCs/>
                <w:color w:val="000000"/>
              </w:rPr>
            </w:pPr>
          </w:p>
        </w:tc>
        <w:tc>
          <w:tcPr>
            <w:tcW w:w="9817" w:type="dxa"/>
          </w:tcPr>
          <w:p w14:paraId="009540BE" w14:textId="77777777" w:rsidR="00E459A3" w:rsidRPr="00894AB2" w:rsidRDefault="00E459A3" w:rsidP="00E459A3">
            <w:pPr>
              <w:autoSpaceDE w:val="0"/>
              <w:autoSpaceDN w:val="0"/>
              <w:adjustRightInd w:val="0"/>
              <w:rPr>
                <w:rFonts w:ascii="Arial" w:hAnsi="Arial" w:cs="Arial"/>
                <w:b/>
                <w:bCs/>
                <w:color w:val="000000"/>
              </w:rPr>
            </w:pPr>
          </w:p>
        </w:tc>
      </w:tr>
      <w:tr w:rsidR="00E459A3" w:rsidRPr="00894AB2" w14:paraId="49182EC6" w14:textId="77777777" w:rsidTr="00CC2CAE">
        <w:tc>
          <w:tcPr>
            <w:tcW w:w="865" w:type="dxa"/>
          </w:tcPr>
          <w:p w14:paraId="7B84F6BD" w14:textId="77777777" w:rsidR="00E459A3" w:rsidRPr="00894AB2" w:rsidRDefault="00E459A3" w:rsidP="00E459A3">
            <w:pPr>
              <w:autoSpaceDE w:val="0"/>
              <w:autoSpaceDN w:val="0"/>
              <w:adjustRightInd w:val="0"/>
              <w:rPr>
                <w:rFonts w:ascii="Arial" w:hAnsi="Arial" w:cs="Arial"/>
                <w:b/>
                <w:bCs/>
                <w:color w:val="000000"/>
              </w:rPr>
            </w:pPr>
            <w:r w:rsidRPr="00894AB2">
              <w:rPr>
                <w:rFonts w:ascii="Arial" w:hAnsi="Arial" w:cs="Arial"/>
                <w:b/>
                <w:bCs/>
                <w:color w:val="000000"/>
              </w:rPr>
              <w:t>1.</w:t>
            </w:r>
          </w:p>
        </w:tc>
        <w:tc>
          <w:tcPr>
            <w:tcW w:w="9817" w:type="dxa"/>
          </w:tcPr>
          <w:p w14:paraId="36FAA852" w14:textId="77777777" w:rsidR="00E459A3" w:rsidRPr="00894AB2" w:rsidRDefault="00E459A3" w:rsidP="00E459A3">
            <w:pPr>
              <w:autoSpaceDE w:val="0"/>
              <w:autoSpaceDN w:val="0"/>
              <w:adjustRightInd w:val="0"/>
              <w:rPr>
                <w:rFonts w:ascii="Arial" w:hAnsi="Arial" w:cs="Arial"/>
                <w:b/>
                <w:bCs/>
                <w:color w:val="000000"/>
              </w:rPr>
            </w:pPr>
            <w:r w:rsidRPr="00894AB2">
              <w:rPr>
                <w:rFonts w:ascii="Arial" w:hAnsi="Arial" w:cs="Arial"/>
                <w:b/>
                <w:bCs/>
                <w:color w:val="000000"/>
              </w:rPr>
              <w:t>INTRODUCTION</w:t>
            </w:r>
          </w:p>
        </w:tc>
      </w:tr>
      <w:tr w:rsidR="00E459A3" w:rsidRPr="00894AB2" w14:paraId="31F40643" w14:textId="77777777" w:rsidTr="00CC2CAE">
        <w:tc>
          <w:tcPr>
            <w:tcW w:w="865" w:type="dxa"/>
          </w:tcPr>
          <w:p w14:paraId="3FC74BBB" w14:textId="77777777" w:rsidR="00E459A3" w:rsidRPr="00894AB2" w:rsidRDefault="00E459A3" w:rsidP="00E459A3">
            <w:pPr>
              <w:autoSpaceDE w:val="0"/>
              <w:autoSpaceDN w:val="0"/>
              <w:adjustRightInd w:val="0"/>
              <w:rPr>
                <w:rFonts w:ascii="Arial" w:hAnsi="Arial" w:cs="Arial"/>
                <w:b/>
                <w:bCs/>
                <w:color w:val="000000"/>
              </w:rPr>
            </w:pPr>
          </w:p>
        </w:tc>
        <w:tc>
          <w:tcPr>
            <w:tcW w:w="9817" w:type="dxa"/>
          </w:tcPr>
          <w:p w14:paraId="5BB10AB1" w14:textId="77777777" w:rsidR="00E459A3" w:rsidRPr="00894AB2" w:rsidRDefault="00E459A3" w:rsidP="00E459A3">
            <w:pPr>
              <w:autoSpaceDE w:val="0"/>
              <w:autoSpaceDN w:val="0"/>
              <w:adjustRightInd w:val="0"/>
              <w:rPr>
                <w:rFonts w:ascii="Arial" w:hAnsi="Arial" w:cs="Arial"/>
                <w:b/>
                <w:bCs/>
                <w:color w:val="000000"/>
              </w:rPr>
            </w:pPr>
          </w:p>
        </w:tc>
      </w:tr>
      <w:tr w:rsidR="00E459A3" w:rsidRPr="00894AB2" w14:paraId="3874CF62" w14:textId="77777777" w:rsidTr="00CC2CAE">
        <w:tc>
          <w:tcPr>
            <w:tcW w:w="865" w:type="dxa"/>
          </w:tcPr>
          <w:p w14:paraId="79A109A2" w14:textId="77777777" w:rsidR="00E459A3" w:rsidRPr="00894AB2" w:rsidRDefault="00E459A3" w:rsidP="00E459A3">
            <w:pPr>
              <w:autoSpaceDE w:val="0"/>
              <w:autoSpaceDN w:val="0"/>
              <w:adjustRightInd w:val="0"/>
              <w:rPr>
                <w:rFonts w:ascii="Arial" w:hAnsi="Arial" w:cs="Arial"/>
                <w:b/>
                <w:bCs/>
                <w:color w:val="000000"/>
              </w:rPr>
            </w:pPr>
          </w:p>
        </w:tc>
        <w:tc>
          <w:tcPr>
            <w:tcW w:w="9817" w:type="dxa"/>
          </w:tcPr>
          <w:p w14:paraId="31FB8F21"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 xml:space="preserve">The purpose of the Specification is to describe the </w:t>
            </w:r>
            <w:r w:rsidR="000D4ACA">
              <w:rPr>
                <w:rFonts w:ascii="Arial" w:hAnsi="Arial" w:cs="Arial"/>
                <w:color w:val="000000"/>
              </w:rPr>
              <w:t xml:space="preserve">Councils’ </w:t>
            </w:r>
            <w:r w:rsidRPr="00894AB2">
              <w:rPr>
                <w:rFonts w:ascii="Arial" w:hAnsi="Arial" w:cs="Arial"/>
                <w:color w:val="000000"/>
              </w:rPr>
              <w:t>requirements for the Services. The Specification will be incorporated into the Contract as Schedules to the Contract shall form the</w:t>
            </w:r>
          </w:p>
          <w:p w14:paraId="1AAEA175"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Specification for the Services to be performed by the Contractor throughout the Contract Period.</w:t>
            </w:r>
          </w:p>
        </w:tc>
      </w:tr>
      <w:tr w:rsidR="00E459A3" w:rsidRPr="00894AB2" w14:paraId="35FB9D21" w14:textId="77777777" w:rsidTr="00CC2CAE">
        <w:tc>
          <w:tcPr>
            <w:tcW w:w="865" w:type="dxa"/>
          </w:tcPr>
          <w:p w14:paraId="7444C02F" w14:textId="77777777" w:rsidR="00E459A3" w:rsidRPr="00894AB2" w:rsidRDefault="00E459A3" w:rsidP="00E459A3">
            <w:pPr>
              <w:autoSpaceDE w:val="0"/>
              <w:autoSpaceDN w:val="0"/>
              <w:adjustRightInd w:val="0"/>
              <w:rPr>
                <w:rStyle w:val="CommentReference"/>
                <w:rFonts w:ascii="Arial" w:hAnsi="Arial" w:cs="Arial"/>
                <w:sz w:val="22"/>
                <w:szCs w:val="22"/>
              </w:rPr>
            </w:pPr>
          </w:p>
        </w:tc>
        <w:tc>
          <w:tcPr>
            <w:tcW w:w="9817" w:type="dxa"/>
          </w:tcPr>
          <w:p w14:paraId="0C8DC643" w14:textId="77777777" w:rsidR="00E459A3" w:rsidRPr="00894AB2" w:rsidRDefault="00E459A3" w:rsidP="00E459A3">
            <w:pPr>
              <w:autoSpaceDE w:val="0"/>
              <w:autoSpaceDN w:val="0"/>
              <w:adjustRightInd w:val="0"/>
              <w:rPr>
                <w:rFonts w:ascii="Arial" w:hAnsi="Arial" w:cs="Arial"/>
                <w:color w:val="000000"/>
              </w:rPr>
            </w:pPr>
          </w:p>
        </w:tc>
      </w:tr>
      <w:tr w:rsidR="00E459A3" w:rsidRPr="00894AB2" w14:paraId="652876F0" w14:textId="77777777" w:rsidTr="00CC2CAE">
        <w:tc>
          <w:tcPr>
            <w:tcW w:w="865" w:type="dxa"/>
          </w:tcPr>
          <w:p w14:paraId="10C7DBF3" w14:textId="77777777" w:rsidR="00E459A3" w:rsidRPr="00894AB2" w:rsidRDefault="00E459A3" w:rsidP="00E459A3">
            <w:pPr>
              <w:autoSpaceDE w:val="0"/>
              <w:autoSpaceDN w:val="0"/>
              <w:adjustRightInd w:val="0"/>
              <w:rPr>
                <w:rStyle w:val="CommentReference"/>
                <w:rFonts w:ascii="Arial" w:hAnsi="Arial" w:cs="Arial"/>
                <w:sz w:val="22"/>
                <w:szCs w:val="22"/>
              </w:rPr>
            </w:pPr>
            <w:r w:rsidRPr="00894AB2">
              <w:rPr>
                <w:rFonts w:ascii="Arial" w:hAnsi="Arial" w:cs="Arial"/>
                <w:b/>
                <w:bCs/>
                <w:color w:val="000000"/>
              </w:rPr>
              <w:t>2.</w:t>
            </w:r>
          </w:p>
        </w:tc>
        <w:tc>
          <w:tcPr>
            <w:tcW w:w="9817" w:type="dxa"/>
          </w:tcPr>
          <w:p w14:paraId="5E4DAE66" w14:textId="77777777" w:rsidR="00E459A3" w:rsidRPr="00894AB2" w:rsidRDefault="00E459A3" w:rsidP="00E459A3">
            <w:pPr>
              <w:autoSpaceDE w:val="0"/>
              <w:autoSpaceDN w:val="0"/>
              <w:adjustRightInd w:val="0"/>
              <w:rPr>
                <w:rFonts w:ascii="Arial" w:hAnsi="Arial" w:cs="Arial"/>
                <w:b/>
                <w:bCs/>
                <w:color w:val="000000"/>
              </w:rPr>
            </w:pPr>
            <w:r w:rsidRPr="00894AB2">
              <w:rPr>
                <w:rFonts w:ascii="Arial" w:hAnsi="Arial" w:cs="Arial"/>
                <w:b/>
                <w:bCs/>
                <w:color w:val="000000"/>
              </w:rPr>
              <w:t>PURPOSE OF THE CONTRACT</w:t>
            </w:r>
          </w:p>
        </w:tc>
      </w:tr>
      <w:tr w:rsidR="00E459A3" w:rsidRPr="00894AB2" w14:paraId="00B28163" w14:textId="77777777" w:rsidTr="00CC2CAE">
        <w:tc>
          <w:tcPr>
            <w:tcW w:w="865" w:type="dxa"/>
          </w:tcPr>
          <w:p w14:paraId="5C67C701" w14:textId="77777777" w:rsidR="00E459A3" w:rsidRPr="00894AB2" w:rsidRDefault="00E459A3" w:rsidP="00E459A3">
            <w:pPr>
              <w:autoSpaceDE w:val="0"/>
              <w:autoSpaceDN w:val="0"/>
              <w:adjustRightInd w:val="0"/>
              <w:rPr>
                <w:rFonts w:ascii="Arial" w:hAnsi="Arial" w:cs="Arial"/>
                <w:b/>
                <w:bCs/>
                <w:color w:val="000000"/>
              </w:rPr>
            </w:pPr>
          </w:p>
        </w:tc>
        <w:tc>
          <w:tcPr>
            <w:tcW w:w="9817" w:type="dxa"/>
          </w:tcPr>
          <w:p w14:paraId="144A47D5" w14:textId="77777777" w:rsidR="00E459A3" w:rsidRPr="00894AB2" w:rsidRDefault="00E459A3" w:rsidP="00E459A3">
            <w:pPr>
              <w:autoSpaceDE w:val="0"/>
              <w:autoSpaceDN w:val="0"/>
              <w:adjustRightInd w:val="0"/>
              <w:rPr>
                <w:rFonts w:ascii="Arial" w:hAnsi="Arial" w:cs="Arial"/>
                <w:b/>
                <w:bCs/>
                <w:color w:val="000000"/>
              </w:rPr>
            </w:pPr>
          </w:p>
        </w:tc>
      </w:tr>
      <w:tr w:rsidR="00E459A3" w:rsidRPr="00894AB2" w14:paraId="7F1842AE" w14:textId="77777777" w:rsidTr="00CC2CAE">
        <w:tc>
          <w:tcPr>
            <w:tcW w:w="865" w:type="dxa"/>
          </w:tcPr>
          <w:p w14:paraId="5B1A5F9F" w14:textId="77777777" w:rsidR="00E459A3" w:rsidRPr="00894AB2" w:rsidRDefault="00E459A3" w:rsidP="00E459A3">
            <w:pPr>
              <w:autoSpaceDE w:val="0"/>
              <w:autoSpaceDN w:val="0"/>
              <w:adjustRightInd w:val="0"/>
              <w:rPr>
                <w:rFonts w:ascii="Arial" w:hAnsi="Arial" w:cs="Arial"/>
                <w:b/>
                <w:bCs/>
                <w:color w:val="000000"/>
              </w:rPr>
            </w:pPr>
          </w:p>
        </w:tc>
        <w:tc>
          <w:tcPr>
            <w:tcW w:w="9817" w:type="dxa"/>
          </w:tcPr>
          <w:p w14:paraId="1DD33A7F"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The overarching objectives of the Contract are:</w:t>
            </w:r>
          </w:p>
          <w:p w14:paraId="4B77D003"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1. to focus on positive action to protect and improve the environment and prevent pollution, including promotion of clean technologies, measures for the efficient use of energy and the achievement of sustainable development and waste management;</w:t>
            </w:r>
          </w:p>
          <w:p w14:paraId="4E73CD91"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 xml:space="preserve">2. to have regard to Best Value principles and affordability within the </w:t>
            </w:r>
            <w:r w:rsidR="000D4ACA">
              <w:rPr>
                <w:rFonts w:ascii="Arial" w:hAnsi="Arial" w:cs="Arial"/>
                <w:color w:val="000000"/>
              </w:rPr>
              <w:t xml:space="preserve">Councils’ </w:t>
            </w:r>
            <w:r w:rsidRPr="00894AB2">
              <w:rPr>
                <w:rFonts w:ascii="Arial" w:hAnsi="Arial" w:cs="Arial"/>
                <w:color w:val="000000"/>
              </w:rPr>
              <w:t>budgetary resources.</w:t>
            </w:r>
          </w:p>
          <w:p w14:paraId="4BA222A5" w14:textId="77777777" w:rsidR="00E459A3" w:rsidRPr="00894AB2" w:rsidRDefault="00E459A3" w:rsidP="00E459A3">
            <w:pPr>
              <w:autoSpaceDE w:val="0"/>
              <w:autoSpaceDN w:val="0"/>
              <w:adjustRightInd w:val="0"/>
              <w:rPr>
                <w:rFonts w:ascii="Arial" w:hAnsi="Arial" w:cs="Arial"/>
                <w:color w:val="000000"/>
              </w:rPr>
            </w:pPr>
            <w:r w:rsidRPr="00894AB2">
              <w:rPr>
                <w:rFonts w:ascii="Arial" w:hAnsi="Arial" w:cs="Arial"/>
                <w:color w:val="000000"/>
              </w:rPr>
              <w:t xml:space="preserve">3. to conserve energy and raw materials and to support the </w:t>
            </w:r>
            <w:r w:rsidR="000D4ACA">
              <w:rPr>
                <w:rFonts w:ascii="Arial" w:hAnsi="Arial" w:cs="Arial"/>
                <w:color w:val="000000"/>
              </w:rPr>
              <w:t xml:space="preserve">Councils </w:t>
            </w:r>
            <w:r w:rsidRPr="00894AB2">
              <w:rPr>
                <w:rFonts w:ascii="Arial" w:hAnsi="Arial" w:cs="Arial"/>
                <w:color w:val="000000"/>
              </w:rPr>
              <w:t>with Waste minimisation, reuse and recycling initiatives by promoting increased public awareness, education and involvement in the management of Waste.</w:t>
            </w:r>
          </w:p>
          <w:p w14:paraId="2617EE28" w14:textId="77777777" w:rsidR="00E459A3" w:rsidRPr="00894AB2" w:rsidRDefault="00E459A3" w:rsidP="006727DB">
            <w:pPr>
              <w:autoSpaceDE w:val="0"/>
              <w:autoSpaceDN w:val="0"/>
              <w:adjustRightInd w:val="0"/>
              <w:rPr>
                <w:rFonts w:ascii="Arial" w:hAnsi="Arial" w:cs="Arial"/>
                <w:color w:val="000000"/>
              </w:rPr>
            </w:pPr>
            <w:r w:rsidRPr="00894AB2">
              <w:rPr>
                <w:rFonts w:ascii="Arial" w:hAnsi="Arial" w:cs="Arial"/>
                <w:color w:val="000000"/>
              </w:rPr>
              <w:t>4. achieve, as far as is practicable, a seamless transition from the current service provision.</w:t>
            </w:r>
          </w:p>
        </w:tc>
      </w:tr>
      <w:tr w:rsidR="006727DB" w:rsidRPr="00894AB2" w14:paraId="58B2DB90" w14:textId="77777777" w:rsidTr="00CC2CAE">
        <w:tc>
          <w:tcPr>
            <w:tcW w:w="865" w:type="dxa"/>
          </w:tcPr>
          <w:p w14:paraId="60C2F85B" w14:textId="77777777" w:rsidR="006727DB" w:rsidRPr="00894AB2" w:rsidRDefault="006727DB" w:rsidP="00E459A3">
            <w:pPr>
              <w:autoSpaceDE w:val="0"/>
              <w:autoSpaceDN w:val="0"/>
              <w:adjustRightInd w:val="0"/>
              <w:rPr>
                <w:rFonts w:ascii="Arial" w:hAnsi="Arial" w:cs="Arial"/>
                <w:b/>
                <w:bCs/>
                <w:color w:val="000000"/>
              </w:rPr>
            </w:pPr>
          </w:p>
        </w:tc>
        <w:tc>
          <w:tcPr>
            <w:tcW w:w="9817" w:type="dxa"/>
          </w:tcPr>
          <w:p w14:paraId="32BEB1AC" w14:textId="77777777" w:rsidR="006727DB" w:rsidRPr="00894AB2" w:rsidRDefault="006727DB" w:rsidP="00E459A3">
            <w:pPr>
              <w:autoSpaceDE w:val="0"/>
              <w:autoSpaceDN w:val="0"/>
              <w:adjustRightInd w:val="0"/>
              <w:rPr>
                <w:rFonts w:ascii="Arial" w:hAnsi="Arial" w:cs="Arial"/>
                <w:color w:val="000000"/>
              </w:rPr>
            </w:pPr>
          </w:p>
        </w:tc>
      </w:tr>
      <w:tr w:rsidR="006727DB" w:rsidRPr="00894AB2" w14:paraId="4CD7762A" w14:textId="77777777" w:rsidTr="00CC2CAE">
        <w:tc>
          <w:tcPr>
            <w:tcW w:w="865" w:type="dxa"/>
          </w:tcPr>
          <w:p w14:paraId="609E1979" w14:textId="77777777" w:rsidR="006727DB" w:rsidRPr="00894AB2" w:rsidRDefault="006727DB" w:rsidP="00E459A3">
            <w:pPr>
              <w:autoSpaceDE w:val="0"/>
              <w:autoSpaceDN w:val="0"/>
              <w:adjustRightInd w:val="0"/>
              <w:rPr>
                <w:rFonts w:ascii="Arial" w:hAnsi="Arial" w:cs="Arial"/>
                <w:color w:val="000000"/>
              </w:rPr>
            </w:pPr>
            <w:r w:rsidRPr="00894AB2">
              <w:rPr>
                <w:rFonts w:ascii="Arial" w:hAnsi="Arial" w:cs="Arial"/>
                <w:b/>
                <w:bCs/>
                <w:color w:val="000000"/>
              </w:rPr>
              <w:t xml:space="preserve">3. </w:t>
            </w:r>
          </w:p>
        </w:tc>
        <w:tc>
          <w:tcPr>
            <w:tcW w:w="9817" w:type="dxa"/>
          </w:tcPr>
          <w:p w14:paraId="2C4421F5" w14:textId="77777777" w:rsidR="006727DB" w:rsidRPr="00894AB2" w:rsidRDefault="006727DB" w:rsidP="00E459A3">
            <w:pPr>
              <w:autoSpaceDE w:val="0"/>
              <w:autoSpaceDN w:val="0"/>
              <w:adjustRightInd w:val="0"/>
              <w:rPr>
                <w:rFonts w:ascii="Arial" w:hAnsi="Arial" w:cs="Arial"/>
                <w:color w:val="000000"/>
              </w:rPr>
            </w:pPr>
            <w:r w:rsidRPr="00894AB2">
              <w:rPr>
                <w:rFonts w:ascii="Arial" w:hAnsi="Arial" w:cs="Arial"/>
                <w:b/>
                <w:bCs/>
                <w:color w:val="000000"/>
              </w:rPr>
              <w:t>STATEMENT OF SERVICE REQUIREMENT</w:t>
            </w:r>
          </w:p>
        </w:tc>
      </w:tr>
      <w:tr w:rsidR="006727DB" w:rsidRPr="00894AB2" w14:paraId="3408C0BF" w14:textId="77777777" w:rsidTr="00CC2CAE">
        <w:tc>
          <w:tcPr>
            <w:tcW w:w="865" w:type="dxa"/>
          </w:tcPr>
          <w:p w14:paraId="00DD1203" w14:textId="77777777" w:rsidR="006727DB" w:rsidRPr="00894AB2" w:rsidRDefault="006727DB" w:rsidP="00E459A3">
            <w:pPr>
              <w:autoSpaceDE w:val="0"/>
              <w:autoSpaceDN w:val="0"/>
              <w:adjustRightInd w:val="0"/>
              <w:rPr>
                <w:rFonts w:ascii="Arial" w:hAnsi="Arial" w:cs="Arial"/>
                <w:b/>
                <w:bCs/>
                <w:color w:val="000000"/>
              </w:rPr>
            </w:pPr>
          </w:p>
        </w:tc>
        <w:tc>
          <w:tcPr>
            <w:tcW w:w="9817" w:type="dxa"/>
          </w:tcPr>
          <w:p w14:paraId="3C08AE05" w14:textId="77777777" w:rsidR="006727DB" w:rsidRPr="00894AB2" w:rsidRDefault="006727DB" w:rsidP="00E459A3">
            <w:pPr>
              <w:autoSpaceDE w:val="0"/>
              <w:autoSpaceDN w:val="0"/>
              <w:adjustRightInd w:val="0"/>
              <w:rPr>
                <w:rFonts w:ascii="Arial" w:hAnsi="Arial" w:cs="Arial"/>
                <w:b/>
                <w:bCs/>
                <w:color w:val="000000"/>
              </w:rPr>
            </w:pPr>
          </w:p>
        </w:tc>
      </w:tr>
      <w:tr w:rsidR="006727DB" w:rsidRPr="00894AB2" w14:paraId="1BCF7ACE" w14:textId="77777777" w:rsidTr="00CC2CAE">
        <w:tc>
          <w:tcPr>
            <w:tcW w:w="865" w:type="dxa"/>
          </w:tcPr>
          <w:p w14:paraId="4ED736E7" w14:textId="77777777" w:rsidR="006727DB" w:rsidRPr="00894AB2" w:rsidRDefault="006727DB" w:rsidP="00E459A3">
            <w:pPr>
              <w:autoSpaceDE w:val="0"/>
              <w:autoSpaceDN w:val="0"/>
              <w:adjustRightInd w:val="0"/>
              <w:rPr>
                <w:rFonts w:ascii="Arial" w:hAnsi="Arial" w:cs="Arial"/>
                <w:b/>
                <w:bCs/>
                <w:color w:val="000000"/>
              </w:rPr>
            </w:pPr>
            <w:r w:rsidRPr="00894AB2">
              <w:rPr>
                <w:rFonts w:ascii="Arial" w:hAnsi="Arial" w:cs="Arial"/>
                <w:b/>
                <w:bCs/>
                <w:color w:val="000000"/>
              </w:rPr>
              <w:t>3.1</w:t>
            </w:r>
          </w:p>
        </w:tc>
        <w:tc>
          <w:tcPr>
            <w:tcW w:w="9817" w:type="dxa"/>
          </w:tcPr>
          <w:p w14:paraId="31621BC1" w14:textId="77777777" w:rsidR="006727DB" w:rsidRPr="00894AB2" w:rsidRDefault="006727DB" w:rsidP="00E459A3">
            <w:pPr>
              <w:autoSpaceDE w:val="0"/>
              <w:autoSpaceDN w:val="0"/>
              <w:adjustRightInd w:val="0"/>
              <w:rPr>
                <w:rFonts w:ascii="Arial" w:hAnsi="Arial" w:cs="Arial"/>
                <w:b/>
                <w:bCs/>
                <w:color w:val="000000"/>
              </w:rPr>
            </w:pPr>
            <w:r w:rsidRPr="00894AB2">
              <w:rPr>
                <w:rFonts w:ascii="Arial" w:hAnsi="Arial" w:cs="Arial"/>
                <w:b/>
                <w:bCs/>
                <w:color w:val="000000"/>
              </w:rPr>
              <w:t>Brief Description of the Service</w:t>
            </w:r>
          </w:p>
        </w:tc>
      </w:tr>
      <w:tr w:rsidR="006727DB" w:rsidRPr="00894AB2" w14:paraId="43AC6D9A" w14:textId="77777777" w:rsidTr="00CC2CAE">
        <w:tc>
          <w:tcPr>
            <w:tcW w:w="865" w:type="dxa"/>
          </w:tcPr>
          <w:p w14:paraId="01A6F374" w14:textId="77777777" w:rsidR="006727DB" w:rsidRPr="00894AB2" w:rsidRDefault="006727DB" w:rsidP="00E459A3">
            <w:pPr>
              <w:autoSpaceDE w:val="0"/>
              <w:autoSpaceDN w:val="0"/>
              <w:adjustRightInd w:val="0"/>
              <w:rPr>
                <w:rFonts w:ascii="Arial" w:hAnsi="Arial" w:cs="Arial"/>
                <w:b/>
                <w:bCs/>
                <w:color w:val="000000"/>
              </w:rPr>
            </w:pPr>
          </w:p>
        </w:tc>
        <w:tc>
          <w:tcPr>
            <w:tcW w:w="9817" w:type="dxa"/>
          </w:tcPr>
          <w:p w14:paraId="7CD6489B" w14:textId="77777777" w:rsidR="006727DB" w:rsidRPr="00894AB2" w:rsidRDefault="006727DB" w:rsidP="00E459A3">
            <w:pPr>
              <w:autoSpaceDE w:val="0"/>
              <w:autoSpaceDN w:val="0"/>
              <w:adjustRightInd w:val="0"/>
              <w:rPr>
                <w:rFonts w:ascii="Arial" w:hAnsi="Arial" w:cs="Arial"/>
                <w:b/>
                <w:bCs/>
                <w:color w:val="000000"/>
              </w:rPr>
            </w:pPr>
          </w:p>
        </w:tc>
      </w:tr>
      <w:tr w:rsidR="006727DB" w:rsidRPr="00894AB2" w14:paraId="42664E2A" w14:textId="77777777" w:rsidTr="00CC2CAE">
        <w:tc>
          <w:tcPr>
            <w:tcW w:w="865" w:type="dxa"/>
          </w:tcPr>
          <w:p w14:paraId="48F585BC" w14:textId="77777777" w:rsidR="006727DB" w:rsidRPr="00894AB2" w:rsidRDefault="006727DB" w:rsidP="00E459A3">
            <w:pPr>
              <w:autoSpaceDE w:val="0"/>
              <w:autoSpaceDN w:val="0"/>
              <w:adjustRightInd w:val="0"/>
              <w:rPr>
                <w:rFonts w:ascii="Arial" w:hAnsi="Arial" w:cs="Arial"/>
                <w:b/>
                <w:bCs/>
                <w:color w:val="000000"/>
              </w:rPr>
            </w:pPr>
          </w:p>
        </w:tc>
        <w:tc>
          <w:tcPr>
            <w:tcW w:w="9817" w:type="dxa"/>
          </w:tcPr>
          <w:p w14:paraId="0E186081" w14:textId="161D7EF1"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The Contractor shall develop and implement the Services to accept, handle, treat and dispose of Contract Waste. The Contractor shall perform the Services in accordance with this Specification and the Contractor's Proposals.</w:t>
            </w:r>
          </w:p>
          <w:p w14:paraId="583AFB38" w14:textId="77777777"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In accordance with the provisions of the Contract the Contractor shall be responsible for all elements of waste management as described in this Specification including but not limited to:</w:t>
            </w:r>
          </w:p>
          <w:p w14:paraId="69C482AF" w14:textId="77777777"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 providing suitable and sufficient Facilities and obtaining all Consents to properly perform the Services in accordance with the Contract including but not limited to the identification, selection and acquisition of sites, obtaining planning permissions (including appeals and public inquiries) and Environment Agency authorisations, permits and licences for the development, management and operation of facilities required to achieve the Performance Standards;</w:t>
            </w:r>
          </w:p>
          <w:p w14:paraId="32D670A1" w14:textId="3F66BE26"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 xml:space="preserve">• providing copies of all Planning Permissions and Consents to the </w:t>
            </w:r>
            <w:r w:rsidR="006A5FD0">
              <w:rPr>
                <w:rFonts w:ascii="Arial" w:hAnsi="Arial" w:cs="Arial"/>
                <w:color w:val="000000"/>
              </w:rPr>
              <w:t>Authorities</w:t>
            </w:r>
            <w:r w:rsidRPr="00894AB2">
              <w:rPr>
                <w:rFonts w:ascii="Arial" w:hAnsi="Arial" w:cs="Arial"/>
                <w:color w:val="000000"/>
              </w:rPr>
              <w:t xml:space="preserve"> in accordance with the prov</w:t>
            </w:r>
            <w:r w:rsidR="003C0BFA">
              <w:rPr>
                <w:rFonts w:ascii="Arial" w:hAnsi="Arial" w:cs="Arial"/>
                <w:color w:val="000000"/>
              </w:rPr>
              <w:t>isions set out in the Contract</w:t>
            </w:r>
            <w:r w:rsidRPr="00894AB2">
              <w:rPr>
                <w:rFonts w:ascii="Arial" w:hAnsi="Arial" w:cs="Arial"/>
                <w:color w:val="000000"/>
              </w:rPr>
              <w:t>;</w:t>
            </w:r>
          </w:p>
          <w:p w14:paraId="67ABB065" w14:textId="77777777"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 complying with all Legislation and Guidance;</w:t>
            </w:r>
          </w:p>
          <w:p w14:paraId="409AFFB6" w14:textId="77777777"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 the operation and m</w:t>
            </w:r>
            <w:r w:rsidR="00817703" w:rsidRPr="00894AB2">
              <w:rPr>
                <w:rFonts w:ascii="Arial" w:hAnsi="Arial" w:cs="Arial"/>
                <w:color w:val="000000"/>
              </w:rPr>
              <w:t>aintenance of waste management f</w:t>
            </w:r>
            <w:r w:rsidRPr="00894AB2">
              <w:rPr>
                <w:rFonts w:ascii="Arial" w:hAnsi="Arial" w:cs="Arial"/>
                <w:color w:val="000000"/>
              </w:rPr>
              <w:t>acilities</w:t>
            </w:r>
          </w:p>
          <w:p w14:paraId="1550CDF9" w14:textId="77777777" w:rsidR="006727DB" w:rsidRPr="00894AB2" w:rsidRDefault="006727DB" w:rsidP="006727DB">
            <w:pPr>
              <w:autoSpaceDE w:val="0"/>
              <w:autoSpaceDN w:val="0"/>
              <w:adjustRightInd w:val="0"/>
              <w:rPr>
                <w:rFonts w:ascii="Arial" w:hAnsi="Arial" w:cs="Arial"/>
                <w:color w:val="000000"/>
              </w:rPr>
            </w:pPr>
            <w:r w:rsidRPr="00894AB2">
              <w:rPr>
                <w:rFonts w:ascii="Arial" w:hAnsi="Arial" w:cs="Arial"/>
                <w:color w:val="000000"/>
              </w:rPr>
              <w:t>• The management of the Services, a</w:t>
            </w:r>
            <w:r w:rsidR="00817703" w:rsidRPr="00894AB2">
              <w:rPr>
                <w:rFonts w:ascii="Arial" w:hAnsi="Arial" w:cs="Arial"/>
                <w:color w:val="000000"/>
              </w:rPr>
              <w:t xml:space="preserve">nd the supply of labour, plant, </w:t>
            </w:r>
            <w:r w:rsidRPr="00894AB2">
              <w:rPr>
                <w:rFonts w:ascii="Arial" w:hAnsi="Arial" w:cs="Arial"/>
                <w:color w:val="000000"/>
              </w:rPr>
              <w:t>equipment, utilities and other prerequisites;</w:t>
            </w:r>
          </w:p>
          <w:p w14:paraId="57FA8FAA" w14:textId="77777777" w:rsidR="006727DB" w:rsidRPr="00894AB2" w:rsidRDefault="006727DB" w:rsidP="00E459A3">
            <w:pPr>
              <w:autoSpaceDE w:val="0"/>
              <w:autoSpaceDN w:val="0"/>
              <w:adjustRightInd w:val="0"/>
              <w:rPr>
                <w:rFonts w:ascii="Arial" w:hAnsi="Arial" w:cs="Arial"/>
                <w:color w:val="000000"/>
              </w:rPr>
            </w:pPr>
            <w:r w:rsidRPr="00894AB2">
              <w:rPr>
                <w:rFonts w:ascii="Arial" w:hAnsi="Arial" w:cs="Arial"/>
                <w:color w:val="000000"/>
              </w:rPr>
              <w:t>• performance monitoring and provision of management information;</w:t>
            </w:r>
          </w:p>
        </w:tc>
      </w:tr>
      <w:tr w:rsidR="003C044D" w:rsidRPr="00894AB2" w14:paraId="328AC912" w14:textId="77777777" w:rsidTr="00CC2CAE">
        <w:tc>
          <w:tcPr>
            <w:tcW w:w="865" w:type="dxa"/>
          </w:tcPr>
          <w:p w14:paraId="69D18031" w14:textId="77777777" w:rsidR="003C044D" w:rsidRPr="00894AB2" w:rsidRDefault="003C044D" w:rsidP="00E459A3">
            <w:pPr>
              <w:autoSpaceDE w:val="0"/>
              <w:autoSpaceDN w:val="0"/>
              <w:adjustRightInd w:val="0"/>
              <w:rPr>
                <w:rFonts w:ascii="Arial" w:hAnsi="Arial" w:cs="Arial"/>
                <w:b/>
                <w:bCs/>
                <w:color w:val="000000"/>
              </w:rPr>
            </w:pPr>
          </w:p>
        </w:tc>
        <w:tc>
          <w:tcPr>
            <w:tcW w:w="9817" w:type="dxa"/>
          </w:tcPr>
          <w:p w14:paraId="252FB6F6" w14:textId="77777777" w:rsidR="003C044D" w:rsidRPr="00894AB2" w:rsidRDefault="003C044D" w:rsidP="006727DB">
            <w:pPr>
              <w:autoSpaceDE w:val="0"/>
              <w:autoSpaceDN w:val="0"/>
              <w:adjustRightInd w:val="0"/>
              <w:rPr>
                <w:rFonts w:ascii="Arial" w:hAnsi="Arial" w:cs="Arial"/>
                <w:color w:val="000000"/>
              </w:rPr>
            </w:pPr>
          </w:p>
        </w:tc>
      </w:tr>
      <w:tr w:rsidR="003C044D" w:rsidRPr="00894AB2" w14:paraId="69D90CC9" w14:textId="77777777" w:rsidTr="00CC2CAE">
        <w:tc>
          <w:tcPr>
            <w:tcW w:w="865" w:type="dxa"/>
          </w:tcPr>
          <w:p w14:paraId="115078E1" w14:textId="77777777" w:rsidR="003C044D" w:rsidRPr="00894AB2" w:rsidRDefault="003C044D" w:rsidP="00E459A3">
            <w:pPr>
              <w:autoSpaceDE w:val="0"/>
              <w:autoSpaceDN w:val="0"/>
              <w:adjustRightInd w:val="0"/>
              <w:rPr>
                <w:rFonts w:ascii="Arial" w:hAnsi="Arial" w:cs="Arial"/>
                <w:b/>
                <w:bCs/>
                <w:color w:val="000000"/>
              </w:rPr>
            </w:pPr>
            <w:r w:rsidRPr="00894AB2">
              <w:rPr>
                <w:rFonts w:ascii="Arial" w:hAnsi="Arial" w:cs="Arial"/>
                <w:b/>
                <w:bCs/>
                <w:color w:val="000000"/>
              </w:rPr>
              <w:t>4.</w:t>
            </w:r>
          </w:p>
        </w:tc>
        <w:tc>
          <w:tcPr>
            <w:tcW w:w="9817" w:type="dxa"/>
          </w:tcPr>
          <w:p w14:paraId="573A1233" w14:textId="77777777" w:rsidR="003C044D" w:rsidRPr="00894AB2" w:rsidRDefault="003C044D" w:rsidP="006727DB">
            <w:pPr>
              <w:autoSpaceDE w:val="0"/>
              <w:autoSpaceDN w:val="0"/>
              <w:adjustRightInd w:val="0"/>
              <w:rPr>
                <w:rFonts w:ascii="Arial" w:hAnsi="Arial" w:cs="Arial"/>
                <w:color w:val="000000"/>
              </w:rPr>
            </w:pPr>
            <w:r w:rsidRPr="00894AB2">
              <w:rPr>
                <w:rFonts w:ascii="Arial" w:hAnsi="Arial" w:cs="Arial"/>
                <w:b/>
                <w:bCs/>
                <w:color w:val="000000"/>
              </w:rPr>
              <w:t>General Performance of the Service</w:t>
            </w:r>
          </w:p>
        </w:tc>
      </w:tr>
      <w:tr w:rsidR="003C044D" w:rsidRPr="00894AB2" w14:paraId="06045167" w14:textId="77777777" w:rsidTr="00CC2CAE">
        <w:tc>
          <w:tcPr>
            <w:tcW w:w="865" w:type="dxa"/>
          </w:tcPr>
          <w:p w14:paraId="46CC6831" w14:textId="77777777" w:rsidR="003C044D" w:rsidRPr="00894AB2" w:rsidRDefault="003C044D" w:rsidP="00E459A3">
            <w:pPr>
              <w:autoSpaceDE w:val="0"/>
              <w:autoSpaceDN w:val="0"/>
              <w:adjustRightInd w:val="0"/>
              <w:rPr>
                <w:rFonts w:ascii="Arial" w:hAnsi="Arial" w:cs="Arial"/>
                <w:b/>
                <w:bCs/>
                <w:color w:val="000000"/>
              </w:rPr>
            </w:pPr>
          </w:p>
        </w:tc>
        <w:tc>
          <w:tcPr>
            <w:tcW w:w="9817" w:type="dxa"/>
          </w:tcPr>
          <w:p w14:paraId="2AC5EC3B" w14:textId="77777777" w:rsidR="003C044D" w:rsidRPr="00894AB2" w:rsidRDefault="003C044D" w:rsidP="006727DB">
            <w:pPr>
              <w:autoSpaceDE w:val="0"/>
              <w:autoSpaceDN w:val="0"/>
              <w:adjustRightInd w:val="0"/>
              <w:rPr>
                <w:rFonts w:ascii="Arial" w:hAnsi="Arial" w:cs="Arial"/>
                <w:color w:val="000000"/>
              </w:rPr>
            </w:pPr>
          </w:p>
        </w:tc>
      </w:tr>
      <w:tr w:rsidR="003C044D" w:rsidRPr="00894AB2" w14:paraId="0BF29987" w14:textId="77777777" w:rsidTr="00CC2CAE">
        <w:tc>
          <w:tcPr>
            <w:tcW w:w="865" w:type="dxa"/>
          </w:tcPr>
          <w:p w14:paraId="6EB39835" w14:textId="77777777" w:rsidR="003C044D" w:rsidRPr="00894AB2" w:rsidRDefault="003C044D" w:rsidP="003C044D">
            <w:pPr>
              <w:autoSpaceDE w:val="0"/>
              <w:autoSpaceDN w:val="0"/>
              <w:adjustRightInd w:val="0"/>
              <w:rPr>
                <w:rFonts w:ascii="Arial" w:hAnsi="Arial" w:cs="Arial"/>
                <w:b/>
                <w:bCs/>
                <w:color w:val="000000"/>
              </w:rPr>
            </w:pPr>
            <w:r w:rsidRPr="00894AB2">
              <w:rPr>
                <w:rFonts w:ascii="Arial" w:hAnsi="Arial" w:cs="Arial"/>
                <w:b/>
                <w:bCs/>
                <w:color w:val="000000"/>
              </w:rPr>
              <w:t xml:space="preserve">4.1 </w:t>
            </w:r>
          </w:p>
          <w:p w14:paraId="7AE32781" w14:textId="77777777" w:rsidR="003C044D" w:rsidRPr="00894AB2" w:rsidRDefault="003C044D" w:rsidP="00E459A3">
            <w:pPr>
              <w:autoSpaceDE w:val="0"/>
              <w:autoSpaceDN w:val="0"/>
              <w:adjustRightInd w:val="0"/>
              <w:rPr>
                <w:rFonts w:ascii="Arial" w:hAnsi="Arial" w:cs="Arial"/>
                <w:b/>
                <w:bCs/>
                <w:color w:val="000000"/>
              </w:rPr>
            </w:pPr>
          </w:p>
        </w:tc>
        <w:tc>
          <w:tcPr>
            <w:tcW w:w="9817" w:type="dxa"/>
          </w:tcPr>
          <w:p w14:paraId="776F829C" w14:textId="123F1D9B" w:rsidR="003C044D" w:rsidRPr="00894AB2" w:rsidRDefault="003C044D" w:rsidP="000D4ACA">
            <w:pPr>
              <w:autoSpaceDE w:val="0"/>
              <w:autoSpaceDN w:val="0"/>
              <w:adjustRightInd w:val="0"/>
              <w:rPr>
                <w:rFonts w:ascii="Arial" w:hAnsi="Arial" w:cs="Arial"/>
                <w:color w:val="000000"/>
              </w:rPr>
            </w:pPr>
            <w:r w:rsidRPr="00894AB2">
              <w:rPr>
                <w:rFonts w:ascii="Arial" w:hAnsi="Arial" w:cs="Arial"/>
                <w:color w:val="000000"/>
              </w:rPr>
              <w:t>The Services provided by the Contractor shall be reliable and achievable in</w:t>
            </w:r>
            <w:r w:rsidR="000357B9">
              <w:rPr>
                <w:rFonts w:ascii="Arial" w:hAnsi="Arial" w:cs="Arial"/>
                <w:color w:val="000000"/>
              </w:rPr>
              <w:t xml:space="preserve"> </w:t>
            </w:r>
            <w:r w:rsidRPr="00894AB2">
              <w:rPr>
                <w:rFonts w:ascii="Arial" w:hAnsi="Arial" w:cs="Arial"/>
                <w:color w:val="000000"/>
              </w:rPr>
              <w:t xml:space="preserve">terms of managing and disposing of the Contract Waste, be environmentally and economically sustainable, flexible and not wholly dependent upon a single method of Waste treatment, responsive to new technological developments in Waste treatment, and shall accord with Best Value principles and the policies and proposals of the </w:t>
            </w:r>
            <w:r w:rsidR="006A5FD0">
              <w:rPr>
                <w:rFonts w:ascii="Arial" w:hAnsi="Arial" w:cs="Arial"/>
                <w:color w:val="000000"/>
              </w:rPr>
              <w:t>Authorities</w:t>
            </w:r>
            <w:r w:rsidRPr="00894AB2">
              <w:rPr>
                <w:rFonts w:ascii="Arial" w:hAnsi="Arial" w:cs="Arial"/>
                <w:color w:val="000000"/>
              </w:rPr>
              <w:t xml:space="preserve"> which form part of this Contract, while also minimising environmental impacts.</w:t>
            </w:r>
          </w:p>
        </w:tc>
      </w:tr>
      <w:tr w:rsidR="003C044D" w:rsidRPr="00894AB2" w14:paraId="74720837" w14:textId="77777777" w:rsidTr="00CC2CAE">
        <w:tc>
          <w:tcPr>
            <w:tcW w:w="865" w:type="dxa"/>
          </w:tcPr>
          <w:p w14:paraId="74F89772" w14:textId="77777777" w:rsidR="003C044D" w:rsidRPr="00894AB2" w:rsidRDefault="003C044D" w:rsidP="00E459A3">
            <w:pPr>
              <w:autoSpaceDE w:val="0"/>
              <w:autoSpaceDN w:val="0"/>
              <w:adjustRightInd w:val="0"/>
              <w:rPr>
                <w:rFonts w:ascii="Arial" w:hAnsi="Arial" w:cs="Arial"/>
                <w:b/>
                <w:bCs/>
                <w:color w:val="000000"/>
              </w:rPr>
            </w:pPr>
          </w:p>
        </w:tc>
        <w:tc>
          <w:tcPr>
            <w:tcW w:w="9817" w:type="dxa"/>
          </w:tcPr>
          <w:p w14:paraId="7FD6F496" w14:textId="77777777" w:rsidR="003C044D" w:rsidRPr="00894AB2" w:rsidRDefault="003C044D" w:rsidP="003C044D">
            <w:pPr>
              <w:autoSpaceDE w:val="0"/>
              <w:autoSpaceDN w:val="0"/>
              <w:adjustRightInd w:val="0"/>
              <w:rPr>
                <w:rFonts w:ascii="Arial" w:hAnsi="Arial" w:cs="Arial"/>
                <w:color w:val="000000"/>
              </w:rPr>
            </w:pPr>
          </w:p>
        </w:tc>
      </w:tr>
      <w:tr w:rsidR="000357B9" w:rsidRPr="00894AB2" w14:paraId="211B7371" w14:textId="77777777" w:rsidTr="00CC2CAE">
        <w:tc>
          <w:tcPr>
            <w:tcW w:w="865" w:type="dxa"/>
          </w:tcPr>
          <w:p w14:paraId="55B20B35" w14:textId="77777777" w:rsidR="000357B9" w:rsidRPr="00894AB2" w:rsidRDefault="000357B9" w:rsidP="00E459A3">
            <w:pPr>
              <w:autoSpaceDE w:val="0"/>
              <w:autoSpaceDN w:val="0"/>
              <w:adjustRightInd w:val="0"/>
              <w:rPr>
                <w:rFonts w:ascii="Arial" w:hAnsi="Arial" w:cs="Arial"/>
                <w:b/>
                <w:bCs/>
                <w:color w:val="000000"/>
              </w:rPr>
            </w:pPr>
            <w:r w:rsidRPr="00894AB2">
              <w:rPr>
                <w:rFonts w:ascii="Arial" w:hAnsi="Arial" w:cs="Arial"/>
                <w:b/>
                <w:bCs/>
                <w:color w:val="000000"/>
              </w:rPr>
              <w:t xml:space="preserve">4.2 </w:t>
            </w:r>
          </w:p>
        </w:tc>
        <w:tc>
          <w:tcPr>
            <w:tcW w:w="9817" w:type="dxa"/>
          </w:tcPr>
          <w:p w14:paraId="2A64D961" w14:textId="77777777" w:rsidR="000357B9" w:rsidRPr="00894AB2" w:rsidRDefault="000357B9" w:rsidP="000357B9">
            <w:pPr>
              <w:autoSpaceDE w:val="0"/>
              <w:autoSpaceDN w:val="0"/>
              <w:adjustRightInd w:val="0"/>
              <w:rPr>
                <w:rFonts w:ascii="Arial" w:hAnsi="Arial" w:cs="Arial"/>
                <w:b/>
                <w:bCs/>
                <w:color w:val="000000"/>
              </w:rPr>
            </w:pPr>
            <w:r w:rsidRPr="00894AB2">
              <w:rPr>
                <w:rFonts w:ascii="Arial" w:hAnsi="Arial" w:cs="Arial"/>
                <w:b/>
                <w:bCs/>
                <w:color w:val="000000"/>
              </w:rPr>
              <w:t>Service Delivery Plan</w:t>
            </w:r>
          </w:p>
          <w:p w14:paraId="79F43201" w14:textId="77777777" w:rsidR="000357B9" w:rsidRPr="00894AB2" w:rsidRDefault="000357B9" w:rsidP="000357B9">
            <w:pPr>
              <w:autoSpaceDE w:val="0"/>
              <w:autoSpaceDN w:val="0"/>
              <w:adjustRightInd w:val="0"/>
              <w:rPr>
                <w:rFonts w:ascii="Arial" w:hAnsi="Arial" w:cs="Arial"/>
                <w:color w:val="000000"/>
              </w:rPr>
            </w:pPr>
            <w:r w:rsidRPr="00894AB2">
              <w:rPr>
                <w:rFonts w:ascii="Arial" w:hAnsi="Arial" w:cs="Arial"/>
                <w:color w:val="000000"/>
              </w:rPr>
              <w:t>Services shall be provided in accordance with this Specification and the</w:t>
            </w:r>
            <w:r>
              <w:rPr>
                <w:rFonts w:ascii="Arial" w:hAnsi="Arial" w:cs="Arial"/>
                <w:color w:val="000000"/>
              </w:rPr>
              <w:t xml:space="preserve"> </w:t>
            </w:r>
            <w:r w:rsidRPr="00894AB2">
              <w:rPr>
                <w:rFonts w:ascii="Arial" w:hAnsi="Arial" w:cs="Arial"/>
                <w:color w:val="000000"/>
              </w:rPr>
              <w:t xml:space="preserve">Contractor's Service </w:t>
            </w:r>
            <w:r w:rsidRPr="00894AB2">
              <w:rPr>
                <w:rFonts w:ascii="Arial" w:hAnsi="Arial" w:cs="Arial"/>
                <w:color w:val="000000"/>
              </w:rPr>
              <w:lastRenderedPageBreak/>
              <w:t>De</w:t>
            </w:r>
            <w:r>
              <w:rPr>
                <w:rFonts w:ascii="Arial" w:hAnsi="Arial" w:cs="Arial"/>
                <w:color w:val="000000"/>
              </w:rPr>
              <w:t>livery Plans (SOP)</w:t>
            </w:r>
            <w:r w:rsidRPr="00894AB2">
              <w:rPr>
                <w:rFonts w:ascii="Arial" w:hAnsi="Arial" w:cs="Arial"/>
                <w:color w:val="000000"/>
              </w:rPr>
              <w:t>.</w:t>
            </w:r>
          </w:p>
          <w:p w14:paraId="282F536A" w14:textId="48A20782" w:rsidR="000357B9" w:rsidRPr="00894AB2" w:rsidRDefault="000357B9" w:rsidP="000357B9">
            <w:pPr>
              <w:autoSpaceDE w:val="0"/>
              <w:autoSpaceDN w:val="0"/>
              <w:adjustRightInd w:val="0"/>
              <w:rPr>
                <w:rFonts w:ascii="Arial" w:hAnsi="Arial" w:cs="Arial"/>
                <w:color w:val="000000"/>
              </w:rPr>
            </w:pPr>
            <w:r w:rsidRPr="00894AB2">
              <w:rPr>
                <w:rFonts w:ascii="Arial" w:hAnsi="Arial" w:cs="Arial"/>
                <w:color w:val="000000"/>
              </w:rPr>
              <w:t xml:space="preserve">There shall be a SOP describing </w:t>
            </w:r>
            <w:r>
              <w:rPr>
                <w:rFonts w:ascii="Arial" w:hAnsi="Arial" w:cs="Arial"/>
                <w:color w:val="000000"/>
              </w:rPr>
              <w:t>the</w:t>
            </w:r>
            <w:r w:rsidRPr="00894AB2">
              <w:rPr>
                <w:rFonts w:ascii="Arial" w:hAnsi="Arial" w:cs="Arial"/>
                <w:color w:val="000000"/>
              </w:rPr>
              <w:t xml:space="preserve"> operational activity and each</w:t>
            </w:r>
            <w:r>
              <w:rPr>
                <w:rFonts w:ascii="Arial" w:hAnsi="Arial" w:cs="Arial"/>
                <w:color w:val="000000"/>
              </w:rPr>
              <w:t xml:space="preserve"> </w:t>
            </w:r>
            <w:r w:rsidRPr="00894AB2">
              <w:rPr>
                <w:rFonts w:ascii="Arial" w:hAnsi="Arial" w:cs="Arial"/>
                <w:color w:val="000000"/>
              </w:rPr>
              <w:t>Site which sets out how and to what standard the services will be provided at</w:t>
            </w:r>
            <w:r>
              <w:rPr>
                <w:rFonts w:ascii="Arial" w:hAnsi="Arial" w:cs="Arial"/>
                <w:color w:val="000000"/>
              </w:rPr>
              <w:t xml:space="preserve"> </w:t>
            </w:r>
            <w:r w:rsidRPr="00894AB2">
              <w:rPr>
                <w:rFonts w:ascii="Arial" w:hAnsi="Arial" w:cs="Arial"/>
                <w:color w:val="000000"/>
              </w:rPr>
              <w:t>that Site.</w:t>
            </w:r>
            <w:r w:rsidR="00225EAD" w:rsidRPr="00894AB2">
              <w:rPr>
                <w:rFonts w:ascii="Arial" w:hAnsi="Arial" w:cs="Arial"/>
                <w:color w:val="000000"/>
              </w:rPr>
              <w:t xml:space="preserve"> </w:t>
            </w:r>
          </w:p>
          <w:p w14:paraId="3A9FD782" w14:textId="3164E024" w:rsidR="000357B9" w:rsidRPr="00894AB2" w:rsidRDefault="000357B9" w:rsidP="000357B9">
            <w:pPr>
              <w:autoSpaceDE w:val="0"/>
              <w:autoSpaceDN w:val="0"/>
              <w:adjustRightInd w:val="0"/>
              <w:rPr>
                <w:rFonts w:ascii="Arial" w:hAnsi="Arial" w:cs="Arial"/>
                <w:color w:val="000000"/>
              </w:rPr>
            </w:pPr>
            <w:r w:rsidRPr="00894AB2">
              <w:rPr>
                <w:rFonts w:ascii="Arial" w:hAnsi="Arial" w:cs="Arial"/>
                <w:color w:val="000000"/>
              </w:rPr>
              <w:t>The Contractor shall, before the commencement of any part of the Services,</w:t>
            </w:r>
            <w:r>
              <w:rPr>
                <w:rFonts w:ascii="Arial" w:hAnsi="Arial" w:cs="Arial"/>
                <w:color w:val="000000"/>
              </w:rPr>
              <w:t xml:space="preserve"> </w:t>
            </w:r>
            <w:r w:rsidRPr="00894AB2">
              <w:rPr>
                <w:rFonts w:ascii="Arial" w:hAnsi="Arial" w:cs="Arial"/>
                <w:color w:val="000000"/>
              </w:rPr>
              <w:t>prepare and publish as part of the SOP standard operational procedures</w:t>
            </w:r>
            <w:r>
              <w:rPr>
                <w:rFonts w:ascii="Arial" w:hAnsi="Arial" w:cs="Arial"/>
                <w:color w:val="000000"/>
              </w:rPr>
              <w:t xml:space="preserve"> </w:t>
            </w:r>
            <w:r w:rsidRPr="00894AB2">
              <w:rPr>
                <w:rFonts w:ascii="Arial" w:hAnsi="Arial" w:cs="Arial"/>
                <w:color w:val="000000"/>
              </w:rPr>
              <w:t xml:space="preserve">manuals governing the actions of </w:t>
            </w:r>
            <w:r>
              <w:rPr>
                <w:rFonts w:ascii="Arial" w:hAnsi="Arial" w:cs="Arial"/>
                <w:color w:val="000000"/>
              </w:rPr>
              <w:t xml:space="preserve">WCAs </w:t>
            </w:r>
            <w:r w:rsidRPr="00894AB2">
              <w:rPr>
                <w:rFonts w:ascii="Arial" w:hAnsi="Arial" w:cs="Arial"/>
                <w:color w:val="000000"/>
              </w:rPr>
              <w:t>delivering</w:t>
            </w:r>
            <w:r>
              <w:rPr>
                <w:rFonts w:ascii="Arial" w:hAnsi="Arial" w:cs="Arial"/>
                <w:color w:val="000000"/>
              </w:rPr>
              <w:t xml:space="preserve"> </w:t>
            </w:r>
            <w:r w:rsidRPr="00894AB2">
              <w:rPr>
                <w:rFonts w:ascii="Arial" w:hAnsi="Arial" w:cs="Arial"/>
                <w:color w:val="000000"/>
              </w:rPr>
              <w:t xml:space="preserve">Contract Waste to the </w:t>
            </w:r>
            <w:r>
              <w:rPr>
                <w:rFonts w:ascii="Arial" w:hAnsi="Arial" w:cs="Arial"/>
                <w:color w:val="000000"/>
              </w:rPr>
              <w:t>Delivery Points</w:t>
            </w:r>
            <w:r w:rsidRPr="00894AB2">
              <w:rPr>
                <w:rFonts w:ascii="Arial" w:hAnsi="Arial" w:cs="Arial"/>
                <w:color w:val="000000"/>
              </w:rPr>
              <w:t>. The</w:t>
            </w:r>
            <w:r>
              <w:rPr>
                <w:rFonts w:ascii="Arial" w:hAnsi="Arial" w:cs="Arial"/>
                <w:color w:val="000000"/>
              </w:rPr>
              <w:t xml:space="preserve"> </w:t>
            </w:r>
            <w:r w:rsidRPr="00894AB2">
              <w:rPr>
                <w:rFonts w:ascii="Arial" w:hAnsi="Arial" w:cs="Arial"/>
                <w:color w:val="000000"/>
              </w:rPr>
              <w:t>Council shall take such steps, as it reasonably can, at the request of the</w:t>
            </w:r>
            <w:r>
              <w:rPr>
                <w:rFonts w:ascii="Arial" w:hAnsi="Arial" w:cs="Arial"/>
                <w:color w:val="000000"/>
              </w:rPr>
              <w:t xml:space="preserve"> </w:t>
            </w:r>
            <w:r w:rsidRPr="00894AB2">
              <w:rPr>
                <w:rFonts w:ascii="Arial" w:hAnsi="Arial" w:cs="Arial"/>
                <w:color w:val="000000"/>
              </w:rPr>
              <w:t>Contractor, to ensure that such procedures a</w:t>
            </w:r>
            <w:r w:rsidR="00000424">
              <w:rPr>
                <w:rFonts w:ascii="Arial" w:hAnsi="Arial" w:cs="Arial"/>
                <w:color w:val="000000"/>
              </w:rPr>
              <w:t>re observed by authorised Users</w:t>
            </w:r>
            <w:r w:rsidRPr="00894AB2">
              <w:rPr>
                <w:rFonts w:ascii="Arial" w:hAnsi="Arial" w:cs="Arial"/>
                <w:color w:val="000000"/>
              </w:rPr>
              <w:t>. T</w:t>
            </w:r>
            <w:r w:rsidR="00000424">
              <w:rPr>
                <w:rFonts w:ascii="Arial" w:hAnsi="Arial" w:cs="Arial"/>
                <w:color w:val="000000"/>
              </w:rPr>
              <w:t xml:space="preserve">he manuals shall be updated and </w:t>
            </w:r>
            <w:r w:rsidRPr="00894AB2">
              <w:rPr>
                <w:rFonts w:ascii="Arial" w:hAnsi="Arial" w:cs="Arial"/>
                <w:color w:val="000000"/>
              </w:rPr>
              <w:t>reviewed as part of the SOP</w:t>
            </w:r>
          </w:p>
        </w:tc>
      </w:tr>
      <w:tr w:rsidR="00000424" w:rsidRPr="00894AB2" w14:paraId="29B0CD0F" w14:textId="77777777" w:rsidTr="00CC2CAE">
        <w:tc>
          <w:tcPr>
            <w:tcW w:w="865" w:type="dxa"/>
          </w:tcPr>
          <w:p w14:paraId="35286807" w14:textId="77777777" w:rsidR="00000424" w:rsidRPr="00894AB2" w:rsidRDefault="00000424" w:rsidP="00E459A3">
            <w:pPr>
              <w:autoSpaceDE w:val="0"/>
              <w:autoSpaceDN w:val="0"/>
              <w:adjustRightInd w:val="0"/>
              <w:rPr>
                <w:rFonts w:ascii="Arial" w:hAnsi="Arial" w:cs="Arial"/>
                <w:b/>
                <w:bCs/>
                <w:color w:val="000000"/>
              </w:rPr>
            </w:pPr>
          </w:p>
        </w:tc>
        <w:tc>
          <w:tcPr>
            <w:tcW w:w="9817" w:type="dxa"/>
          </w:tcPr>
          <w:p w14:paraId="6A2BB44D" w14:textId="77777777" w:rsidR="00000424" w:rsidRPr="00894AB2" w:rsidRDefault="00000424" w:rsidP="000357B9">
            <w:pPr>
              <w:autoSpaceDE w:val="0"/>
              <w:autoSpaceDN w:val="0"/>
              <w:adjustRightInd w:val="0"/>
              <w:rPr>
                <w:rFonts w:ascii="Arial" w:hAnsi="Arial" w:cs="Arial"/>
                <w:b/>
                <w:bCs/>
                <w:color w:val="000000"/>
              </w:rPr>
            </w:pPr>
          </w:p>
        </w:tc>
      </w:tr>
      <w:tr w:rsidR="00000424" w:rsidRPr="00894AB2" w14:paraId="210A89E0" w14:textId="77777777" w:rsidTr="00CC2CAE">
        <w:tc>
          <w:tcPr>
            <w:tcW w:w="865" w:type="dxa"/>
          </w:tcPr>
          <w:p w14:paraId="7EB77F2E" w14:textId="77777777" w:rsidR="00000424" w:rsidRPr="00894AB2" w:rsidRDefault="00000424" w:rsidP="00E459A3">
            <w:pPr>
              <w:autoSpaceDE w:val="0"/>
              <w:autoSpaceDN w:val="0"/>
              <w:adjustRightInd w:val="0"/>
              <w:rPr>
                <w:rFonts w:ascii="Arial" w:hAnsi="Arial" w:cs="Arial"/>
                <w:b/>
                <w:bCs/>
                <w:color w:val="000000"/>
              </w:rPr>
            </w:pPr>
            <w:r>
              <w:rPr>
                <w:rFonts w:ascii="Arial" w:hAnsi="Arial" w:cs="Arial"/>
                <w:b/>
                <w:bCs/>
                <w:color w:val="000000"/>
              </w:rPr>
              <w:t>4.2.1</w:t>
            </w:r>
          </w:p>
        </w:tc>
        <w:tc>
          <w:tcPr>
            <w:tcW w:w="9817" w:type="dxa"/>
          </w:tcPr>
          <w:p w14:paraId="6096F388" w14:textId="77777777" w:rsidR="00000424" w:rsidRDefault="00000424" w:rsidP="00000424">
            <w:pPr>
              <w:autoSpaceDE w:val="0"/>
              <w:autoSpaceDN w:val="0"/>
              <w:adjustRightInd w:val="0"/>
              <w:rPr>
                <w:rFonts w:ascii="Arial" w:hAnsi="Arial" w:cs="Arial"/>
                <w:color w:val="000000"/>
              </w:rPr>
            </w:pPr>
            <w:r w:rsidRPr="00894AB2">
              <w:rPr>
                <w:rFonts w:ascii="Arial" w:hAnsi="Arial" w:cs="Arial"/>
                <w:b/>
                <w:bCs/>
                <w:i/>
                <w:iCs/>
                <w:color w:val="000000"/>
              </w:rPr>
              <w:t>General</w:t>
            </w:r>
            <w:r w:rsidRPr="00894AB2">
              <w:rPr>
                <w:rFonts w:ascii="Arial" w:hAnsi="Arial" w:cs="Arial"/>
                <w:color w:val="000000"/>
              </w:rPr>
              <w:t xml:space="preserve"> </w:t>
            </w:r>
          </w:p>
          <w:p w14:paraId="1A0990EF" w14:textId="77777777" w:rsidR="00000424" w:rsidRPr="00894AB2" w:rsidDel="000D4ACA" w:rsidRDefault="00000424" w:rsidP="00000424">
            <w:pPr>
              <w:autoSpaceDE w:val="0"/>
              <w:autoSpaceDN w:val="0"/>
              <w:adjustRightInd w:val="0"/>
              <w:rPr>
                <w:del w:id="1" w:author="Clare Ellis" w:date="2017-11-22T14:57:00Z"/>
                <w:rFonts w:ascii="Arial" w:hAnsi="Arial" w:cs="Arial"/>
                <w:color w:val="000000"/>
              </w:rPr>
            </w:pPr>
            <w:r w:rsidRPr="00894AB2">
              <w:rPr>
                <w:rFonts w:ascii="Arial" w:hAnsi="Arial" w:cs="Arial"/>
                <w:color w:val="000000"/>
              </w:rPr>
              <w:t>The Contractor shall maintain the following general information relating to the</w:t>
            </w:r>
            <w:ins w:id="2" w:author="Clare Ellis" w:date="2017-11-22T14:57:00Z">
              <w:r w:rsidR="000D4ACA">
                <w:rPr>
                  <w:rFonts w:ascii="Arial" w:hAnsi="Arial" w:cs="Arial"/>
                  <w:color w:val="000000"/>
                </w:rPr>
                <w:t xml:space="preserve"> </w:t>
              </w:r>
            </w:ins>
          </w:p>
          <w:p w14:paraId="7C09E335" w14:textId="77777777" w:rsidR="00000424" w:rsidRPr="00894AB2" w:rsidRDefault="00000424" w:rsidP="00000424">
            <w:pPr>
              <w:autoSpaceDE w:val="0"/>
              <w:autoSpaceDN w:val="0"/>
              <w:adjustRightInd w:val="0"/>
              <w:rPr>
                <w:rFonts w:ascii="Arial" w:hAnsi="Arial" w:cs="Arial"/>
                <w:color w:val="000000"/>
              </w:rPr>
            </w:pPr>
            <w:r w:rsidRPr="00894AB2">
              <w:rPr>
                <w:rFonts w:ascii="Arial" w:hAnsi="Arial" w:cs="Arial"/>
                <w:color w:val="000000"/>
              </w:rPr>
              <w:t>Service Delivery Plan:</w:t>
            </w:r>
          </w:p>
          <w:p w14:paraId="225E65E9" w14:textId="77777777" w:rsidR="00000424" w:rsidRDefault="00000424" w:rsidP="00000424">
            <w:pPr>
              <w:autoSpaceDE w:val="0"/>
              <w:autoSpaceDN w:val="0"/>
              <w:adjustRightInd w:val="0"/>
              <w:rPr>
                <w:rFonts w:ascii="Arial" w:hAnsi="Arial" w:cs="Arial"/>
                <w:color w:val="000000"/>
              </w:rPr>
            </w:pPr>
            <w:r w:rsidRPr="00894AB2">
              <w:rPr>
                <w:rFonts w:ascii="Arial" w:hAnsi="Arial" w:cs="Arial"/>
                <w:color w:val="000000"/>
              </w:rPr>
              <w:t>• procedures for and time limits within which each plan wi</w:t>
            </w:r>
            <w:r>
              <w:rPr>
                <w:rFonts w:ascii="Arial" w:hAnsi="Arial" w:cs="Arial"/>
                <w:color w:val="000000"/>
              </w:rPr>
              <w:t>ll be updated;</w:t>
            </w:r>
          </w:p>
          <w:p w14:paraId="1A7866A6" w14:textId="77777777" w:rsidR="00000424" w:rsidRPr="00894AB2" w:rsidRDefault="00000424" w:rsidP="00000424">
            <w:pPr>
              <w:autoSpaceDE w:val="0"/>
              <w:autoSpaceDN w:val="0"/>
              <w:adjustRightInd w:val="0"/>
              <w:rPr>
                <w:rFonts w:ascii="Arial" w:hAnsi="Arial" w:cs="Arial"/>
                <w:color w:val="000000"/>
              </w:rPr>
            </w:pPr>
            <w:r w:rsidRPr="00894AB2">
              <w:rPr>
                <w:rFonts w:ascii="Arial" w:hAnsi="Arial" w:cs="Arial"/>
                <w:color w:val="000000"/>
              </w:rPr>
              <w:t>and</w:t>
            </w:r>
          </w:p>
          <w:p w14:paraId="1806C154" w14:textId="77777777" w:rsidR="00000424" w:rsidRPr="00894AB2" w:rsidRDefault="00000424" w:rsidP="00000424">
            <w:pPr>
              <w:autoSpaceDE w:val="0"/>
              <w:autoSpaceDN w:val="0"/>
              <w:adjustRightInd w:val="0"/>
              <w:rPr>
                <w:rFonts w:ascii="Arial" w:hAnsi="Arial" w:cs="Arial"/>
                <w:color w:val="000000"/>
              </w:rPr>
            </w:pPr>
            <w:r w:rsidRPr="00894AB2">
              <w:rPr>
                <w:rFonts w:ascii="Arial" w:hAnsi="Arial" w:cs="Arial"/>
                <w:color w:val="000000"/>
              </w:rPr>
              <w:t>• statement of frequency of updati</w:t>
            </w:r>
            <w:r>
              <w:rPr>
                <w:rFonts w:ascii="Arial" w:hAnsi="Arial" w:cs="Arial"/>
                <w:color w:val="000000"/>
              </w:rPr>
              <w:t xml:space="preserve">ng each plan, including reviews </w:t>
            </w:r>
            <w:r w:rsidRPr="00894AB2">
              <w:rPr>
                <w:rFonts w:ascii="Arial" w:hAnsi="Arial" w:cs="Arial"/>
                <w:color w:val="000000"/>
              </w:rPr>
              <w:t>caused by trigger events or project</w:t>
            </w:r>
            <w:r>
              <w:rPr>
                <w:rFonts w:ascii="Arial" w:hAnsi="Arial" w:cs="Arial"/>
                <w:color w:val="000000"/>
              </w:rPr>
              <w:t xml:space="preserve"> milestones that the Contractor </w:t>
            </w:r>
            <w:r w:rsidR="00673383">
              <w:rPr>
                <w:rFonts w:ascii="Arial" w:hAnsi="Arial" w:cs="Arial"/>
                <w:color w:val="000000"/>
              </w:rPr>
              <w:t>may identify</w:t>
            </w:r>
            <w:r w:rsidRPr="00894AB2">
              <w:rPr>
                <w:rFonts w:ascii="Arial" w:hAnsi="Arial" w:cs="Arial"/>
                <w:color w:val="000000"/>
              </w:rPr>
              <w:t>.</w:t>
            </w:r>
          </w:p>
          <w:p w14:paraId="563370E2" w14:textId="59B361D5" w:rsidR="00673383" w:rsidRDefault="00000424" w:rsidP="000357B9">
            <w:pPr>
              <w:autoSpaceDE w:val="0"/>
              <w:autoSpaceDN w:val="0"/>
              <w:adjustRightInd w:val="0"/>
              <w:rPr>
                <w:rFonts w:ascii="Arial" w:hAnsi="Arial" w:cs="Arial"/>
                <w:color w:val="000000"/>
              </w:rPr>
            </w:pPr>
            <w:r w:rsidRPr="00894AB2">
              <w:rPr>
                <w:rFonts w:ascii="Arial" w:hAnsi="Arial" w:cs="Arial"/>
                <w:color w:val="000000"/>
              </w:rPr>
              <w:t>Any changes in the operation of the Services sha</w:t>
            </w:r>
            <w:r>
              <w:rPr>
                <w:rFonts w:ascii="Arial" w:hAnsi="Arial" w:cs="Arial"/>
                <w:color w:val="000000"/>
              </w:rPr>
              <w:t xml:space="preserve">ll be notified to the </w:t>
            </w:r>
            <w:r w:rsidR="006A5FD0">
              <w:rPr>
                <w:rFonts w:ascii="Arial" w:hAnsi="Arial" w:cs="Arial"/>
                <w:color w:val="000000"/>
              </w:rPr>
              <w:t>Authorities</w:t>
            </w:r>
            <w:r>
              <w:rPr>
                <w:rFonts w:ascii="Arial" w:hAnsi="Arial" w:cs="Arial"/>
                <w:color w:val="000000"/>
              </w:rPr>
              <w:t xml:space="preserve"> </w:t>
            </w:r>
            <w:r w:rsidRPr="00894AB2">
              <w:rPr>
                <w:rFonts w:ascii="Arial" w:hAnsi="Arial" w:cs="Arial"/>
                <w:color w:val="000000"/>
              </w:rPr>
              <w:t>before they are implemented and the Service</w:t>
            </w:r>
            <w:r>
              <w:rPr>
                <w:rFonts w:ascii="Arial" w:hAnsi="Arial" w:cs="Arial"/>
                <w:color w:val="000000"/>
              </w:rPr>
              <w:t xml:space="preserve"> Delivery Plan shall be updated </w:t>
            </w:r>
            <w:r w:rsidRPr="00894AB2">
              <w:rPr>
                <w:rFonts w:ascii="Arial" w:hAnsi="Arial" w:cs="Arial"/>
                <w:color w:val="000000"/>
              </w:rPr>
              <w:t>accordingly</w:t>
            </w:r>
            <w:r w:rsidR="00673383">
              <w:rPr>
                <w:rFonts w:ascii="Arial" w:hAnsi="Arial" w:cs="Arial"/>
                <w:color w:val="000000"/>
              </w:rPr>
              <w:t>.</w:t>
            </w:r>
          </w:p>
          <w:p w14:paraId="0E7E5EE1" w14:textId="4D77DAEF" w:rsidR="00000424" w:rsidRPr="00000424" w:rsidRDefault="00000424" w:rsidP="00B455B6">
            <w:pPr>
              <w:autoSpaceDE w:val="0"/>
              <w:autoSpaceDN w:val="0"/>
              <w:adjustRightInd w:val="0"/>
              <w:rPr>
                <w:rFonts w:ascii="Arial" w:hAnsi="Arial" w:cs="Arial"/>
                <w:color w:val="000000"/>
              </w:rPr>
            </w:pPr>
            <w:r w:rsidRPr="00894AB2">
              <w:rPr>
                <w:rFonts w:ascii="Arial" w:hAnsi="Arial" w:cs="Arial"/>
                <w:color w:val="000000"/>
              </w:rPr>
              <w:t>The Service Deliv</w:t>
            </w:r>
            <w:r>
              <w:rPr>
                <w:rFonts w:ascii="Arial" w:hAnsi="Arial" w:cs="Arial"/>
                <w:color w:val="000000"/>
              </w:rPr>
              <w:t xml:space="preserve">ery Plan shall be developed and </w:t>
            </w:r>
            <w:r w:rsidRPr="00894AB2">
              <w:rPr>
                <w:rFonts w:ascii="Arial" w:hAnsi="Arial" w:cs="Arial"/>
                <w:color w:val="000000"/>
              </w:rPr>
              <w:t>updated to include any further information o</w:t>
            </w:r>
            <w:r w:rsidR="00673383">
              <w:rPr>
                <w:rFonts w:ascii="Arial" w:hAnsi="Arial" w:cs="Arial"/>
                <w:color w:val="000000"/>
              </w:rPr>
              <w:t xml:space="preserve">r method statements relating to </w:t>
            </w:r>
            <w:r w:rsidRPr="00894AB2">
              <w:rPr>
                <w:rFonts w:ascii="Arial" w:hAnsi="Arial" w:cs="Arial"/>
                <w:color w:val="000000"/>
              </w:rPr>
              <w:t xml:space="preserve">specific activities as may be required by the </w:t>
            </w:r>
            <w:r w:rsidR="006A5FD0">
              <w:rPr>
                <w:rFonts w:ascii="Arial" w:hAnsi="Arial" w:cs="Arial"/>
                <w:color w:val="000000"/>
              </w:rPr>
              <w:t>Authorities</w:t>
            </w:r>
            <w:r>
              <w:rPr>
                <w:rFonts w:ascii="Arial" w:hAnsi="Arial" w:cs="Arial"/>
                <w:color w:val="000000"/>
              </w:rPr>
              <w:t xml:space="preserve"> from time to time during </w:t>
            </w:r>
            <w:r w:rsidRPr="00894AB2">
              <w:rPr>
                <w:rFonts w:ascii="Arial" w:hAnsi="Arial" w:cs="Arial"/>
                <w:color w:val="000000"/>
              </w:rPr>
              <w:t>the Contra</w:t>
            </w:r>
            <w:r w:rsidR="00673383">
              <w:rPr>
                <w:rFonts w:ascii="Arial" w:hAnsi="Arial" w:cs="Arial"/>
                <w:color w:val="000000"/>
              </w:rPr>
              <w:t>ct Period</w:t>
            </w:r>
            <w:r w:rsidRPr="00894AB2">
              <w:rPr>
                <w:rFonts w:ascii="Arial" w:hAnsi="Arial" w:cs="Arial"/>
                <w:color w:val="000000"/>
              </w:rPr>
              <w:t>. Such inf</w:t>
            </w:r>
            <w:r>
              <w:rPr>
                <w:rFonts w:ascii="Arial" w:hAnsi="Arial" w:cs="Arial"/>
                <w:color w:val="000000"/>
              </w:rPr>
              <w:t xml:space="preserve">ormation shall be </w:t>
            </w:r>
            <w:r w:rsidRPr="00894AB2">
              <w:rPr>
                <w:rFonts w:ascii="Arial" w:hAnsi="Arial" w:cs="Arial"/>
                <w:color w:val="000000"/>
              </w:rPr>
              <w:t xml:space="preserve">submitted to the </w:t>
            </w:r>
            <w:r w:rsidR="006A5FD0">
              <w:rPr>
                <w:rFonts w:ascii="Arial" w:hAnsi="Arial" w:cs="Arial"/>
                <w:color w:val="000000"/>
              </w:rPr>
              <w:t>Authorities</w:t>
            </w:r>
            <w:r w:rsidRPr="00894AB2">
              <w:rPr>
                <w:rFonts w:ascii="Arial" w:hAnsi="Arial" w:cs="Arial"/>
                <w:color w:val="000000"/>
              </w:rPr>
              <w:t xml:space="preserve"> for review and</w:t>
            </w:r>
            <w:r>
              <w:rPr>
                <w:rFonts w:ascii="Arial" w:hAnsi="Arial" w:cs="Arial"/>
                <w:color w:val="000000"/>
              </w:rPr>
              <w:t xml:space="preserve"> approval before commencing the activities.</w:t>
            </w:r>
          </w:p>
        </w:tc>
      </w:tr>
      <w:tr w:rsidR="00000424" w:rsidRPr="00894AB2" w14:paraId="3DF355CE" w14:textId="77777777" w:rsidTr="00CC2CAE">
        <w:tc>
          <w:tcPr>
            <w:tcW w:w="865" w:type="dxa"/>
          </w:tcPr>
          <w:p w14:paraId="2C580954" w14:textId="77777777" w:rsidR="00000424" w:rsidRDefault="00000424" w:rsidP="00E459A3">
            <w:pPr>
              <w:autoSpaceDE w:val="0"/>
              <w:autoSpaceDN w:val="0"/>
              <w:adjustRightInd w:val="0"/>
              <w:rPr>
                <w:rFonts w:ascii="Arial" w:hAnsi="Arial" w:cs="Arial"/>
                <w:b/>
                <w:bCs/>
                <w:color w:val="000000"/>
              </w:rPr>
            </w:pPr>
          </w:p>
        </w:tc>
        <w:tc>
          <w:tcPr>
            <w:tcW w:w="9817" w:type="dxa"/>
          </w:tcPr>
          <w:p w14:paraId="486AA2C6" w14:textId="77777777" w:rsidR="00000424" w:rsidRPr="00894AB2" w:rsidRDefault="00000424" w:rsidP="00000424">
            <w:pPr>
              <w:autoSpaceDE w:val="0"/>
              <w:autoSpaceDN w:val="0"/>
              <w:adjustRightInd w:val="0"/>
              <w:rPr>
                <w:rFonts w:ascii="Arial" w:hAnsi="Arial" w:cs="Arial"/>
                <w:b/>
                <w:bCs/>
                <w:i/>
                <w:iCs/>
                <w:color w:val="000000"/>
              </w:rPr>
            </w:pPr>
          </w:p>
        </w:tc>
      </w:tr>
      <w:tr w:rsidR="00000424" w:rsidRPr="00894AB2" w14:paraId="3CDC804B" w14:textId="77777777" w:rsidTr="00CC2CAE">
        <w:tc>
          <w:tcPr>
            <w:tcW w:w="865" w:type="dxa"/>
          </w:tcPr>
          <w:p w14:paraId="3B2F8B70" w14:textId="77777777" w:rsidR="00000424" w:rsidRDefault="00000424" w:rsidP="00E459A3">
            <w:pPr>
              <w:autoSpaceDE w:val="0"/>
              <w:autoSpaceDN w:val="0"/>
              <w:adjustRightInd w:val="0"/>
              <w:rPr>
                <w:rFonts w:ascii="Arial" w:hAnsi="Arial" w:cs="Arial"/>
                <w:b/>
                <w:bCs/>
                <w:color w:val="000000"/>
              </w:rPr>
            </w:pPr>
            <w:r>
              <w:rPr>
                <w:rFonts w:ascii="Arial" w:hAnsi="Arial" w:cs="Arial"/>
                <w:b/>
                <w:bCs/>
                <w:color w:val="000000"/>
              </w:rPr>
              <w:t>4.2.2</w:t>
            </w:r>
          </w:p>
        </w:tc>
        <w:tc>
          <w:tcPr>
            <w:tcW w:w="9817" w:type="dxa"/>
          </w:tcPr>
          <w:p w14:paraId="2379577B" w14:textId="77777777" w:rsidR="00000424" w:rsidRPr="00894AB2" w:rsidRDefault="00000424" w:rsidP="00000424">
            <w:pPr>
              <w:autoSpaceDE w:val="0"/>
              <w:autoSpaceDN w:val="0"/>
              <w:adjustRightInd w:val="0"/>
              <w:rPr>
                <w:rFonts w:ascii="Arial" w:hAnsi="Arial" w:cs="Arial"/>
                <w:color w:val="000000"/>
              </w:rPr>
            </w:pPr>
            <w:r w:rsidRPr="00894AB2">
              <w:rPr>
                <w:rFonts w:ascii="Arial" w:hAnsi="Arial" w:cs="Arial"/>
                <w:color w:val="000000"/>
              </w:rPr>
              <w:t>The Contractor shall provide sufficient, suitabl</w:t>
            </w:r>
            <w:r>
              <w:rPr>
                <w:rFonts w:ascii="Arial" w:hAnsi="Arial" w:cs="Arial"/>
                <w:color w:val="000000"/>
              </w:rPr>
              <w:t xml:space="preserve">y trained and experienced staff </w:t>
            </w:r>
            <w:r w:rsidRPr="00894AB2">
              <w:rPr>
                <w:rFonts w:ascii="Arial" w:hAnsi="Arial" w:cs="Arial"/>
                <w:color w:val="000000"/>
              </w:rPr>
              <w:t>for operation of the Services. All site staff shall be trained in all re</w:t>
            </w:r>
            <w:r>
              <w:rPr>
                <w:rFonts w:ascii="Arial" w:hAnsi="Arial" w:cs="Arial"/>
                <w:color w:val="000000"/>
              </w:rPr>
              <w:t xml:space="preserve">levant </w:t>
            </w:r>
            <w:r w:rsidRPr="00894AB2">
              <w:rPr>
                <w:rFonts w:ascii="Arial" w:hAnsi="Arial" w:cs="Arial"/>
                <w:color w:val="000000"/>
              </w:rPr>
              <w:t>aspects of operational procedures, site li</w:t>
            </w:r>
            <w:r>
              <w:rPr>
                <w:rFonts w:ascii="Arial" w:hAnsi="Arial" w:cs="Arial"/>
                <w:color w:val="000000"/>
              </w:rPr>
              <w:t xml:space="preserve">cence requirements and customer </w:t>
            </w:r>
            <w:r w:rsidRPr="00894AB2">
              <w:rPr>
                <w:rFonts w:ascii="Arial" w:hAnsi="Arial" w:cs="Arial"/>
                <w:color w:val="000000"/>
              </w:rPr>
              <w:t>care.</w:t>
            </w:r>
          </w:p>
          <w:p w14:paraId="011DDD75" w14:textId="77777777" w:rsidR="00000424" w:rsidRPr="00894AB2" w:rsidRDefault="00000424" w:rsidP="00000424">
            <w:pPr>
              <w:autoSpaceDE w:val="0"/>
              <w:autoSpaceDN w:val="0"/>
              <w:adjustRightInd w:val="0"/>
              <w:rPr>
                <w:rFonts w:ascii="Arial" w:hAnsi="Arial" w:cs="Arial"/>
                <w:color w:val="000000"/>
              </w:rPr>
            </w:pPr>
            <w:r w:rsidRPr="00894AB2">
              <w:rPr>
                <w:rFonts w:ascii="Arial" w:hAnsi="Arial" w:cs="Arial"/>
                <w:color w:val="000000"/>
              </w:rPr>
              <w:t>The Contractor shall, before the commencem</w:t>
            </w:r>
            <w:r>
              <w:rPr>
                <w:rFonts w:ascii="Arial" w:hAnsi="Arial" w:cs="Arial"/>
                <w:color w:val="000000"/>
              </w:rPr>
              <w:t xml:space="preserve">ent of the Service, prepare and </w:t>
            </w:r>
            <w:r w:rsidRPr="00894AB2">
              <w:rPr>
                <w:rFonts w:ascii="Arial" w:hAnsi="Arial" w:cs="Arial"/>
                <w:color w:val="000000"/>
              </w:rPr>
              <w:t>publish as part of the Service Delivery Plan standard operational procedures</w:t>
            </w:r>
          </w:p>
          <w:p w14:paraId="71C587D3" w14:textId="77777777" w:rsidR="00000424" w:rsidRPr="00894AB2" w:rsidDel="00B455B6" w:rsidRDefault="00000424" w:rsidP="00000424">
            <w:pPr>
              <w:autoSpaceDE w:val="0"/>
              <w:autoSpaceDN w:val="0"/>
              <w:adjustRightInd w:val="0"/>
              <w:rPr>
                <w:del w:id="3" w:author="Clare Ellis" w:date="2017-11-22T14:59:00Z"/>
                <w:rFonts w:ascii="Arial" w:hAnsi="Arial" w:cs="Arial"/>
                <w:color w:val="000000"/>
              </w:rPr>
            </w:pPr>
            <w:r w:rsidRPr="00894AB2">
              <w:rPr>
                <w:rFonts w:ascii="Arial" w:hAnsi="Arial" w:cs="Arial"/>
                <w:color w:val="000000"/>
              </w:rPr>
              <w:t>manuals governing the actions of all persons delivering Waste to the</w:t>
            </w:r>
            <w:ins w:id="4" w:author="Clare Ellis" w:date="2017-11-22T14:59:00Z">
              <w:r w:rsidR="00B455B6">
                <w:rPr>
                  <w:rFonts w:ascii="Arial" w:hAnsi="Arial" w:cs="Arial"/>
                  <w:color w:val="000000"/>
                </w:rPr>
                <w:t xml:space="preserve"> </w:t>
              </w:r>
            </w:ins>
          </w:p>
          <w:p w14:paraId="41F89DF1" w14:textId="29DCFA47" w:rsidR="00000424" w:rsidRPr="00894AB2" w:rsidRDefault="00000424" w:rsidP="00000424">
            <w:pPr>
              <w:autoSpaceDE w:val="0"/>
              <w:autoSpaceDN w:val="0"/>
              <w:adjustRightInd w:val="0"/>
              <w:rPr>
                <w:rFonts w:ascii="Arial" w:hAnsi="Arial" w:cs="Arial"/>
                <w:color w:val="000000"/>
              </w:rPr>
            </w:pPr>
            <w:r w:rsidRPr="00894AB2">
              <w:rPr>
                <w:rFonts w:ascii="Arial" w:hAnsi="Arial" w:cs="Arial"/>
                <w:color w:val="000000"/>
              </w:rPr>
              <w:t>Delivery Po</w:t>
            </w:r>
            <w:r>
              <w:rPr>
                <w:rFonts w:ascii="Arial" w:hAnsi="Arial" w:cs="Arial"/>
                <w:color w:val="000000"/>
              </w:rPr>
              <w:t xml:space="preserve">ints and/or the Facilities, and </w:t>
            </w:r>
            <w:r w:rsidRPr="00894AB2">
              <w:rPr>
                <w:rFonts w:ascii="Arial" w:hAnsi="Arial" w:cs="Arial"/>
                <w:color w:val="000000"/>
              </w:rPr>
              <w:t xml:space="preserve">thereafter amend and update such manuals </w:t>
            </w:r>
            <w:r>
              <w:rPr>
                <w:rFonts w:ascii="Arial" w:hAnsi="Arial" w:cs="Arial"/>
                <w:color w:val="000000"/>
              </w:rPr>
              <w:t xml:space="preserve">as necessary to reflect changes </w:t>
            </w:r>
            <w:r w:rsidRPr="00894AB2">
              <w:rPr>
                <w:rFonts w:ascii="Arial" w:hAnsi="Arial" w:cs="Arial"/>
                <w:color w:val="000000"/>
              </w:rPr>
              <w:t xml:space="preserve">agreed with the </w:t>
            </w:r>
            <w:r w:rsidR="006A5FD0">
              <w:rPr>
                <w:rFonts w:ascii="Arial" w:hAnsi="Arial" w:cs="Arial"/>
                <w:color w:val="000000"/>
              </w:rPr>
              <w:t>Authorities</w:t>
            </w:r>
            <w:r w:rsidRPr="00894AB2">
              <w:rPr>
                <w:rFonts w:ascii="Arial" w:hAnsi="Arial" w:cs="Arial"/>
                <w:color w:val="000000"/>
              </w:rPr>
              <w:t xml:space="preserve"> from time to time in accordance with the Contract.</w:t>
            </w:r>
          </w:p>
          <w:p w14:paraId="79D00854" w14:textId="77777777" w:rsidR="00000424" w:rsidRPr="00000424" w:rsidRDefault="00000424" w:rsidP="00000424">
            <w:pPr>
              <w:autoSpaceDE w:val="0"/>
              <w:autoSpaceDN w:val="0"/>
              <w:adjustRightInd w:val="0"/>
              <w:rPr>
                <w:rFonts w:ascii="Arial" w:hAnsi="Arial" w:cs="Arial"/>
                <w:color w:val="000000"/>
              </w:rPr>
            </w:pPr>
            <w:r w:rsidRPr="00894AB2">
              <w:rPr>
                <w:rFonts w:ascii="Arial" w:hAnsi="Arial" w:cs="Arial"/>
                <w:color w:val="000000"/>
              </w:rPr>
              <w:t>The Contractor shall take such steps, as it</w:t>
            </w:r>
            <w:r>
              <w:rPr>
                <w:rFonts w:ascii="Arial" w:hAnsi="Arial" w:cs="Arial"/>
                <w:color w:val="000000"/>
              </w:rPr>
              <w:t xml:space="preserve"> reasonably can, to ensure that </w:t>
            </w:r>
            <w:r w:rsidRPr="00894AB2">
              <w:rPr>
                <w:rFonts w:ascii="Arial" w:hAnsi="Arial" w:cs="Arial"/>
                <w:color w:val="000000"/>
              </w:rPr>
              <w:t xml:space="preserve">such procedures are observed by authorised users of the </w:t>
            </w:r>
            <w:r w:rsidR="00673383">
              <w:rPr>
                <w:rFonts w:ascii="Arial" w:hAnsi="Arial" w:cs="Arial"/>
                <w:color w:val="000000"/>
              </w:rPr>
              <w:t>Delivery Point (</w:t>
            </w:r>
            <w:r>
              <w:rPr>
                <w:rFonts w:ascii="Arial" w:hAnsi="Arial" w:cs="Arial"/>
                <w:color w:val="000000"/>
              </w:rPr>
              <w:t>s ).</w:t>
            </w:r>
          </w:p>
        </w:tc>
      </w:tr>
      <w:tr w:rsidR="00000424" w:rsidRPr="00894AB2" w14:paraId="2066099B" w14:textId="77777777" w:rsidTr="00CC2CAE">
        <w:tc>
          <w:tcPr>
            <w:tcW w:w="865" w:type="dxa"/>
          </w:tcPr>
          <w:p w14:paraId="723287CC" w14:textId="77777777" w:rsidR="00000424" w:rsidRDefault="00000424" w:rsidP="00E459A3">
            <w:pPr>
              <w:autoSpaceDE w:val="0"/>
              <w:autoSpaceDN w:val="0"/>
              <w:adjustRightInd w:val="0"/>
              <w:rPr>
                <w:rFonts w:ascii="Arial" w:hAnsi="Arial" w:cs="Arial"/>
                <w:b/>
                <w:bCs/>
                <w:color w:val="000000"/>
              </w:rPr>
            </w:pPr>
          </w:p>
        </w:tc>
        <w:tc>
          <w:tcPr>
            <w:tcW w:w="9817" w:type="dxa"/>
          </w:tcPr>
          <w:p w14:paraId="1790930D" w14:textId="77777777" w:rsidR="00000424" w:rsidRPr="00894AB2" w:rsidRDefault="00000424" w:rsidP="00000424">
            <w:pPr>
              <w:autoSpaceDE w:val="0"/>
              <w:autoSpaceDN w:val="0"/>
              <w:adjustRightInd w:val="0"/>
              <w:rPr>
                <w:rFonts w:ascii="Arial" w:hAnsi="Arial" w:cs="Arial"/>
                <w:color w:val="000000"/>
              </w:rPr>
            </w:pPr>
          </w:p>
        </w:tc>
      </w:tr>
      <w:tr w:rsidR="00000424" w:rsidRPr="00894AB2" w14:paraId="6CAC389F" w14:textId="77777777" w:rsidTr="00CC2CAE">
        <w:tc>
          <w:tcPr>
            <w:tcW w:w="865" w:type="dxa"/>
          </w:tcPr>
          <w:p w14:paraId="058B3569" w14:textId="77777777" w:rsidR="00000424" w:rsidRDefault="00000424" w:rsidP="00E459A3">
            <w:pPr>
              <w:autoSpaceDE w:val="0"/>
              <w:autoSpaceDN w:val="0"/>
              <w:adjustRightInd w:val="0"/>
              <w:rPr>
                <w:rFonts w:ascii="Arial" w:hAnsi="Arial" w:cs="Arial"/>
                <w:b/>
                <w:bCs/>
                <w:color w:val="000000"/>
              </w:rPr>
            </w:pPr>
            <w:r>
              <w:rPr>
                <w:rFonts w:ascii="Arial" w:hAnsi="Arial" w:cs="Arial"/>
                <w:b/>
                <w:bCs/>
                <w:color w:val="000000"/>
              </w:rPr>
              <w:t xml:space="preserve">4.3 </w:t>
            </w:r>
          </w:p>
        </w:tc>
        <w:tc>
          <w:tcPr>
            <w:tcW w:w="9817" w:type="dxa"/>
          </w:tcPr>
          <w:p w14:paraId="488CB62A" w14:textId="77777777" w:rsidR="00000424" w:rsidRDefault="00000424" w:rsidP="00000424">
            <w:pPr>
              <w:autoSpaceDE w:val="0"/>
              <w:autoSpaceDN w:val="0"/>
              <w:adjustRightInd w:val="0"/>
              <w:rPr>
                <w:rFonts w:ascii="Arial" w:hAnsi="Arial" w:cs="Arial"/>
                <w:color w:val="000000"/>
              </w:rPr>
            </w:pPr>
            <w:r w:rsidRPr="00894AB2">
              <w:rPr>
                <w:rFonts w:ascii="Arial" w:hAnsi="Arial" w:cs="Arial"/>
                <w:b/>
                <w:bCs/>
                <w:color w:val="000000"/>
              </w:rPr>
              <w:t>Transitional Waste Management Services</w:t>
            </w:r>
            <w:r w:rsidRPr="00894AB2">
              <w:rPr>
                <w:rFonts w:ascii="Arial" w:hAnsi="Arial" w:cs="Arial"/>
                <w:color w:val="000000"/>
              </w:rPr>
              <w:t xml:space="preserve"> </w:t>
            </w:r>
          </w:p>
          <w:p w14:paraId="59354BDD" w14:textId="288BA0B0" w:rsidR="00000424" w:rsidRPr="00894AB2" w:rsidRDefault="00000424" w:rsidP="00B455B6">
            <w:pPr>
              <w:autoSpaceDE w:val="0"/>
              <w:autoSpaceDN w:val="0"/>
              <w:adjustRightInd w:val="0"/>
              <w:rPr>
                <w:rFonts w:ascii="Arial" w:hAnsi="Arial" w:cs="Arial"/>
                <w:color w:val="000000"/>
              </w:rPr>
            </w:pPr>
            <w:r w:rsidRPr="00894AB2">
              <w:rPr>
                <w:rFonts w:ascii="Arial" w:hAnsi="Arial" w:cs="Arial"/>
                <w:color w:val="000000"/>
              </w:rPr>
              <w:t>The Contractor shall perform all of the Ser</w:t>
            </w:r>
            <w:r>
              <w:rPr>
                <w:rFonts w:ascii="Arial" w:hAnsi="Arial" w:cs="Arial"/>
                <w:color w:val="000000"/>
              </w:rPr>
              <w:t xml:space="preserve">vices to accept, handle, treat and dispose of </w:t>
            </w:r>
            <w:r w:rsidRPr="00894AB2">
              <w:rPr>
                <w:rFonts w:ascii="Arial" w:hAnsi="Arial" w:cs="Arial"/>
                <w:color w:val="000000"/>
              </w:rPr>
              <w:t>Contract Waste</w:t>
            </w:r>
            <w:r>
              <w:rPr>
                <w:rFonts w:ascii="Arial" w:hAnsi="Arial" w:cs="Arial"/>
                <w:color w:val="000000"/>
              </w:rPr>
              <w:t xml:space="preserve"> from the Contract Commencement Date.</w:t>
            </w:r>
          </w:p>
        </w:tc>
      </w:tr>
      <w:tr w:rsidR="00000424" w:rsidRPr="00894AB2" w14:paraId="31F75306" w14:textId="77777777" w:rsidTr="00CC2CAE">
        <w:tc>
          <w:tcPr>
            <w:tcW w:w="865" w:type="dxa"/>
          </w:tcPr>
          <w:p w14:paraId="260515B6" w14:textId="77777777" w:rsidR="00000424" w:rsidRDefault="00000424" w:rsidP="00E459A3">
            <w:pPr>
              <w:autoSpaceDE w:val="0"/>
              <w:autoSpaceDN w:val="0"/>
              <w:adjustRightInd w:val="0"/>
              <w:rPr>
                <w:rFonts w:ascii="Arial" w:hAnsi="Arial" w:cs="Arial"/>
                <w:b/>
                <w:bCs/>
                <w:color w:val="000000"/>
              </w:rPr>
            </w:pPr>
          </w:p>
        </w:tc>
        <w:tc>
          <w:tcPr>
            <w:tcW w:w="9817" w:type="dxa"/>
          </w:tcPr>
          <w:p w14:paraId="2C1EBAF7" w14:textId="77777777" w:rsidR="00000424" w:rsidRPr="00894AB2" w:rsidRDefault="00000424" w:rsidP="00000424">
            <w:pPr>
              <w:autoSpaceDE w:val="0"/>
              <w:autoSpaceDN w:val="0"/>
              <w:adjustRightInd w:val="0"/>
              <w:rPr>
                <w:rFonts w:ascii="Arial" w:hAnsi="Arial" w:cs="Arial"/>
                <w:b/>
                <w:bCs/>
                <w:color w:val="000000"/>
              </w:rPr>
            </w:pPr>
          </w:p>
        </w:tc>
      </w:tr>
      <w:tr w:rsidR="00000424" w:rsidRPr="00894AB2" w14:paraId="7C67E3D0" w14:textId="77777777" w:rsidTr="00CC2CAE">
        <w:tc>
          <w:tcPr>
            <w:tcW w:w="865" w:type="dxa"/>
          </w:tcPr>
          <w:p w14:paraId="7838D6FB" w14:textId="77777777" w:rsidR="00CD04C6" w:rsidRPr="00894AB2" w:rsidRDefault="00CD04C6" w:rsidP="00CD04C6">
            <w:pPr>
              <w:autoSpaceDE w:val="0"/>
              <w:autoSpaceDN w:val="0"/>
              <w:adjustRightInd w:val="0"/>
              <w:rPr>
                <w:rFonts w:ascii="Arial" w:hAnsi="Arial" w:cs="Arial"/>
                <w:color w:val="000000"/>
              </w:rPr>
            </w:pPr>
            <w:r w:rsidRPr="00894AB2">
              <w:rPr>
                <w:rFonts w:ascii="Arial" w:hAnsi="Arial" w:cs="Arial"/>
                <w:b/>
                <w:bCs/>
                <w:color w:val="000000"/>
              </w:rPr>
              <w:t>4.4</w:t>
            </w:r>
          </w:p>
          <w:p w14:paraId="379C582A" w14:textId="77777777" w:rsidR="00000424" w:rsidRDefault="00000424" w:rsidP="00E459A3">
            <w:pPr>
              <w:autoSpaceDE w:val="0"/>
              <w:autoSpaceDN w:val="0"/>
              <w:adjustRightInd w:val="0"/>
              <w:rPr>
                <w:rFonts w:ascii="Arial" w:hAnsi="Arial" w:cs="Arial"/>
                <w:b/>
                <w:bCs/>
                <w:color w:val="000000"/>
              </w:rPr>
            </w:pPr>
          </w:p>
        </w:tc>
        <w:tc>
          <w:tcPr>
            <w:tcW w:w="9817" w:type="dxa"/>
          </w:tcPr>
          <w:p w14:paraId="03EF1C34" w14:textId="77777777" w:rsidR="00CD04C6" w:rsidRPr="00673383" w:rsidRDefault="00CD04C6" w:rsidP="00CD04C6">
            <w:pPr>
              <w:autoSpaceDE w:val="0"/>
              <w:autoSpaceDN w:val="0"/>
              <w:adjustRightInd w:val="0"/>
              <w:rPr>
                <w:rFonts w:ascii="Arial" w:hAnsi="Arial" w:cs="Arial"/>
                <w:color w:val="2B2A2C"/>
              </w:rPr>
            </w:pPr>
            <w:r w:rsidRPr="00673383">
              <w:rPr>
                <w:rFonts w:ascii="Arial" w:hAnsi="Arial" w:cs="Arial"/>
                <w:b/>
                <w:bCs/>
                <w:iCs/>
                <w:color w:val="2B2A2C"/>
              </w:rPr>
              <w:t>Communications and reporting</w:t>
            </w:r>
            <w:r w:rsidRPr="00673383">
              <w:rPr>
                <w:rFonts w:ascii="Arial" w:hAnsi="Arial" w:cs="Arial"/>
                <w:color w:val="2B2A2C"/>
              </w:rPr>
              <w:t xml:space="preserve"> </w:t>
            </w:r>
          </w:p>
          <w:p w14:paraId="07199B4F" w14:textId="74937675" w:rsidR="00000424" w:rsidRPr="00CD04C6" w:rsidRDefault="00CD04C6" w:rsidP="00B455B6">
            <w:pPr>
              <w:autoSpaceDE w:val="0"/>
              <w:autoSpaceDN w:val="0"/>
              <w:adjustRightInd w:val="0"/>
              <w:rPr>
                <w:rFonts w:ascii="Arial" w:hAnsi="Arial" w:cs="Arial"/>
                <w:color w:val="2B2A2C"/>
              </w:rPr>
            </w:pPr>
            <w:r w:rsidRPr="00894AB2">
              <w:rPr>
                <w:rFonts w:ascii="Arial" w:hAnsi="Arial" w:cs="Arial"/>
                <w:color w:val="2B2A2C"/>
              </w:rPr>
              <w:t xml:space="preserve">The Contractor shall </w:t>
            </w:r>
            <w:r w:rsidRPr="00894AB2">
              <w:rPr>
                <w:rFonts w:ascii="Arial" w:hAnsi="Arial" w:cs="Arial"/>
                <w:color w:val="19181A"/>
              </w:rPr>
              <w:t xml:space="preserve">use </w:t>
            </w:r>
            <w:r w:rsidRPr="00894AB2">
              <w:rPr>
                <w:rFonts w:ascii="Arial" w:hAnsi="Arial" w:cs="Arial"/>
                <w:color w:val="2B2A2C"/>
              </w:rPr>
              <w:t xml:space="preserve">reasonable endeavours </w:t>
            </w:r>
            <w:r w:rsidRPr="00894AB2">
              <w:rPr>
                <w:rFonts w:ascii="Arial" w:hAnsi="Arial" w:cs="Arial"/>
                <w:color w:val="19181A"/>
              </w:rPr>
              <w:t xml:space="preserve">to </w:t>
            </w:r>
            <w:r w:rsidRPr="00894AB2">
              <w:rPr>
                <w:rFonts w:ascii="Arial" w:hAnsi="Arial" w:cs="Arial"/>
                <w:color w:val="2B2A2C"/>
              </w:rPr>
              <w:t xml:space="preserve">ensure </w:t>
            </w:r>
            <w:r w:rsidRPr="00894AB2">
              <w:rPr>
                <w:rFonts w:ascii="Arial" w:hAnsi="Arial" w:cs="Arial"/>
                <w:color w:val="19181A"/>
              </w:rPr>
              <w:t xml:space="preserve">that </w:t>
            </w:r>
            <w:r w:rsidR="00673383">
              <w:rPr>
                <w:rFonts w:ascii="Arial" w:hAnsi="Arial" w:cs="Arial"/>
                <w:color w:val="2B2A2C"/>
              </w:rPr>
              <w:t xml:space="preserve">a single point </w:t>
            </w:r>
            <w:r w:rsidRPr="00894AB2">
              <w:rPr>
                <w:rFonts w:ascii="Arial" w:hAnsi="Arial" w:cs="Arial"/>
                <w:color w:val="2B2A2C"/>
              </w:rPr>
              <w:t>of contact is available at all times for com</w:t>
            </w:r>
            <w:r>
              <w:rPr>
                <w:rFonts w:ascii="Arial" w:hAnsi="Arial" w:cs="Arial"/>
                <w:color w:val="2B2A2C"/>
              </w:rPr>
              <w:t xml:space="preserve">munications with the </w:t>
            </w:r>
            <w:r w:rsidR="006A5FD0">
              <w:rPr>
                <w:rFonts w:ascii="Arial" w:hAnsi="Arial" w:cs="Arial"/>
                <w:color w:val="2B2A2C"/>
              </w:rPr>
              <w:t>Authorities</w:t>
            </w:r>
            <w:r>
              <w:rPr>
                <w:rFonts w:ascii="Arial" w:hAnsi="Arial" w:cs="Arial"/>
                <w:color w:val="2B2A2C"/>
              </w:rPr>
              <w:t xml:space="preserve">. </w:t>
            </w:r>
            <w:r w:rsidRPr="00894AB2">
              <w:rPr>
                <w:rFonts w:ascii="Arial" w:hAnsi="Arial" w:cs="Arial"/>
                <w:color w:val="2B2A2C"/>
              </w:rPr>
              <w:t xml:space="preserve">The Contractor shall </w:t>
            </w:r>
            <w:r w:rsidRPr="00894AB2">
              <w:rPr>
                <w:rFonts w:ascii="Arial" w:hAnsi="Arial" w:cs="Arial"/>
                <w:color w:val="19181A"/>
              </w:rPr>
              <w:t xml:space="preserve">identify </w:t>
            </w:r>
            <w:r w:rsidRPr="00894AB2">
              <w:rPr>
                <w:rFonts w:ascii="Arial" w:hAnsi="Arial" w:cs="Arial"/>
                <w:color w:val="2B2A2C"/>
              </w:rPr>
              <w:t>dedicated telephone and fax</w:t>
            </w:r>
            <w:r>
              <w:rPr>
                <w:rFonts w:ascii="Arial" w:hAnsi="Arial" w:cs="Arial"/>
                <w:color w:val="2B2A2C"/>
              </w:rPr>
              <w:t xml:space="preserve"> numbers and an </w:t>
            </w:r>
            <w:r w:rsidRPr="00894AB2">
              <w:rPr>
                <w:rFonts w:ascii="Arial" w:hAnsi="Arial" w:cs="Arial"/>
                <w:color w:val="2B2A2C"/>
              </w:rPr>
              <w:t>email address where the Contractor</w:t>
            </w:r>
            <w:r w:rsidRPr="00894AB2">
              <w:rPr>
                <w:rFonts w:ascii="Arial" w:hAnsi="Arial" w:cs="Arial"/>
                <w:color w:val="515155"/>
              </w:rPr>
              <w:t>'</w:t>
            </w:r>
            <w:r w:rsidRPr="00894AB2">
              <w:rPr>
                <w:rFonts w:ascii="Arial" w:hAnsi="Arial" w:cs="Arial"/>
                <w:color w:val="2B2A2C"/>
              </w:rPr>
              <w:t>s R</w:t>
            </w:r>
            <w:r>
              <w:rPr>
                <w:rFonts w:ascii="Arial" w:hAnsi="Arial" w:cs="Arial"/>
                <w:color w:val="2B2A2C"/>
              </w:rPr>
              <w:t xml:space="preserve">epresentative and any delegated </w:t>
            </w:r>
            <w:r w:rsidRPr="00894AB2">
              <w:rPr>
                <w:rFonts w:ascii="Arial" w:hAnsi="Arial" w:cs="Arial"/>
                <w:color w:val="2B2A2C"/>
              </w:rPr>
              <w:t>assistant representatives can be contacte</w:t>
            </w:r>
            <w:r>
              <w:rPr>
                <w:rFonts w:ascii="Arial" w:hAnsi="Arial" w:cs="Arial"/>
                <w:color w:val="2B2A2C"/>
              </w:rPr>
              <w:t xml:space="preserve">d. Suitable alternative contact </w:t>
            </w:r>
            <w:r w:rsidRPr="00894AB2">
              <w:rPr>
                <w:rFonts w:ascii="Arial" w:hAnsi="Arial" w:cs="Arial"/>
                <w:color w:val="2B2A2C"/>
              </w:rPr>
              <w:t xml:space="preserve">details shall also be provided for </w:t>
            </w:r>
            <w:r w:rsidRPr="00894AB2">
              <w:rPr>
                <w:rFonts w:ascii="Arial" w:hAnsi="Arial" w:cs="Arial"/>
                <w:color w:val="19181A"/>
              </w:rPr>
              <w:t xml:space="preserve">use </w:t>
            </w:r>
            <w:r w:rsidRPr="00894AB2">
              <w:rPr>
                <w:rFonts w:ascii="Arial" w:hAnsi="Arial" w:cs="Arial"/>
                <w:color w:val="2B2A2C"/>
              </w:rPr>
              <w:t>in the</w:t>
            </w:r>
            <w:r>
              <w:rPr>
                <w:rFonts w:ascii="Arial" w:hAnsi="Arial" w:cs="Arial"/>
                <w:color w:val="2B2A2C"/>
              </w:rPr>
              <w:t xml:space="preserve"> event of an emergency or where </w:t>
            </w:r>
            <w:r w:rsidRPr="00894AB2">
              <w:rPr>
                <w:rFonts w:ascii="Arial" w:hAnsi="Arial" w:cs="Arial"/>
                <w:color w:val="2B2A2C"/>
              </w:rPr>
              <w:t xml:space="preserve">other contacts are </w:t>
            </w:r>
            <w:r w:rsidRPr="00894AB2">
              <w:rPr>
                <w:rFonts w:ascii="Arial" w:hAnsi="Arial" w:cs="Arial"/>
                <w:color w:val="19181A"/>
              </w:rPr>
              <w:t xml:space="preserve">not </w:t>
            </w:r>
            <w:r w:rsidRPr="00894AB2">
              <w:rPr>
                <w:rFonts w:ascii="Arial" w:hAnsi="Arial" w:cs="Arial"/>
                <w:color w:val="2B2A2C"/>
              </w:rPr>
              <w:t>available</w:t>
            </w:r>
            <w:r w:rsidRPr="00894AB2">
              <w:rPr>
                <w:rFonts w:ascii="Arial" w:hAnsi="Arial" w:cs="Arial"/>
                <w:color w:val="656469"/>
              </w:rPr>
              <w:t xml:space="preserve">. </w:t>
            </w:r>
            <w:r w:rsidRPr="00894AB2">
              <w:rPr>
                <w:rFonts w:ascii="Arial" w:hAnsi="Arial" w:cs="Arial"/>
                <w:color w:val="2B2A2C"/>
              </w:rPr>
              <w:t>Where a fac</w:t>
            </w:r>
            <w:r>
              <w:rPr>
                <w:rFonts w:ascii="Arial" w:hAnsi="Arial" w:cs="Arial"/>
                <w:color w:val="2B2A2C"/>
              </w:rPr>
              <w:t xml:space="preserve">ility is provided for recording </w:t>
            </w:r>
            <w:r w:rsidRPr="00894AB2">
              <w:rPr>
                <w:rFonts w:ascii="Arial" w:hAnsi="Arial" w:cs="Arial"/>
                <w:color w:val="2B2A2C"/>
              </w:rPr>
              <w:t xml:space="preserve">voicemail messages, the Contractor shall ensure that a response </w:t>
            </w:r>
            <w:r w:rsidRPr="00894AB2">
              <w:rPr>
                <w:rFonts w:ascii="Arial" w:hAnsi="Arial" w:cs="Arial"/>
                <w:color w:val="19181A"/>
              </w:rPr>
              <w:t xml:space="preserve">is </w:t>
            </w:r>
            <w:r>
              <w:rPr>
                <w:rFonts w:ascii="Arial" w:hAnsi="Arial" w:cs="Arial"/>
                <w:color w:val="2B2A2C"/>
              </w:rPr>
              <w:t xml:space="preserve">made </w:t>
            </w:r>
            <w:r w:rsidRPr="00894AB2">
              <w:rPr>
                <w:rFonts w:ascii="Arial" w:hAnsi="Arial" w:cs="Arial"/>
                <w:color w:val="2B2A2C"/>
              </w:rPr>
              <w:t>within one hour to acknowledge receipt a</w:t>
            </w:r>
            <w:r>
              <w:rPr>
                <w:rFonts w:ascii="Arial" w:hAnsi="Arial" w:cs="Arial"/>
                <w:color w:val="2B2A2C"/>
              </w:rPr>
              <w:t xml:space="preserve">nd, where necessary, to confirm </w:t>
            </w:r>
            <w:r w:rsidRPr="00894AB2">
              <w:rPr>
                <w:rFonts w:ascii="Arial" w:hAnsi="Arial" w:cs="Arial"/>
                <w:color w:val="2B2A2C"/>
              </w:rPr>
              <w:t xml:space="preserve">details of </w:t>
            </w:r>
            <w:r>
              <w:rPr>
                <w:rFonts w:ascii="Arial" w:hAnsi="Arial" w:cs="Arial"/>
                <w:color w:val="2B2A2C"/>
              </w:rPr>
              <w:t>any initial action to be taken.</w:t>
            </w:r>
          </w:p>
        </w:tc>
      </w:tr>
      <w:tr w:rsidR="00CD04C6" w:rsidRPr="00894AB2" w14:paraId="564B1E45" w14:textId="77777777" w:rsidTr="00CC2CAE">
        <w:tc>
          <w:tcPr>
            <w:tcW w:w="865" w:type="dxa"/>
          </w:tcPr>
          <w:p w14:paraId="389B92A8" w14:textId="77777777" w:rsidR="00CD04C6" w:rsidRPr="00894AB2" w:rsidRDefault="00CD04C6" w:rsidP="00CD04C6">
            <w:pPr>
              <w:autoSpaceDE w:val="0"/>
              <w:autoSpaceDN w:val="0"/>
              <w:adjustRightInd w:val="0"/>
              <w:rPr>
                <w:rFonts w:ascii="Arial" w:hAnsi="Arial" w:cs="Arial"/>
                <w:b/>
                <w:bCs/>
                <w:color w:val="000000"/>
              </w:rPr>
            </w:pPr>
          </w:p>
        </w:tc>
        <w:tc>
          <w:tcPr>
            <w:tcW w:w="9817" w:type="dxa"/>
          </w:tcPr>
          <w:p w14:paraId="435606AE" w14:textId="77777777" w:rsidR="00CD04C6" w:rsidRPr="00894AB2" w:rsidRDefault="00CD04C6" w:rsidP="00CD04C6">
            <w:pPr>
              <w:autoSpaceDE w:val="0"/>
              <w:autoSpaceDN w:val="0"/>
              <w:adjustRightInd w:val="0"/>
              <w:rPr>
                <w:rFonts w:ascii="Arial" w:hAnsi="Arial" w:cs="Arial"/>
                <w:b/>
                <w:bCs/>
                <w:i/>
                <w:iCs/>
                <w:color w:val="2B2A2C"/>
              </w:rPr>
            </w:pPr>
          </w:p>
        </w:tc>
      </w:tr>
      <w:tr w:rsidR="00CD04C6" w:rsidRPr="00894AB2" w14:paraId="55E0C45E" w14:textId="77777777" w:rsidTr="00CC2CAE">
        <w:tc>
          <w:tcPr>
            <w:tcW w:w="865" w:type="dxa"/>
          </w:tcPr>
          <w:p w14:paraId="1AD52DD6" w14:textId="77777777" w:rsidR="00CD04C6" w:rsidRPr="00894AB2" w:rsidRDefault="00CD04C6" w:rsidP="00CD04C6">
            <w:pPr>
              <w:autoSpaceDE w:val="0"/>
              <w:autoSpaceDN w:val="0"/>
              <w:adjustRightInd w:val="0"/>
              <w:rPr>
                <w:rFonts w:ascii="Arial" w:hAnsi="Arial" w:cs="Arial"/>
                <w:b/>
                <w:bCs/>
                <w:color w:val="000000"/>
              </w:rPr>
            </w:pPr>
            <w:r w:rsidRPr="00894AB2">
              <w:rPr>
                <w:rFonts w:ascii="Arial" w:hAnsi="Arial" w:cs="Arial"/>
                <w:b/>
                <w:bCs/>
                <w:color w:val="000000"/>
              </w:rPr>
              <w:t>4.5</w:t>
            </w:r>
          </w:p>
        </w:tc>
        <w:tc>
          <w:tcPr>
            <w:tcW w:w="9817" w:type="dxa"/>
          </w:tcPr>
          <w:p w14:paraId="7F4C2C60" w14:textId="77777777" w:rsidR="00CD04C6" w:rsidRPr="00894AB2" w:rsidRDefault="00CD04C6" w:rsidP="00CD04C6">
            <w:pPr>
              <w:autoSpaceDE w:val="0"/>
              <w:autoSpaceDN w:val="0"/>
              <w:adjustRightInd w:val="0"/>
              <w:rPr>
                <w:rFonts w:ascii="Arial" w:hAnsi="Arial" w:cs="Arial"/>
                <w:b/>
                <w:bCs/>
                <w:color w:val="3C3C3D"/>
              </w:rPr>
            </w:pPr>
            <w:r w:rsidRPr="00894AB2">
              <w:rPr>
                <w:rFonts w:ascii="Arial" w:hAnsi="Arial" w:cs="Arial"/>
                <w:b/>
                <w:bCs/>
                <w:color w:val="2B2A2C"/>
              </w:rPr>
              <w:t xml:space="preserve">Hours </w:t>
            </w:r>
            <w:r w:rsidRPr="00894AB2">
              <w:rPr>
                <w:rFonts w:ascii="Arial" w:hAnsi="Arial" w:cs="Arial"/>
                <w:b/>
                <w:bCs/>
                <w:color w:val="3C3C3D"/>
              </w:rPr>
              <w:t>of Operation of the Facilities</w:t>
            </w:r>
          </w:p>
          <w:p w14:paraId="284F6393" w14:textId="77777777" w:rsidR="00CD04C6" w:rsidRDefault="00CD04C6" w:rsidP="00CD04C6">
            <w:pPr>
              <w:autoSpaceDE w:val="0"/>
              <w:autoSpaceDN w:val="0"/>
              <w:adjustRightInd w:val="0"/>
              <w:rPr>
                <w:rFonts w:ascii="Arial" w:hAnsi="Arial" w:cs="Arial"/>
                <w:color w:val="2B2A2C"/>
              </w:rPr>
            </w:pPr>
            <w:r w:rsidRPr="00894AB2">
              <w:rPr>
                <w:rFonts w:ascii="Arial" w:hAnsi="Arial" w:cs="Arial"/>
                <w:color w:val="2B2A2C"/>
              </w:rPr>
              <w:t xml:space="preserve">The minimum </w:t>
            </w:r>
            <w:r w:rsidRPr="00894AB2">
              <w:rPr>
                <w:rFonts w:ascii="Arial" w:hAnsi="Arial" w:cs="Arial"/>
                <w:color w:val="19181A"/>
              </w:rPr>
              <w:t xml:space="preserve">level </w:t>
            </w:r>
            <w:r w:rsidRPr="00894AB2">
              <w:rPr>
                <w:rFonts w:ascii="Arial" w:hAnsi="Arial" w:cs="Arial"/>
                <w:color w:val="2B2A2C"/>
              </w:rPr>
              <w:t xml:space="preserve">of service provision at facilities covered by </w:t>
            </w:r>
            <w:r w:rsidRPr="00894AB2">
              <w:rPr>
                <w:rFonts w:ascii="Arial" w:hAnsi="Arial" w:cs="Arial"/>
                <w:color w:val="19181A"/>
              </w:rPr>
              <w:t xml:space="preserve">the </w:t>
            </w:r>
            <w:r>
              <w:rPr>
                <w:rFonts w:ascii="Arial" w:hAnsi="Arial" w:cs="Arial"/>
                <w:color w:val="2B2A2C"/>
              </w:rPr>
              <w:t xml:space="preserve">Contract </w:t>
            </w:r>
            <w:r w:rsidRPr="00894AB2">
              <w:rPr>
                <w:rFonts w:ascii="Arial" w:hAnsi="Arial" w:cs="Arial"/>
                <w:color w:val="2B2A2C"/>
              </w:rPr>
              <w:t xml:space="preserve">shall reflect or improve on </w:t>
            </w:r>
            <w:r w:rsidRPr="00894AB2">
              <w:rPr>
                <w:rFonts w:ascii="Arial" w:hAnsi="Arial" w:cs="Arial"/>
                <w:color w:val="19181A"/>
              </w:rPr>
              <w:t xml:space="preserve">the </w:t>
            </w:r>
            <w:r w:rsidRPr="00894AB2">
              <w:rPr>
                <w:rFonts w:ascii="Arial" w:hAnsi="Arial" w:cs="Arial"/>
                <w:color w:val="2B2A2C"/>
              </w:rPr>
              <w:t xml:space="preserve">current </w:t>
            </w:r>
            <w:r w:rsidRPr="00894AB2">
              <w:rPr>
                <w:rFonts w:ascii="Arial" w:hAnsi="Arial" w:cs="Arial"/>
                <w:color w:val="19181A"/>
              </w:rPr>
              <w:t xml:space="preserve">level </w:t>
            </w:r>
            <w:r w:rsidRPr="00894AB2">
              <w:rPr>
                <w:rFonts w:ascii="Arial" w:hAnsi="Arial" w:cs="Arial"/>
                <w:color w:val="2B2A2C"/>
              </w:rPr>
              <w:t>o</w:t>
            </w:r>
            <w:r>
              <w:rPr>
                <w:rFonts w:ascii="Arial" w:hAnsi="Arial" w:cs="Arial"/>
                <w:color w:val="2B2A2C"/>
              </w:rPr>
              <w:t>f service provision to the WCAs.</w:t>
            </w:r>
          </w:p>
          <w:p w14:paraId="6D2A7450" w14:textId="55DBAE76" w:rsidR="006E01C4" w:rsidRDefault="006E01C4" w:rsidP="00CD04C6">
            <w:pPr>
              <w:autoSpaceDE w:val="0"/>
              <w:autoSpaceDN w:val="0"/>
              <w:adjustRightInd w:val="0"/>
              <w:rPr>
                <w:rFonts w:ascii="Arial" w:hAnsi="Arial" w:cs="Arial"/>
              </w:rPr>
            </w:pPr>
            <w:r w:rsidRPr="006E01C4">
              <w:rPr>
                <w:rFonts w:ascii="Arial" w:hAnsi="Arial" w:cs="Arial"/>
              </w:rPr>
              <w:t>Mon-Fri 07:00-17:00. Occasional Sat</w:t>
            </w:r>
            <w:r w:rsidR="007D26AE">
              <w:rPr>
                <w:rFonts w:ascii="Arial" w:hAnsi="Arial" w:cs="Arial"/>
              </w:rPr>
              <w:t>urday</w:t>
            </w:r>
            <w:r w:rsidRPr="006E01C4">
              <w:rPr>
                <w:rFonts w:ascii="Arial" w:hAnsi="Arial" w:cs="Arial"/>
              </w:rPr>
              <w:t xml:space="preserve"> during peak season.</w:t>
            </w:r>
          </w:p>
          <w:p w14:paraId="41C7A8E3" w14:textId="10BD03F9" w:rsidR="00CD04C6" w:rsidRPr="00D62DE2" w:rsidRDefault="00CD04C6" w:rsidP="00CD04C6">
            <w:pPr>
              <w:autoSpaceDE w:val="0"/>
              <w:autoSpaceDN w:val="0"/>
              <w:adjustRightInd w:val="0"/>
              <w:rPr>
                <w:rFonts w:ascii="Arial" w:hAnsi="Arial" w:cs="Arial"/>
                <w:color w:val="2B2A2C"/>
              </w:rPr>
            </w:pPr>
            <w:r w:rsidRPr="006E01C4">
              <w:rPr>
                <w:rFonts w:ascii="Arial" w:hAnsi="Arial" w:cs="Arial"/>
                <w:color w:val="19181A"/>
              </w:rPr>
              <w:t>I</w:t>
            </w:r>
            <w:r w:rsidRPr="00894AB2">
              <w:rPr>
                <w:rFonts w:ascii="Arial" w:hAnsi="Arial" w:cs="Arial"/>
                <w:color w:val="19181A"/>
              </w:rPr>
              <w:t xml:space="preserve">mplementation </w:t>
            </w:r>
            <w:r w:rsidRPr="00894AB2">
              <w:rPr>
                <w:rFonts w:ascii="Arial" w:hAnsi="Arial" w:cs="Arial"/>
                <w:color w:val="2B2A2C"/>
              </w:rPr>
              <w:t>of changes to opening hours of existi</w:t>
            </w:r>
            <w:r>
              <w:rPr>
                <w:rFonts w:ascii="Arial" w:hAnsi="Arial" w:cs="Arial"/>
                <w:color w:val="2B2A2C"/>
              </w:rPr>
              <w:t xml:space="preserve">ng Facilities may be </w:t>
            </w:r>
            <w:r w:rsidRPr="00894AB2">
              <w:rPr>
                <w:rFonts w:ascii="Arial" w:hAnsi="Arial" w:cs="Arial"/>
                <w:color w:val="2B2A2C"/>
              </w:rPr>
              <w:t>subject to modification of planning permissi</w:t>
            </w:r>
            <w:r>
              <w:rPr>
                <w:rFonts w:ascii="Arial" w:hAnsi="Arial" w:cs="Arial"/>
                <w:color w:val="2B2A2C"/>
              </w:rPr>
              <w:t xml:space="preserve">on conditions and Environmental </w:t>
            </w:r>
            <w:r w:rsidRPr="00894AB2">
              <w:rPr>
                <w:rFonts w:ascii="Arial" w:hAnsi="Arial" w:cs="Arial"/>
                <w:color w:val="2B2A2C"/>
              </w:rPr>
              <w:t xml:space="preserve">Permit conditions. The Contractor shall </w:t>
            </w:r>
            <w:r w:rsidRPr="00894AB2">
              <w:rPr>
                <w:rFonts w:ascii="Arial" w:hAnsi="Arial" w:cs="Arial"/>
                <w:color w:val="19181A"/>
              </w:rPr>
              <w:t xml:space="preserve">liaise </w:t>
            </w:r>
            <w:r w:rsidRPr="00894AB2">
              <w:rPr>
                <w:rFonts w:ascii="Arial" w:hAnsi="Arial" w:cs="Arial"/>
                <w:color w:val="2B2A2C"/>
              </w:rPr>
              <w:t>w</w:t>
            </w:r>
            <w:r>
              <w:rPr>
                <w:rFonts w:ascii="Arial" w:hAnsi="Arial" w:cs="Arial"/>
                <w:color w:val="2B2A2C"/>
              </w:rPr>
              <w:t xml:space="preserve">ith the </w:t>
            </w:r>
            <w:r w:rsidR="006A5FD0">
              <w:rPr>
                <w:rFonts w:ascii="Arial" w:hAnsi="Arial" w:cs="Arial"/>
                <w:color w:val="2B2A2C"/>
              </w:rPr>
              <w:t>Authorities</w:t>
            </w:r>
            <w:r>
              <w:rPr>
                <w:rFonts w:ascii="Arial" w:hAnsi="Arial" w:cs="Arial"/>
                <w:color w:val="2B2A2C"/>
              </w:rPr>
              <w:t xml:space="preserve"> regarding any </w:t>
            </w:r>
            <w:r w:rsidRPr="00894AB2">
              <w:rPr>
                <w:rFonts w:ascii="Arial" w:hAnsi="Arial" w:cs="Arial"/>
                <w:color w:val="2B2A2C"/>
              </w:rPr>
              <w:t xml:space="preserve">such changes, and may be required to </w:t>
            </w:r>
            <w:r w:rsidRPr="00894AB2">
              <w:rPr>
                <w:rFonts w:ascii="Arial" w:hAnsi="Arial" w:cs="Arial"/>
                <w:color w:val="19181A"/>
              </w:rPr>
              <w:t xml:space="preserve">liaise </w:t>
            </w:r>
            <w:r w:rsidRPr="00894AB2">
              <w:rPr>
                <w:rFonts w:ascii="Arial" w:hAnsi="Arial" w:cs="Arial"/>
                <w:color w:val="2B2A2C"/>
              </w:rPr>
              <w:t xml:space="preserve">with </w:t>
            </w:r>
            <w:r w:rsidRPr="00894AB2">
              <w:rPr>
                <w:rFonts w:ascii="Arial" w:hAnsi="Arial" w:cs="Arial"/>
                <w:color w:val="19181A"/>
              </w:rPr>
              <w:t xml:space="preserve">local </w:t>
            </w:r>
            <w:r>
              <w:rPr>
                <w:rFonts w:ascii="Arial" w:hAnsi="Arial" w:cs="Arial"/>
                <w:color w:val="2B2A2C"/>
              </w:rPr>
              <w:t xml:space="preserve">residents' </w:t>
            </w:r>
            <w:r>
              <w:rPr>
                <w:rFonts w:ascii="Arial" w:hAnsi="Arial" w:cs="Arial"/>
                <w:color w:val="2B2A2C"/>
              </w:rPr>
              <w:lastRenderedPageBreak/>
              <w:t xml:space="preserve">groups and </w:t>
            </w:r>
            <w:r w:rsidRPr="00894AB2">
              <w:rPr>
                <w:rFonts w:ascii="Arial" w:hAnsi="Arial" w:cs="Arial"/>
                <w:color w:val="2B2A2C"/>
              </w:rPr>
              <w:t>other stakeholders</w:t>
            </w:r>
            <w:r w:rsidRPr="00894AB2">
              <w:rPr>
                <w:rFonts w:ascii="Arial" w:hAnsi="Arial" w:cs="Arial"/>
                <w:color w:val="515155"/>
              </w:rPr>
              <w:t>.</w:t>
            </w:r>
          </w:p>
          <w:p w14:paraId="23A6ED0D" w14:textId="77777777" w:rsidR="00CD04C6" w:rsidRPr="00CD04C6" w:rsidRDefault="00CD04C6" w:rsidP="00CD04C6">
            <w:pPr>
              <w:autoSpaceDE w:val="0"/>
              <w:autoSpaceDN w:val="0"/>
              <w:adjustRightInd w:val="0"/>
              <w:rPr>
                <w:rFonts w:ascii="Arial" w:hAnsi="Arial" w:cs="Arial"/>
                <w:color w:val="2B2A2C"/>
              </w:rPr>
            </w:pPr>
            <w:r w:rsidRPr="00894AB2">
              <w:rPr>
                <w:rFonts w:ascii="Arial" w:hAnsi="Arial" w:cs="Arial"/>
                <w:color w:val="2B2A2C"/>
              </w:rPr>
              <w:t xml:space="preserve">Licensing hours of </w:t>
            </w:r>
            <w:r w:rsidRPr="00894AB2">
              <w:rPr>
                <w:rFonts w:ascii="Arial" w:hAnsi="Arial" w:cs="Arial"/>
                <w:color w:val="3C3C3D"/>
              </w:rPr>
              <w:t>a</w:t>
            </w:r>
            <w:r w:rsidRPr="00894AB2">
              <w:rPr>
                <w:rFonts w:ascii="Arial" w:hAnsi="Arial" w:cs="Arial"/>
                <w:color w:val="19181A"/>
              </w:rPr>
              <w:t xml:space="preserve">ll </w:t>
            </w:r>
            <w:r w:rsidRPr="00894AB2">
              <w:rPr>
                <w:rFonts w:ascii="Arial" w:hAnsi="Arial" w:cs="Arial"/>
                <w:color w:val="2B2A2C"/>
              </w:rPr>
              <w:t>Waste Management F</w:t>
            </w:r>
            <w:r>
              <w:rPr>
                <w:rFonts w:ascii="Arial" w:hAnsi="Arial" w:cs="Arial"/>
                <w:color w:val="2B2A2C"/>
              </w:rPr>
              <w:t xml:space="preserve">acilities may extend beyond the </w:t>
            </w:r>
            <w:r w:rsidRPr="00894AB2">
              <w:rPr>
                <w:rFonts w:ascii="Arial" w:hAnsi="Arial" w:cs="Arial"/>
                <w:color w:val="2B2A2C"/>
              </w:rPr>
              <w:t xml:space="preserve">specified opening hours. Opening hours are </w:t>
            </w:r>
            <w:r>
              <w:rPr>
                <w:rFonts w:ascii="Arial" w:hAnsi="Arial" w:cs="Arial"/>
                <w:color w:val="2B2A2C"/>
              </w:rPr>
              <w:t xml:space="preserve">also subject to restrictions or </w:t>
            </w:r>
            <w:r w:rsidRPr="00894AB2">
              <w:rPr>
                <w:rFonts w:ascii="Arial" w:hAnsi="Arial" w:cs="Arial"/>
                <w:color w:val="3C3C3D"/>
              </w:rPr>
              <w:t>cond</w:t>
            </w:r>
            <w:r w:rsidRPr="00894AB2">
              <w:rPr>
                <w:rFonts w:ascii="Arial" w:hAnsi="Arial" w:cs="Arial"/>
                <w:color w:val="19181A"/>
              </w:rPr>
              <w:t xml:space="preserve">itions </w:t>
            </w:r>
            <w:r w:rsidRPr="00894AB2">
              <w:rPr>
                <w:rFonts w:ascii="Arial" w:hAnsi="Arial" w:cs="Arial"/>
                <w:color w:val="2B2A2C"/>
              </w:rPr>
              <w:t xml:space="preserve">contained in </w:t>
            </w:r>
            <w:r w:rsidRPr="00894AB2">
              <w:rPr>
                <w:rFonts w:ascii="Arial" w:hAnsi="Arial" w:cs="Arial"/>
                <w:color w:val="3C3C3D"/>
              </w:rPr>
              <w:t xml:space="preserve">each </w:t>
            </w:r>
            <w:r w:rsidRPr="00894AB2">
              <w:rPr>
                <w:rFonts w:ascii="Arial" w:hAnsi="Arial" w:cs="Arial"/>
                <w:color w:val="2B2A2C"/>
              </w:rPr>
              <w:t>respective planning permission</w:t>
            </w:r>
            <w:r w:rsidRPr="00894AB2">
              <w:rPr>
                <w:rFonts w:ascii="Arial" w:hAnsi="Arial" w:cs="Arial"/>
                <w:color w:val="515155"/>
              </w:rPr>
              <w:t>.</w:t>
            </w:r>
          </w:p>
        </w:tc>
      </w:tr>
      <w:tr w:rsidR="00CD04C6" w:rsidRPr="00894AB2" w14:paraId="778B6D96" w14:textId="77777777" w:rsidTr="00CC2CAE">
        <w:tc>
          <w:tcPr>
            <w:tcW w:w="865" w:type="dxa"/>
          </w:tcPr>
          <w:p w14:paraId="2ADA3047" w14:textId="77777777" w:rsidR="00CD04C6" w:rsidRPr="00894AB2" w:rsidRDefault="00CD04C6" w:rsidP="00CD04C6">
            <w:pPr>
              <w:autoSpaceDE w:val="0"/>
              <w:autoSpaceDN w:val="0"/>
              <w:adjustRightInd w:val="0"/>
              <w:rPr>
                <w:rFonts w:ascii="Arial" w:hAnsi="Arial" w:cs="Arial"/>
                <w:b/>
                <w:bCs/>
                <w:color w:val="000000"/>
              </w:rPr>
            </w:pPr>
          </w:p>
        </w:tc>
        <w:tc>
          <w:tcPr>
            <w:tcW w:w="9817" w:type="dxa"/>
          </w:tcPr>
          <w:p w14:paraId="0F7ADD60" w14:textId="77777777" w:rsidR="00CD04C6" w:rsidRPr="00894AB2" w:rsidRDefault="00CD04C6" w:rsidP="00CD04C6">
            <w:pPr>
              <w:autoSpaceDE w:val="0"/>
              <w:autoSpaceDN w:val="0"/>
              <w:adjustRightInd w:val="0"/>
              <w:rPr>
                <w:rFonts w:ascii="Arial" w:hAnsi="Arial" w:cs="Arial"/>
                <w:b/>
                <w:bCs/>
                <w:color w:val="2B2A2C"/>
              </w:rPr>
            </w:pPr>
          </w:p>
        </w:tc>
      </w:tr>
      <w:tr w:rsidR="00CD04C6" w:rsidRPr="00894AB2" w14:paraId="487AFB8C" w14:textId="77777777" w:rsidTr="00CC2CAE">
        <w:tc>
          <w:tcPr>
            <w:tcW w:w="865" w:type="dxa"/>
          </w:tcPr>
          <w:p w14:paraId="3AF7F8CC" w14:textId="77777777" w:rsidR="00CD04C6" w:rsidRPr="00894AB2" w:rsidRDefault="00CD04C6" w:rsidP="00CD04C6">
            <w:pPr>
              <w:autoSpaceDE w:val="0"/>
              <w:autoSpaceDN w:val="0"/>
              <w:adjustRightInd w:val="0"/>
              <w:rPr>
                <w:rFonts w:ascii="Arial" w:hAnsi="Arial" w:cs="Arial"/>
                <w:b/>
                <w:bCs/>
                <w:color w:val="000000"/>
              </w:rPr>
            </w:pPr>
            <w:r w:rsidRPr="00894AB2">
              <w:rPr>
                <w:rFonts w:ascii="Arial" w:hAnsi="Arial" w:cs="Arial"/>
                <w:b/>
                <w:bCs/>
                <w:color w:val="000000"/>
              </w:rPr>
              <w:t>4.6</w:t>
            </w:r>
          </w:p>
        </w:tc>
        <w:tc>
          <w:tcPr>
            <w:tcW w:w="9817" w:type="dxa"/>
          </w:tcPr>
          <w:p w14:paraId="561073C3" w14:textId="77777777" w:rsidR="00CD04C6" w:rsidRPr="00CD04C6" w:rsidRDefault="00CD04C6" w:rsidP="00CD04C6">
            <w:pPr>
              <w:autoSpaceDE w:val="0"/>
              <w:autoSpaceDN w:val="0"/>
              <w:adjustRightInd w:val="0"/>
              <w:rPr>
                <w:rFonts w:ascii="Arial" w:hAnsi="Arial" w:cs="Arial"/>
                <w:b/>
                <w:bCs/>
                <w:iCs/>
                <w:color w:val="000000"/>
              </w:rPr>
            </w:pPr>
            <w:r w:rsidRPr="00CD04C6">
              <w:rPr>
                <w:rFonts w:ascii="Arial" w:hAnsi="Arial" w:cs="Arial"/>
                <w:b/>
                <w:bCs/>
                <w:iCs/>
                <w:color w:val="000000"/>
              </w:rPr>
              <w:t>Input Specifications</w:t>
            </w:r>
          </w:p>
          <w:p w14:paraId="5035EEE2" w14:textId="77777777" w:rsidR="00CD04C6" w:rsidRPr="00127D58" w:rsidRDefault="00CD04C6" w:rsidP="00CD04C6">
            <w:pPr>
              <w:autoSpaceDE w:val="0"/>
              <w:autoSpaceDN w:val="0"/>
              <w:adjustRightInd w:val="0"/>
              <w:rPr>
                <w:rFonts w:ascii="Arial" w:hAnsi="Arial" w:cs="Arial"/>
                <w:color w:val="000000"/>
              </w:rPr>
            </w:pPr>
            <w:r w:rsidRPr="00CD04C6">
              <w:rPr>
                <w:rFonts w:ascii="Arial" w:hAnsi="Arial" w:cs="Arial"/>
                <w:color w:val="000000"/>
              </w:rPr>
              <w:t>T</w:t>
            </w:r>
            <w:r w:rsidRPr="00127D58">
              <w:rPr>
                <w:rFonts w:ascii="Arial" w:hAnsi="Arial" w:cs="Arial"/>
                <w:color w:val="000000"/>
              </w:rPr>
              <w:t xml:space="preserve">he Contractor shall operate, in accordance with the Facility Input Specifications for the Composting Facilities, associated procedures that will be used to monitor and verify Contract Waste for acceptance. </w:t>
            </w:r>
          </w:p>
          <w:p w14:paraId="6DF5E1EF" w14:textId="4F3A7266" w:rsidR="00CD04C6" w:rsidRPr="00127D58" w:rsidRDefault="00CD04C6" w:rsidP="00CD04C6">
            <w:pPr>
              <w:autoSpaceDE w:val="0"/>
              <w:autoSpaceDN w:val="0"/>
              <w:adjustRightInd w:val="0"/>
              <w:rPr>
                <w:rFonts w:ascii="Arial" w:hAnsi="Arial" w:cs="Arial"/>
                <w:color w:val="000000"/>
              </w:rPr>
            </w:pPr>
            <w:r w:rsidRPr="00127D58">
              <w:rPr>
                <w:rFonts w:ascii="Arial" w:hAnsi="Arial" w:cs="Arial"/>
                <w:color w:val="000000"/>
              </w:rPr>
              <w:t>The Input Specification shall include a detailed description of the Waste to be accepted including a list of acceptable and unacceptable Waste types, and a maximum rejection rate of contaminated material, determined as a percentage of the total weight of incoming material load of Contract Waste.</w:t>
            </w:r>
            <w:r w:rsidR="006E01C4" w:rsidRPr="00127D58">
              <w:rPr>
                <w:rFonts w:ascii="Arial" w:hAnsi="Arial" w:cs="Arial"/>
                <w:color w:val="000000"/>
              </w:rPr>
              <w:t xml:space="preserve"> </w:t>
            </w:r>
            <w:r w:rsidR="007D26AE" w:rsidRPr="007D26AE">
              <w:rPr>
                <w:rFonts w:ascii="Arial" w:hAnsi="Arial" w:cs="Arial"/>
                <w:color w:val="000000"/>
              </w:rPr>
              <w:t xml:space="preserve">The Contractor shall be responsible for the disposal of </w:t>
            </w:r>
            <w:r w:rsidR="007D26AE">
              <w:rPr>
                <w:rFonts w:ascii="Arial" w:hAnsi="Arial" w:cs="Arial"/>
                <w:color w:val="000000"/>
              </w:rPr>
              <w:t>r</w:t>
            </w:r>
            <w:r w:rsidR="007D26AE" w:rsidRPr="007D26AE">
              <w:rPr>
                <w:rFonts w:ascii="Arial" w:hAnsi="Arial" w:cs="Arial"/>
                <w:color w:val="000000"/>
              </w:rPr>
              <w:t>ejected material or contaminants, produced or extracted at any stage of the material sorting or composting process. The costs of disposal shall be included in the charge made by the Contractor to the Council, as set out in the pricing schedule.</w:t>
            </w:r>
          </w:p>
          <w:p w14:paraId="0CE9808B" w14:textId="77777777" w:rsidR="00127D58" w:rsidRPr="00127D58" w:rsidRDefault="00127D58" w:rsidP="00CD04C6">
            <w:pPr>
              <w:autoSpaceDE w:val="0"/>
              <w:autoSpaceDN w:val="0"/>
              <w:adjustRightInd w:val="0"/>
              <w:rPr>
                <w:rFonts w:ascii="Arial" w:hAnsi="Arial" w:cs="Arial"/>
                <w:color w:val="000000"/>
              </w:rPr>
            </w:pPr>
          </w:p>
          <w:p w14:paraId="74F50B91" w14:textId="77777777" w:rsidR="00127D58" w:rsidRPr="00127D58" w:rsidRDefault="00127D58" w:rsidP="00CD04C6">
            <w:pPr>
              <w:autoSpaceDE w:val="0"/>
              <w:autoSpaceDN w:val="0"/>
              <w:adjustRightInd w:val="0"/>
              <w:rPr>
                <w:rFonts w:ascii="Arial" w:hAnsi="Arial" w:cs="Arial"/>
                <w:color w:val="000000"/>
              </w:rPr>
            </w:pPr>
            <w:r w:rsidRPr="00127D58">
              <w:rPr>
                <w:rFonts w:ascii="Arial" w:hAnsi="Arial" w:cs="Arial"/>
                <w:color w:val="000000"/>
              </w:rPr>
              <w:t>The current garden waste collections for both Authorities accepts the following materials</w:t>
            </w:r>
          </w:p>
          <w:p w14:paraId="401A3549" w14:textId="17CCB453" w:rsidR="00127D58" w:rsidRPr="00127D58" w:rsidRDefault="00127D58" w:rsidP="00127D58">
            <w:pPr>
              <w:pStyle w:val="CommentText"/>
              <w:numPr>
                <w:ilvl w:val="0"/>
                <w:numId w:val="1"/>
              </w:numPr>
              <w:rPr>
                <w:rFonts w:ascii="Arial" w:hAnsi="Arial" w:cs="Arial"/>
                <w:sz w:val="24"/>
                <w:szCs w:val="24"/>
              </w:rPr>
            </w:pPr>
            <w:r w:rsidRPr="00127D58">
              <w:rPr>
                <w:rFonts w:ascii="Arial" w:hAnsi="Arial" w:cs="Arial"/>
                <w:sz w:val="22"/>
                <w:szCs w:val="22"/>
              </w:rPr>
              <w:t xml:space="preserve">Grass; small branches; hedge clippings; cut flowers; plants etc. </w:t>
            </w:r>
          </w:p>
        </w:tc>
      </w:tr>
      <w:tr w:rsidR="00CD04C6" w:rsidRPr="00894AB2" w14:paraId="5662399D" w14:textId="77777777" w:rsidTr="00CC2CAE">
        <w:tc>
          <w:tcPr>
            <w:tcW w:w="865" w:type="dxa"/>
          </w:tcPr>
          <w:p w14:paraId="31111562" w14:textId="77C9A6EB" w:rsidR="00CD04C6" w:rsidRPr="00894AB2" w:rsidRDefault="00CD04C6" w:rsidP="00CD04C6">
            <w:pPr>
              <w:autoSpaceDE w:val="0"/>
              <w:autoSpaceDN w:val="0"/>
              <w:adjustRightInd w:val="0"/>
              <w:rPr>
                <w:rFonts w:ascii="Arial" w:hAnsi="Arial" w:cs="Arial"/>
                <w:b/>
                <w:bCs/>
                <w:color w:val="000000"/>
              </w:rPr>
            </w:pPr>
          </w:p>
        </w:tc>
        <w:tc>
          <w:tcPr>
            <w:tcW w:w="9817" w:type="dxa"/>
          </w:tcPr>
          <w:p w14:paraId="776E1D2D" w14:textId="77777777" w:rsidR="00CD04C6" w:rsidRPr="00CD04C6" w:rsidRDefault="00CD04C6" w:rsidP="00CD04C6">
            <w:pPr>
              <w:autoSpaceDE w:val="0"/>
              <w:autoSpaceDN w:val="0"/>
              <w:adjustRightInd w:val="0"/>
              <w:rPr>
                <w:rFonts w:ascii="Arial" w:hAnsi="Arial" w:cs="Arial"/>
                <w:b/>
                <w:bCs/>
                <w:iCs/>
                <w:color w:val="000000"/>
              </w:rPr>
            </w:pPr>
          </w:p>
        </w:tc>
      </w:tr>
      <w:tr w:rsidR="00CD04C6" w:rsidRPr="00894AB2" w14:paraId="53EA4961" w14:textId="77777777" w:rsidTr="00CC2CAE">
        <w:tc>
          <w:tcPr>
            <w:tcW w:w="865" w:type="dxa"/>
          </w:tcPr>
          <w:p w14:paraId="11491607" w14:textId="77777777" w:rsidR="00CD04C6" w:rsidRPr="00894AB2" w:rsidRDefault="00CD04C6" w:rsidP="00CD04C6">
            <w:pPr>
              <w:autoSpaceDE w:val="0"/>
              <w:autoSpaceDN w:val="0"/>
              <w:adjustRightInd w:val="0"/>
              <w:rPr>
                <w:rFonts w:ascii="Arial" w:hAnsi="Arial" w:cs="Arial"/>
                <w:b/>
                <w:bCs/>
                <w:color w:val="000000"/>
              </w:rPr>
            </w:pPr>
            <w:r w:rsidRPr="00894AB2">
              <w:rPr>
                <w:rFonts w:ascii="Arial" w:hAnsi="Arial" w:cs="Arial"/>
                <w:b/>
                <w:bCs/>
                <w:color w:val="2B2A2C"/>
              </w:rPr>
              <w:t>4.7</w:t>
            </w:r>
          </w:p>
        </w:tc>
        <w:tc>
          <w:tcPr>
            <w:tcW w:w="9817" w:type="dxa"/>
          </w:tcPr>
          <w:p w14:paraId="3BDEC3CA" w14:textId="77777777" w:rsidR="00CD04C6" w:rsidRPr="00CD04C6" w:rsidRDefault="00CD04C6" w:rsidP="00CD04C6">
            <w:pPr>
              <w:autoSpaceDE w:val="0"/>
              <w:autoSpaceDN w:val="0"/>
              <w:adjustRightInd w:val="0"/>
              <w:rPr>
                <w:rFonts w:ascii="Arial" w:hAnsi="Arial" w:cs="Arial"/>
                <w:b/>
                <w:bCs/>
                <w:iCs/>
                <w:color w:val="000000"/>
              </w:rPr>
            </w:pPr>
            <w:r w:rsidRPr="00CD04C6">
              <w:rPr>
                <w:rFonts w:ascii="Arial" w:hAnsi="Arial" w:cs="Arial"/>
                <w:b/>
                <w:bCs/>
                <w:iCs/>
                <w:color w:val="000000"/>
              </w:rPr>
              <w:t>Priority of Contract Waste over Non-Contract Waste</w:t>
            </w:r>
          </w:p>
          <w:p w14:paraId="6C09ED87" w14:textId="45D64AEF" w:rsidR="00CD04C6" w:rsidRPr="00CD04C6" w:rsidRDefault="00CD04C6" w:rsidP="00B455B6">
            <w:pPr>
              <w:autoSpaceDE w:val="0"/>
              <w:autoSpaceDN w:val="0"/>
              <w:adjustRightInd w:val="0"/>
              <w:rPr>
                <w:rFonts w:ascii="Arial" w:hAnsi="Arial" w:cs="Arial"/>
                <w:color w:val="000000"/>
              </w:rPr>
            </w:pPr>
            <w:r w:rsidRPr="00894AB2">
              <w:rPr>
                <w:rFonts w:ascii="Arial" w:hAnsi="Arial" w:cs="Arial"/>
                <w:color w:val="000000"/>
              </w:rPr>
              <w:t>The Contractor may receive and treat Non-</w:t>
            </w:r>
            <w:r>
              <w:rPr>
                <w:rFonts w:ascii="Arial" w:hAnsi="Arial" w:cs="Arial"/>
                <w:color w:val="000000"/>
              </w:rPr>
              <w:t xml:space="preserve">Contract Waste subject to prior </w:t>
            </w:r>
            <w:r w:rsidRPr="00894AB2">
              <w:rPr>
                <w:rFonts w:ascii="Arial" w:hAnsi="Arial" w:cs="Arial"/>
                <w:color w:val="000000"/>
              </w:rPr>
              <w:t xml:space="preserve">approval by the </w:t>
            </w:r>
            <w:r w:rsidR="006A5FD0">
              <w:rPr>
                <w:rFonts w:ascii="Arial" w:hAnsi="Arial" w:cs="Arial"/>
                <w:color w:val="000000"/>
              </w:rPr>
              <w:t>Authorities</w:t>
            </w:r>
            <w:r w:rsidRPr="00894AB2">
              <w:rPr>
                <w:rFonts w:ascii="Arial" w:hAnsi="Arial" w:cs="Arial"/>
                <w:color w:val="000000"/>
              </w:rPr>
              <w:t xml:space="preserve"> or as provided in the</w:t>
            </w:r>
            <w:r>
              <w:rPr>
                <w:rFonts w:ascii="Arial" w:hAnsi="Arial" w:cs="Arial"/>
                <w:color w:val="000000"/>
              </w:rPr>
              <w:t xml:space="preserve"> Payment Mechanism; however </w:t>
            </w:r>
            <w:r w:rsidRPr="00894AB2">
              <w:rPr>
                <w:rFonts w:ascii="Arial" w:hAnsi="Arial" w:cs="Arial"/>
                <w:color w:val="000000"/>
              </w:rPr>
              <w:t>Contract Waste shall at all times be proces</w:t>
            </w:r>
            <w:r>
              <w:rPr>
                <w:rFonts w:ascii="Arial" w:hAnsi="Arial" w:cs="Arial"/>
                <w:color w:val="000000"/>
              </w:rPr>
              <w:t xml:space="preserve">sed in priority to Non-Contract </w:t>
            </w:r>
            <w:r w:rsidRPr="00894AB2">
              <w:rPr>
                <w:rFonts w:ascii="Arial" w:hAnsi="Arial" w:cs="Arial"/>
                <w:color w:val="000000"/>
              </w:rPr>
              <w:t>Waste at t</w:t>
            </w:r>
            <w:r>
              <w:rPr>
                <w:rFonts w:ascii="Arial" w:hAnsi="Arial" w:cs="Arial"/>
                <w:color w:val="000000"/>
              </w:rPr>
              <w:t>he waste management Facilities.</w:t>
            </w:r>
          </w:p>
        </w:tc>
      </w:tr>
      <w:tr w:rsidR="00CD04C6" w:rsidRPr="00894AB2" w14:paraId="6DD27F35" w14:textId="77777777" w:rsidTr="00CC2CAE">
        <w:tc>
          <w:tcPr>
            <w:tcW w:w="865" w:type="dxa"/>
          </w:tcPr>
          <w:p w14:paraId="5E0DF976" w14:textId="77777777" w:rsidR="00CD04C6" w:rsidRPr="00894AB2" w:rsidRDefault="00CD04C6" w:rsidP="00CD04C6">
            <w:pPr>
              <w:autoSpaceDE w:val="0"/>
              <w:autoSpaceDN w:val="0"/>
              <w:adjustRightInd w:val="0"/>
              <w:rPr>
                <w:rFonts w:ascii="Arial" w:hAnsi="Arial" w:cs="Arial"/>
                <w:b/>
                <w:bCs/>
                <w:color w:val="2B2A2C"/>
              </w:rPr>
            </w:pPr>
          </w:p>
        </w:tc>
        <w:tc>
          <w:tcPr>
            <w:tcW w:w="9817" w:type="dxa"/>
          </w:tcPr>
          <w:p w14:paraId="5927FAEF" w14:textId="77777777" w:rsidR="00CD04C6" w:rsidRPr="00CD04C6" w:rsidRDefault="00CD04C6" w:rsidP="00CD04C6">
            <w:pPr>
              <w:autoSpaceDE w:val="0"/>
              <w:autoSpaceDN w:val="0"/>
              <w:adjustRightInd w:val="0"/>
              <w:rPr>
                <w:rFonts w:ascii="Arial" w:hAnsi="Arial" w:cs="Arial"/>
                <w:b/>
                <w:bCs/>
                <w:iCs/>
                <w:color w:val="000000"/>
              </w:rPr>
            </w:pPr>
          </w:p>
        </w:tc>
      </w:tr>
      <w:tr w:rsidR="00CD04C6" w:rsidRPr="00894AB2" w14:paraId="34F1162F" w14:textId="77777777" w:rsidTr="00CC2CAE">
        <w:tc>
          <w:tcPr>
            <w:tcW w:w="865" w:type="dxa"/>
          </w:tcPr>
          <w:p w14:paraId="3F671308" w14:textId="77777777" w:rsidR="00CD04C6" w:rsidRPr="00894AB2" w:rsidRDefault="00CD04C6" w:rsidP="00CD04C6">
            <w:pPr>
              <w:autoSpaceDE w:val="0"/>
              <w:autoSpaceDN w:val="0"/>
              <w:adjustRightInd w:val="0"/>
              <w:rPr>
                <w:rFonts w:ascii="Arial" w:hAnsi="Arial" w:cs="Arial"/>
                <w:b/>
                <w:bCs/>
                <w:color w:val="2B2A2C"/>
              </w:rPr>
            </w:pPr>
            <w:r w:rsidRPr="00894AB2">
              <w:rPr>
                <w:rFonts w:ascii="Arial" w:hAnsi="Arial" w:cs="Arial"/>
                <w:b/>
                <w:bCs/>
                <w:color w:val="2B2A2C"/>
              </w:rPr>
              <w:t>4.8</w:t>
            </w:r>
          </w:p>
        </w:tc>
        <w:tc>
          <w:tcPr>
            <w:tcW w:w="9817" w:type="dxa"/>
          </w:tcPr>
          <w:p w14:paraId="705200A1" w14:textId="77777777" w:rsidR="00CD04C6" w:rsidRPr="00894AB2" w:rsidRDefault="00CD04C6" w:rsidP="00CD04C6">
            <w:pPr>
              <w:autoSpaceDE w:val="0"/>
              <w:autoSpaceDN w:val="0"/>
              <w:adjustRightInd w:val="0"/>
              <w:rPr>
                <w:rFonts w:ascii="Arial" w:hAnsi="Arial" w:cs="Arial"/>
                <w:b/>
                <w:bCs/>
                <w:color w:val="000000"/>
              </w:rPr>
            </w:pPr>
            <w:r w:rsidRPr="00894AB2">
              <w:rPr>
                <w:rFonts w:ascii="Arial" w:hAnsi="Arial" w:cs="Arial"/>
                <w:b/>
                <w:bCs/>
                <w:color w:val="000000"/>
              </w:rPr>
              <w:t>Quantities of Waste</w:t>
            </w:r>
          </w:p>
          <w:p w14:paraId="14EF21D1" w14:textId="74D84897" w:rsidR="00CD04C6" w:rsidRPr="00CD04C6" w:rsidRDefault="00CD04C6" w:rsidP="00B455B6">
            <w:pPr>
              <w:autoSpaceDE w:val="0"/>
              <w:autoSpaceDN w:val="0"/>
              <w:adjustRightInd w:val="0"/>
              <w:rPr>
                <w:rFonts w:ascii="Arial" w:hAnsi="Arial" w:cs="Arial"/>
                <w:color w:val="000000"/>
              </w:rPr>
            </w:pPr>
            <w:r w:rsidRPr="00894AB2">
              <w:rPr>
                <w:rFonts w:ascii="Arial" w:hAnsi="Arial" w:cs="Arial"/>
                <w:color w:val="000000"/>
              </w:rPr>
              <w:t>It is, the responsibility of the Contractor</w:t>
            </w:r>
            <w:r>
              <w:rPr>
                <w:rFonts w:ascii="Arial" w:hAnsi="Arial" w:cs="Arial"/>
                <w:color w:val="000000"/>
              </w:rPr>
              <w:t xml:space="preserve"> to assess the amount of future </w:t>
            </w:r>
            <w:r w:rsidRPr="00894AB2">
              <w:rPr>
                <w:rFonts w:ascii="Arial" w:hAnsi="Arial" w:cs="Arial"/>
                <w:color w:val="000000"/>
              </w:rPr>
              <w:t>arisings of Waste requiring management pro</w:t>
            </w:r>
            <w:r>
              <w:rPr>
                <w:rFonts w:ascii="Arial" w:hAnsi="Arial" w:cs="Arial"/>
                <w:color w:val="000000"/>
              </w:rPr>
              <w:t xml:space="preserve">cessing, treatment and disposal </w:t>
            </w:r>
            <w:r w:rsidRPr="00894AB2">
              <w:rPr>
                <w:rFonts w:ascii="Arial" w:hAnsi="Arial" w:cs="Arial"/>
                <w:color w:val="000000"/>
              </w:rPr>
              <w:t>under the Contract and to provide a syst</w:t>
            </w:r>
            <w:r>
              <w:rPr>
                <w:rFonts w:ascii="Arial" w:hAnsi="Arial" w:cs="Arial"/>
                <w:color w:val="000000"/>
              </w:rPr>
              <w:t xml:space="preserve">em with sufficient capacity and </w:t>
            </w:r>
            <w:r w:rsidRPr="00894AB2">
              <w:rPr>
                <w:rFonts w:ascii="Arial" w:hAnsi="Arial" w:cs="Arial"/>
                <w:color w:val="000000"/>
              </w:rPr>
              <w:t>flexibility to manage the Waste and a</w:t>
            </w:r>
            <w:r>
              <w:rPr>
                <w:rFonts w:ascii="Arial" w:hAnsi="Arial" w:cs="Arial"/>
                <w:color w:val="000000"/>
              </w:rPr>
              <w:t xml:space="preserve">chieve the Contract Performance </w:t>
            </w:r>
            <w:r w:rsidRPr="00894AB2">
              <w:rPr>
                <w:rFonts w:ascii="Arial" w:hAnsi="Arial" w:cs="Arial"/>
                <w:color w:val="000000"/>
              </w:rPr>
              <w:t>Standards throughout the life of the Contract. T</w:t>
            </w:r>
            <w:r>
              <w:rPr>
                <w:rFonts w:ascii="Arial" w:hAnsi="Arial" w:cs="Arial"/>
                <w:color w:val="000000"/>
              </w:rPr>
              <w:t xml:space="preserve">he </w:t>
            </w:r>
            <w:r w:rsidR="006A5FD0">
              <w:rPr>
                <w:rFonts w:ascii="Arial" w:hAnsi="Arial" w:cs="Arial"/>
                <w:color w:val="000000"/>
              </w:rPr>
              <w:t>Authorities</w:t>
            </w:r>
            <w:r>
              <w:rPr>
                <w:rFonts w:ascii="Arial" w:hAnsi="Arial" w:cs="Arial"/>
                <w:color w:val="000000"/>
              </w:rPr>
              <w:t xml:space="preserve"> will not specify a binding minimum</w:t>
            </w:r>
            <w:r w:rsidRPr="00894AB2">
              <w:rPr>
                <w:rFonts w:ascii="Arial" w:hAnsi="Arial" w:cs="Arial"/>
                <w:color w:val="000000"/>
              </w:rPr>
              <w:t xml:space="preserve"> or maximum Waste inp</w:t>
            </w:r>
            <w:r>
              <w:rPr>
                <w:rFonts w:ascii="Arial" w:hAnsi="Arial" w:cs="Arial"/>
                <w:color w:val="000000"/>
              </w:rPr>
              <w:t xml:space="preserve">ut on a daily, weekly, monthly, </w:t>
            </w:r>
            <w:r w:rsidRPr="00894AB2">
              <w:rPr>
                <w:rFonts w:ascii="Arial" w:hAnsi="Arial" w:cs="Arial"/>
                <w:color w:val="000000"/>
              </w:rPr>
              <w:t>seasonal, yearly o</w:t>
            </w:r>
            <w:r>
              <w:rPr>
                <w:rFonts w:ascii="Arial" w:hAnsi="Arial" w:cs="Arial"/>
                <w:color w:val="000000"/>
              </w:rPr>
              <w:t>r any other time related basis.</w:t>
            </w:r>
          </w:p>
        </w:tc>
      </w:tr>
      <w:tr w:rsidR="006A388B" w:rsidRPr="00894AB2" w14:paraId="5E5A7524" w14:textId="77777777" w:rsidTr="00CC2CAE">
        <w:tc>
          <w:tcPr>
            <w:tcW w:w="865" w:type="dxa"/>
          </w:tcPr>
          <w:p w14:paraId="1FECD8F3" w14:textId="77777777" w:rsidR="006A388B" w:rsidRPr="00894AB2" w:rsidRDefault="006A388B" w:rsidP="00CD04C6">
            <w:pPr>
              <w:autoSpaceDE w:val="0"/>
              <w:autoSpaceDN w:val="0"/>
              <w:adjustRightInd w:val="0"/>
              <w:rPr>
                <w:rFonts w:ascii="Arial" w:hAnsi="Arial" w:cs="Arial"/>
                <w:b/>
                <w:bCs/>
                <w:color w:val="2B2A2C"/>
              </w:rPr>
            </w:pPr>
          </w:p>
        </w:tc>
        <w:tc>
          <w:tcPr>
            <w:tcW w:w="9817" w:type="dxa"/>
          </w:tcPr>
          <w:p w14:paraId="5C4BADE1" w14:textId="77777777" w:rsidR="006A388B" w:rsidRPr="00894AB2" w:rsidRDefault="006A388B" w:rsidP="00CD04C6">
            <w:pPr>
              <w:autoSpaceDE w:val="0"/>
              <w:autoSpaceDN w:val="0"/>
              <w:adjustRightInd w:val="0"/>
              <w:rPr>
                <w:rFonts w:ascii="Arial" w:hAnsi="Arial" w:cs="Arial"/>
                <w:b/>
                <w:bCs/>
                <w:color w:val="000000"/>
              </w:rPr>
            </w:pPr>
          </w:p>
        </w:tc>
      </w:tr>
      <w:tr w:rsidR="006A388B" w:rsidRPr="00894AB2" w14:paraId="6A391D14" w14:textId="77777777" w:rsidTr="00CC2CAE">
        <w:tc>
          <w:tcPr>
            <w:tcW w:w="865" w:type="dxa"/>
          </w:tcPr>
          <w:p w14:paraId="4F4CCF34" w14:textId="77777777" w:rsidR="006A388B" w:rsidRPr="00894AB2" w:rsidRDefault="006A388B" w:rsidP="00CD04C6">
            <w:pPr>
              <w:autoSpaceDE w:val="0"/>
              <w:autoSpaceDN w:val="0"/>
              <w:adjustRightInd w:val="0"/>
              <w:rPr>
                <w:rFonts w:ascii="Arial" w:hAnsi="Arial" w:cs="Arial"/>
                <w:b/>
                <w:bCs/>
                <w:color w:val="2B2A2C"/>
              </w:rPr>
            </w:pPr>
            <w:r w:rsidRPr="00894AB2">
              <w:rPr>
                <w:rFonts w:ascii="Arial" w:hAnsi="Arial" w:cs="Arial"/>
                <w:b/>
                <w:bCs/>
                <w:color w:val="000000"/>
              </w:rPr>
              <w:t>5.</w:t>
            </w:r>
          </w:p>
        </w:tc>
        <w:tc>
          <w:tcPr>
            <w:tcW w:w="9817" w:type="dxa"/>
          </w:tcPr>
          <w:p w14:paraId="50B5D1A9" w14:textId="77777777" w:rsidR="006A388B" w:rsidRPr="00894AB2" w:rsidRDefault="006A388B" w:rsidP="00CD04C6">
            <w:pPr>
              <w:autoSpaceDE w:val="0"/>
              <w:autoSpaceDN w:val="0"/>
              <w:adjustRightInd w:val="0"/>
              <w:rPr>
                <w:rFonts w:ascii="Arial" w:hAnsi="Arial" w:cs="Arial"/>
                <w:b/>
                <w:bCs/>
                <w:color w:val="000000"/>
              </w:rPr>
            </w:pPr>
            <w:r>
              <w:rPr>
                <w:rFonts w:ascii="Arial" w:hAnsi="Arial" w:cs="Arial"/>
                <w:b/>
                <w:bCs/>
                <w:color w:val="000000"/>
              </w:rPr>
              <w:t>PERFORMANCE STANDARDS</w:t>
            </w:r>
          </w:p>
        </w:tc>
      </w:tr>
      <w:tr w:rsidR="006A388B" w:rsidRPr="00894AB2" w14:paraId="72918679" w14:textId="77777777" w:rsidTr="00CC2CAE">
        <w:tc>
          <w:tcPr>
            <w:tcW w:w="865" w:type="dxa"/>
          </w:tcPr>
          <w:p w14:paraId="2C1D7C8E" w14:textId="77777777" w:rsidR="006A388B" w:rsidRPr="00894AB2" w:rsidRDefault="006A388B" w:rsidP="00CD04C6">
            <w:pPr>
              <w:autoSpaceDE w:val="0"/>
              <w:autoSpaceDN w:val="0"/>
              <w:adjustRightInd w:val="0"/>
              <w:rPr>
                <w:rFonts w:ascii="Arial" w:hAnsi="Arial" w:cs="Arial"/>
                <w:b/>
                <w:bCs/>
                <w:color w:val="000000"/>
              </w:rPr>
            </w:pPr>
          </w:p>
        </w:tc>
        <w:tc>
          <w:tcPr>
            <w:tcW w:w="9817" w:type="dxa"/>
          </w:tcPr>
          <w:p w14:paraId="024029D5" w14:textId="77777777" w:rsidR="006A388B" w:rsidRDefault="006A388B" w:rsidP="00CD04C6">
            <w:pPr>
              <w:autoSpaceDE w:val="0"/>
              <w:autoSpaceDN w:val="0"/>
              <w:adjustRightInd w:val="0"/>
              <w:rPr>
                <w:rFonts w:ascii="Arial" w:hAnsi="Arial" w:cs="Arial"/>
                <w:b/>
                <w:bCs/>
                <w:color w:val="000000"/>
              </w:rPr>
            </w:pPr>
          </w:p>
        </w:tc>
      </w:tr>
      <w:tr w:rsidR="006A388B" w:rsidRPr="00894AB2" w14:paraId="5F46EE77" w14:textId="77777777" w:rsidTr="00CC2CAE">
        <w:tc>
          <w:tcPr>
            <w:tcW w:w="865" w:type="dxa"/>
          </w:tcPr>
          <w:p w14:paraId="53E0D5B5" w14:textId="77777777" w:rsidR="006A388B" w:rsidRPr="00894AB2" w:rsidRDefault="006A388B" w:rsidP="00CD04C6">
            <w:pPr>
              <w:autoSpaceDE w:val="0"/>
              <w:autoSpaceDN w:val="0"/>
              <w:adjustRightInd w:val="0"/>
              <w:rPr>
                <w:rFonts w:ascii="Arial" w:hAnsi="Arial" w:cs="Arial"/>
                <w:b/>
                <w:bCs/>
                <w:color w:val="000000"/>
              </w:rPr>
            </w:pPr>
            <w:r w:rsidRPr="00894AB2">
              <w:rPr>
                <w:rFonts w:ascii="Arial" w:hAnsi="Arial" w:cs="Arial"/>
                <w:b/>
                <w:bCs/>
                <w:color w:val="000000"/>
              </w:rPr>
              <w:t>5.1</w:t>
            </w:r>
          </w:p>
        </w:tc>
        <w:tc>
          <w:tcPr>
            <w:tcW w:w="9817" w:type="dxa"/>
          </w:tcPr>
          <w:p w14:paraId="737353FF" w14:textId="77777777" w:rsidR="006A388B" w:rsidRPr="00894AB2" w:rsidRDefault="006A388B" w:rsidP="006A388B">
            <w:pPr>
              <w:autoSpaceDE w:val="0"/>
              <w:autoSpaceDN w:val="0"/>
              <w:adjustRightInd w:val="0"/>
              <w:rPr>
                <w:rFonts w:ascii="Arial" w:hAnsi="Arial" w:cs="Arial"/>
                <w:b/>
                <w:bCs/>
                <w:color w:val="000000"/>
              </w:rPr>
            </w:pPr>
            <w:r w:rsidRPr="00894AB2">
              <w:rPr>
                <w:rFonts w:ascii="Arial" w:hAnsi="Arial" w:cs="Arial"/>
                <w:b/>
                <w:bCs/>
                <w:color w:val="000000"/>
              </w:rPr>
              <w:t>Environmental Protection</w:t>
            </w:r>
          </w:p>
          <w:p w14:paraId="2A6A5646" w14:textId="77777777" w:rsidR="006A388B" w:rsidRPr="00894AB2" w:rsidRDefault="006A388B" w:rsidP="006A388B">
            <w:pPr>
              <w:autoSpaceDE w:val="0"/>
              <w:autoSpaceDN w:val="0"/>
              <w:adjustRightInd w:val="0"/>
              <w:rPr>
                <w:rFonts w:ascii="Arial" w:hAnsi="Arial" w:cs="Arial"/>
                <w:color w:val="000000"/>
              </w:rPr>
            </w:pPr>
            <w:r w:rsidRPr="00894AB2">
              <w:rPr>
                <w:rFonts w:ascii="Arial" w:hAnsi="Arial" w:cs="Arial"/>
                <w:color w:val="000000"/>
              </w:rPr>
              <w:t xml:space="preserve">The Contractor shall ensure that the impact of </w:t>
            </w:r>
            <w:r>
              <w:rPr>
                <w:rFonts w:ascii="Arial" w:hAnsi="Arial" w:cs="Arial"/>
                <w:color w:val="000000"/>
              </w:rPr>
              <w:t xml:space="preserve">any operation of the Contractor upon the </w:t>
            </w:r>
            <w:r w:rsidRPr="00894AB2">
              <w:rPr>
                <w:rFonts w:ascii="Arial" w:hAnsi="Arial" w:cs="Arial"/>
                <w:color w:val="000000"/>
              </w:rPr>
              <w:t>environment, in pursuance of its obl</w:t>
            </w:r>
            <w:r>
              <w:rPr>
                <w:rFonts w:ascii="Arial" w:hAnsi="Arial" w:cs="Arial"/>
                <w:color w:val="000000"/>
              </w:rPr>
              <w:t xml:space="preserve">igations under the Contract, is </w:t>
            </w:r>
            <w:r w:rsidRPr="00894AB2">
              <w:rPr>
                <w:rFonts w:ascii="Arial" w:hAnsi="Arial" w:cs="Arial"/>
                <w:color w:val="000000"/>
              </w:rPr>
              <w:t>adequately and sufficiently considered, supervised, controlled and monitored.</w:t>
            </w:r>
          </w:p>
          <w:p w14:paraId="4C7C7FFD" w14:textId="77777777" w:rsidR="006A388B" w:rsidRPr="006A388B" w:rsidRDefault="006A388B" w:rsidP="00CD04C6">
            <w:pPr>
              <w:autoSpaceDE w:val="0"/>
              <w:autoSpaceDN w:val="0"/>
              <w:adjustRightInd w:val="0"/>
              <w:rPr>
                <w:rFonts w:ascii="Arial" w:hAnsi="Arial" w:cs="Arial"/>
                <w:color w:val="000000"/>
              </w:rPr>
            </w:pPr>
            <w:r w:rsidRPr="00894AB2">
              <w:rPr>
                <w:rFonts w:ascii="Arial" w:hAnsi="Arial" w:cs="Arial"/>
                <w:color w:val="000000"/>
              </w:rPr>
              <w:t>All waste management Facilities used b</w:t>
            </w:r>
            <w:r>
              <w:rPr>
                <w:rFonts w:ascii="Arial" w:hAnsi="Arial" w:cs="Arial"/>
                <w:color w:val="000000"/>
              </w:rPr>
              <w:t xml:space="preserve">y the Contractor to perform the </w:t>
            </w:r>
            <w:r w:rsidRPr="00894AB2">
              <w:rPr>
                <w:rFonts w:ascii="Arial" w:hAnsi="Arial" w:cs="Arial"/>
                <w:color w:val="000000"/>
              </w:rPr>
              <w:t>Services shall be planned, constructed, op</w:t>
            </w:r>
            <w:r>
              <w:rPr>
                <w:rFonts w:ascii="Arial" w:hAnsi="Arial" w:cs="Arial"/>
                <w:color w:val="000000"/>
              </w:rPr>
              <w:t xml:space="preserve">erated in accordance with all </w:t>
            </w:r>
            <w:r w:rsidRPr="00894AB2">
              <w:rPr>
                <w:rFonts w:ascii="Arial" w:hAnsi="Arial" w:cs="Arial"/>
                <w:color w:val="000000"/>
              </w:rPr>
              <w:t>Legislation, Guidance, Good Industry Practi</w:t>
            </w:r>
            <w:r>
              <w:rPr>
                <w:rFonts w:ascii="Arial" w:hAnsi="Arial" w:cs="Arial"/>
                <w:color w:val="000000"/>
              </w:rPr>
              <w:t>ce and the requirements of this Contract.</w:t>
            </w:r>
          </w:p>
        </w:tc>
      </w:tr>
      <w:tr w:rsidR="006A388B" w:rsidRPr="00894AB2" w14:paraId="1ACA023D" w14:textId="77777777" w:rsidTr="00CC2CAE">
        <w:tc>
          <w:tcPr>
            <w:tcW w:w="865" w:type="dxa"/>
          </w:tcPr>
          <w:p w14:paraId="3F37381A" w14:textId="77777777" w:rsidR="006A388B" w:rsidRPr="00894AB2" w:rsidRDefault="006A388B" w:rsidP="00CD04C6">
            <w:pPr>
              <w:autoSpaceDE w:val="0"/>
              <w:autoSpaceDN w:val="0"/>
              <w:adjustRightInd w:val="0"/>
              <w:rPr>
                <w:rFonts w:ascii="Arial" w:hAnsi="Arial" w:cs="Arial"/>
                <w:b/>
                <w:bCs/>
                <w:color w:val="000000"/>
              </w:rPr>
            </w:pPr>
          </w:p>
        </w:tc>
        <w:tc>
          <w:tcPr>
            <w:tcW w:w="9817" w:type="dxa"/>
          </w:tcPr>
          <w:p w14:paraId="4470145D" w14:textId="77777777" w:rsidR="006A388B" w:rsidRPr="00894AB2" w:rsidRDefault="006A388B" w:rsidP="006A388B">
            <w:pPr>
              <w:autoSpaceDE w:val="0"/>
              <w:autoSpaceDN w:val="0"/>
              <w:adjustRightInd w:val="0"/>
              <w:rPr>
                <w:rFonts w:ascii="Arial" w:hAnsi="Arial" w:cs="Arial"/>
                <w:b/>
                <w:bCs/>
                <w:color w:val="000000"/>
              </w:rPr>
            </w:pPr>
          </w:p>
        </w:tc>
      </w:tr>
      <w:tr w:rsidR="006A388B" w:rsidRPr="00894AB2" w14:paraId="6B65F4CC" w14:textId="77777777" w:rsidTr="00CC2CAE">
        <w:tc>
          <w:tcPr>
            <w:tcW w:w="865" w:type="dxa"/>
          </w:tcPr>
          <w:p w14:paraId="52C49874" w14:textId="77777777" w:rsidR="006A388B" w:rsidRPr="00894AB2" w:rsidRDefault="006A388B" w:rsidP="00CD04C6">
            <w:pPr>
              <w:autoSpaceDE w:val="0"/>
              <w:autoSpaceDN w:val="0"/>
              <w:adjustRightInd w:val="0"/>
              <w:rPr>
                <w:rFonts w:ascii="Arial" w:hAnsi="Arial" w:cs="Arial"/>
                <w:b/>
                <w:bCs/>
                <w:color w:val="000000"/>
              </w:rPr>
            </w:pPr>
            <w:r w:rsidRPr="00894AB2">
              <w:rPr>
                <w:rFonts w:ascii="Arial" w:hAnsi="Arial" w:cs="Arial"/>
                <w:b/>
                <w:bCs/>
                <w:color w:val="000000"/>
              </w:rPr>
              <w:t>5.2</w:t>
            </w:r>
          </w:p>
        </w:tc>
        <w:tc>
          <w:tcPr>
            <w:tcW w:w="9817" w:type="dxa"/>
          </w:tcPr>
          <w:p w14:paraId="5B19801E" w14:textId="77777777" w:rsidR="006A388B" w:rsidRDefault="006A388B" w:rsidP="006A388B">
            <w:pPr>
              <w:autoSpaceDE w:val="0"/>
              <w:autoSpaceDN w:val="0"/>
              <w:adjustRightInd w:val="0"/>
              <w:rPr>
                <w:rFonts w:ascii="Arial" w:hAnsi="Arial" w:cs="Arial"/>
                <w:color w:val="000000"/>
              </w:rPr>
            </w:pPr>
            <w:r>
              <w:rPr>
                <w:rFonts w:ascii="Arial" w:hAnsi="Arial" w:cs="Arial"/>
                <w:b/>
                <w:bCs/>
                <w:color w:val="000000"/>
              </w:rPr>
              <w:t>Emission Standards to be Met</w:t>
            </w:r>
            <w:r w:rsidRPr="00894AB2">
              <w:rPr>
                <w:rFonts w:ascii="Arial" w:hAnsi="Arial" w:cs="Arial"/>
                <w:color w:val="000000"/>
              </w:rPr>
              <w:t xml:space="preserve"> </w:t>
            </w:r>
          </w:p>
          <w:p w14:paraId="7C54E0E7" w14:textId="77777777" w:rsidR="006A388B" w:rsidRDefault="006A388B" w:rsidP="006A388B">
            <w:pPr>
              <w:autoSpaceDE w:val="0"/>
              <w:autoSpaceDN w:val="0"/>
              <w:adjustRightInd w:val="0"/>
              <w:rPr>
                <w:rFonts w:ascii="Arial" w:hAnsi="Arial" w:cs="Arial"/>
                <w:color w:val="000000"/>
              </w:rPr>
            </w:pPr>
            <w:r w:rsidRPr="00894AB2">
              <w:rPr>
                <w:rFonts w:ascii="Arial" w:hAnsi="Arial" w:cs="Arial"/>
                <w:color w:val="000000"/>
              </w:rPr>
              <w:t xml:space="preserve">Any Facilities provided shall be designed, </w:t>
            </w:r>
            <w:r>
              <w:rPr>
                <w:rFonts w:ascii="Arial" w:hAnsi="Arial" w:cs="Arial"/>
                <w:color w:val="000000"/>
              </w:rPr>
              <w:t xml:space="preserve">equipped, built and operated in </w:t>
            </w:r>
            <w:r w:rsidRPr="00894AB2">
              <w:rPr>
                <w:rFonts w:ascii="Arial" w:hAnsi="Arial" w:cs="Arial"/>
                <w:color w:val="000000"/>
              </w:rPr>
              <w:t>such a way that the Facility complies with</w:t>
            </w:r>
            <w:r>
              <w:rPr>
                <w:rFonts w:ascii="Arial" w:hAnsi="Arial" w:cs="Arial"/>
                <w:color w:val="000000"/>
              </w:rPr>
              <w:t xml:space="preserve"> the emission limits set out in applicable Legislation.</w:t>
            </w:r>
          </w:p>
          <w:p w14:paraId="5F44EE3C" w14:textId="77777777" w:rsidR="006A388B" w:rsidRPr="00894AB2" w:rsidRDefault="006A388B" w:rsidP="006A388B">
            <w:pPr>
              <w:autoSpaceDE w:val="0"/>
              <w:autoSpaceDN w:val="0"/>
              <w:adjustRightInd w:val="0"/>
              <w:rPr>
                <w:rFonts w:ascii="Arial" w:hAnsi="Arial" w:cs="Arial"/>
                <w:color w:val="000000"/>
              </w:rPr>
            </w:pPr>
            <w:r w:rsidRPr="00894AB2">
              <w:rPr>
                <w:rFonts w:ascii="Arial" w:hAnsi="Arial" w:cs="Arial"/>
                <w:color w:val="000000"/>
              </w:rPr>
              <w:t>The Contractor shall provide in relation to ea</w:t>
            </w:r>
            <w:r>
              <w:rPr>
                <w:rFonts w:ascii="Arial" w:hAnsi="Arial" w:cs="Arial"/>
                <w:color w:val="000000"/>
              </w:rPr>
              <w:t xml:space="preserve">ch facility a comprehensive </w:t>
            </w:r>
            <w:r w:rsidRPr="00894AB2">
              <w:rPr>
                <w:rFonts w:ascii="Arial" w:hAnsi="Arial" w:cs="Arial"/>
                <w:color w:val="000000"/>
              </w:rPr>
              <w:t>site-specific risk assessment including a deta</w:t>
            </w:r>
            <w:r>
              <w:rPr>
                <w:rFonts w:ascii="Arial" w:hAnsi="Arial" w:cs="Arial"/>
                <w:color w:val="000000"/>
              </w:rPr>
              <w:t xml:space="preserve">iled study of local conditions, </w:t>
            </w:r>
            <w:r w:rsidRPr="00894AB2">
              <w:rPr>
                <w:rFonts w:ascii="Arial" w:hAnsi="Arial" w:cs="Arial"/>
                <w:color w:val="000000"/>
              </w:rPr>
              <w:t>which will form part of the environme</w:t>
            </w:r>
            <w:r>
              <w:rPr>
                <w:rFonts w:ascii="Arial" w:hAnsi="Arial" w:cs="Arial"/>
                <w:color w:val="000000"/>
              </w:rPr>
              <w:t xml:space="preserve">ntal statement accompanying any </w:t>
            </w:r>
            <w:r w:rsidRPr="00894AB2">
              <w:rPr>
                <w:rFonts w:ascii="Arial" w:hAnsi="Arial" w:cs="Arial"/>
                <w:color w:val="000000"/>
              </w:rPr>
              <w:t>planning application.</w:t>
            </w:r>
          </w:p>
          <w:p w14:paraId="7274586C" w14:textId="77777777" w:rsidR="006A388B" w:rsidRDefault="006A388B" w:rsidP="006A388B">
            <w:pPr>
              <w:autoSpaceDE w:val="0"/>
              <w:autoSpaceDN w:val="0"/>
              <w:adjustRightInd w:val="0"/>
              <w:rPr>
                <w:rFonts w:ascii="Arial" w:hAnsi="Arial" w:cs="Arial"/>
                <w:color w:val="000000"/>
              </w:rPr>
            </w:pPr>
            <w:r w:rsidRPr="00894AB2">
              <w:rPr>
                <w:rFonts w:ascii="Arial" w:hAnsi="Arial" w:cs="Arial"/>
                <w:color w:val="000000"/>
              </w:rPr>
              <w:t>All Facilities shall have appropriate pla</w:t>
            </w:r>
            <w:r>
              <w:rPr>
                <w:rFonts w:ascii="Arial" w:hAnsi="Arial" w:cs="Arial"/>
                <w:color w:val="000000"/>
              </w:rPr>
              <w:t xml:space="preserve">nt and equipment to monitor and </w:t>
            </w:r>
            <w:r w:rsidRPr="00894AB2">
              <w:rPr>
                <w:rFonts w:ascii="Arial" w:hAnsi="Arial" w:cs="Arial"/>
                <w:color w:val="000000"/>
              </w:rPr>
              <w:t>control all systems to ensure that env</w:t>
            </w:r>
            <w:r>
              <w:rPr>
                <w:rFonts w:ascii="Arial" w:hAnsi="Arial" w:cs="Arial"/>
                <w:color w:val="000000"/>
              </w:rPr>
              <w:t xml:space="preserve">ironmental and operational Good </w:t>
            </w:r>
            <w:r w:rsidRPr="00894AB2">
              <w:rPr>
                <w:rFonts w:ascii="Arial" w:hAnsi="Arial" w:cs="Arial"/>
                <w:color w:val="000000"/>
              </w:rPr>
              <w:t>Industry Practice is achieved</w:t>
            </w:r>
          </w:p>
          <w:p w14:paraId="74712543" w14:textId="77777777" w:rsidR="006A388B" w:rsidRPr="00894AB2" w:rsidRDefault="006A388B" w:rsidP="006A388B">
            <w:pPr>
              <w:autoSpaceDE w:val="0"/>
              <w:autoSpaceDN w:val="0"/>
              <w:adjustRightInd w:val="0"/>
              <w:rPr>
                <w:rFonts w:ascii="Arial" w:hAnsi="Arial" w:cs="Arial"/>
                <w:color w:val="000000"/>
              </w:rPr>
            </w:pPr>
            <w:r w:rsidRPr="00894AB2">
              <w:rPr>
                <w:rFonts w:ascii="Arial" w:hAnsi="Arial" w:cs="Arial"/>
                <w:color w:val="000000"/>
              </w:rPr>
              <w:t xml:space="preserve">As a minimum requirement, all Waste Management Facilities </w:t>
            </w:r>
            <w:r>
              <w:rPr>
                <w:rFonts w:ascii="Arial" w:hAnsi="Arial" w:cs="Arial"/>
                <w:color w:val="000000"/>
              </w:rPr>
              <w:t xml:space="preserve">shall meet the </w:t>
            </w:r>
            <w:r w:rsidRPr="00894AB2">
              <w:rPr>
                <w:rFonts w:ascii="Arial" w:hAnsi="Arial" w:cs="Arial"/>
                <w:color w:val="000000"/>
              </w:rPr>
              <w:t>requirements of the Environment Agency at a</w:t>
            </w:r>
            <w:r>
              <w:rPr>
                <w:rFonts w:ascii="Arial" w:hAnsi="Arial" w:cs="Arial"/>
                <w:color w:val="000000"/>
              </w:rPr>
              <w:t>ll times. T</w:t>
            </w:r>
            <w:r w:rsidRPr="00894AB2">
              <w:rPr>
                <w:rFonts w:ascii="Arial" w:hAnsi="Arial" w:cs="Arial"/>
                <w:color w:val="000000"/>
              </w:rPr>
              <w:t>he Contractor shall take the</w:t>
            </w:r>
            <w:r>
              <w:rPr>
                <w:rFonts w:ascii="Arial" w:hAnsi="Arial" w:cs="Arial"/>
                <w:color w:val="000000"/>
              </w:rPr>
              <w:t xml:space="preserve"> necessary steps to ensure that </w:t>
            </w:r>
            <w:r w:rsidRPr="00894AB2">
              <w:rPr>
                <w:rFonts w:ascii="Arial" w:hAnsi="Arial" w:cs="Arial"/>
                <w:color w:val="000000"/>
              </w:rPr>
              <w:t>improvements required by Legislation ma</w:t>
            </w:r>
            <w:r>
              <w:rPr>
                <w:rFonts w:ascii="Arial" w:hAnsi="Arial" w:cs="Arial"/>
                <w:color w:val="000000"/>
              </w:rPr>
              <w:t xml:space="preserve">y be readily incorporated while </w:t>
            </w:r>
            <w:r w:rsidRPr="00894AB2">
              <w:rPr>
                <w:rFonts w:ascii="Arial" w:hAnsi="Arial" w:cs="Arial"/>
                <w:color w:val="000000"/>
              </w:rPr>
              <w:t xml:space="preserve">maintaining continuity of </w:t>
            </w:r>
            <w:r w:rsidRPr="00894AB2">
              <w:rPr>
                <w:rFonts w:ascii="Arial" w:hAnsi="Arial" w:cs="Arial"/>
                <w:color w:val="000000"/>
              </w:rPr>
              <w:lastRenderedPageBreak/>
              <w:t>the service.</w:t>
            </w:r>
          </w:p>
          <w:p w14:paraId="33AF6943" w14:textId="77777777" w:rsidR="006A388B" w:rsidRPr="006A388B" w:rsidRDefault="006A388B" w:rsidP="006A388B">
            <w:pPr>
              <w:autoSpaceDE w:val="0"/>
              <w:autoSpaceDN w:val="0"/>
              <w:adjustRightInd w:val="0"/>
              <w:rPr>
                <w:rFonts w:ascii="Arial" w:hAnsi="Arial" w:cs="Arial"/>
                <w:color w:val="000000"/>
              </w:rPr>
            </w:pPr>
            <w:r w:rsidRPr="00894AB2">
              <w:rPr>
                <w:rFonts w:ascii="Arial" w:hAnsi="Arial" w:cs="Arial"/>
                <w:color w:val="000000"/>
              </w:rPr>
              <w:t>The Contractor shall ensure that control systems</w:t>
            </w:r>
            <w:r>
              <w:rPr>
                <w:rFonts w:ascii="Arial" w:hAnsi="Arial" w:cs="Arial"/>
                <w:color w:val="000000"/>
              </w:rPr>
              <w:t xml:space="preserve"> at all Facilities provided for </w:t>
            </w:r>
            <w:r w:rsidRPr="00894AB2">
              <w:rPr>
                <w:rFonts w:ascii="Arial" w:hAnsi="Arial" w:cs="Arial"/>
                <w:color w:val="000000"/>
              </w:rPr>
              <w:t xml:space="preserve">the Services shall be designed to the </w:t>
            </w:r>
            <w:r>
              <w:rPr>
                <w:rFonts w:ascii="Arial" w:hAnsi="Arial" w:cs="Arial"/>
                <w:color w:val="000000"/>
              </w:rPr>
              <w:t xml:space="preserve">requirements of the Environment </w:t>
            </w:r>
            <w:r w:rsidRPr="00894AB2">
              <w:rPr>
                <w:rFonts w:ascii="Arial" w:hAnsi="Arial" w:cs="Arial"/>
                <w:color w:val="000000"/>
              </w:rPr>
              <w:t>Agency to provide all necessary on-li</w:t>
            </w:r>
            <w:r>
              <w:rPr>
                <w:rFonts w:ascii="Arial" w:hAnsi="Arial" w:cs="Arial"/>
                <w:color w:val="000000"/>
              </w:rPr>
              <w:t xml:space="preserve">ne monitoring and data for good </w:t>
            </w:r>
            <w:r w:rsidRPr="00894AB2">
              <w:rPr>
                <w:rFonts w:ascii="Arial" w:hAnsi="Arial" w:cs="Arial"/>
                <w:color w:val="000000"/>
              </w:rPr>
              <w:t>operational and environmental pract</w:t>
            </w:r>
            <w:r>
              <w:rPr>
                <w:rFonts w:ascii="Arial" w:hAnsi="Arial" w:cs="Arial"/>
                <w:color w:val="000000"/>
              </w:rPr>
              <w:t xml:space="preserve">ice. Where necessary controlled </w:t>
            </w:r>
            <w:r w:rsidRPr="00894AB2">
              <w:rPr>
                <w:rFonts w:ascii="Arial" w:hAnsi="Arial" w:cs="Arial"/>
                <w:color w:val="000000"/>
              </w:rPr>
              <w:t>shutdown of the process must be possibl</w:t>
            </w:r>
            <w:r>
              <w:rPr>
                <w:rFonts w:ascii="Arial" w:hAnsi="Arial" w:cs="Arial"/>
                <w:color w:val="000000"/>
              </w:rPr>
              <w:t>e should conditions so dictate.</w:t>
            </w:r>
          </w:p>
        </w:tc>
      </w:tr>
      <w:tr w:rsidR="006A388B" w:rsidRPr="00894AB2" w14:paraId="5E31E216" w14:textId="77777777" w:rsidTr="00CC2CAE">
        <w:tc>
          <w:tcPr>
            <w:tcW w:w="865" w:type="dxa"/>
          </w:tcPr>
          <w:p w14:paraId="416D1E8F" w14:textId="77777777" w:rsidR="006A388B" w:rsidRPr="00894AB2" w:rsidRDefault="006A388B" w:rsidP="00CD04C6">
            <w:pPr>
              <w:autoSpaceDE w:val="0"/>
              <w:autoSpaceDN w:val="0"/>
              <w:adjustRightInd w:val="0"/>
              <w:rPr>
                <w:rFonts w:ascii="Arial" w:hAnsi="Arial" w:cs="Arial"/>
                <w:b/>
                <w:bCs/>
                <w:color w:val="000000"/>
              </w:rPr>
            </w:pPr>
          </w:p>
        </w:tc>
        <w:tc>
          <w:tcPr>
            <w:tcW w:w="9817" w:type="dxa"/>
          </w:tcPr>
          <w:p w14:paraId="123A35E2" w14:textId="77777777" w:rsidR="006A388B" w:rsidRDefault="006A388B" w:rsidP="006A388B">
            <w:pPr>
              <w:autoSpaceDE w:val="0"/>
              <w:autoSpaceDN w:val="0"/>
              <w:adjustRightInd w:val="0"/>
              <w:rPr>
                <w:rFonts w:ascii="Arial" w:hAnsi="Arial" w:cs="Arial"/>
                <w:b/>
                <w:bCs/>
                <w:color w:val="000000"/>
              </w:rPr>
            </w:pPr>
          </w:p>
        </w:tc>
      </w:tr>
      <w:tr w:rsidR="006A388B" w:rsidRPr="00894AB2" w14:paraId="6B48EAE8" w14:textId="77777777" w:rsidTr="00CC2CAE">
        <w:tc>
          <w:tcPr>
            <w:tcW w:w="865" w:type="dxa"/>
          </w:tcPr>
          <w:p w14:paraId="3ABB4EAB" w14:textId="77777777" w:rsidR="006A388B" w:rsidRPr="00894AB2" w:rsidRDefault="00DE4AD5" w:rsidP="00CD04C6">
            <w:pPr>
              <w:autoSpaceDE w:val="0"/>
              <w:autoSpaceDN w:val="0"/>
              <w:adjustRightInd w:val="0"/>
              <w:rPr>
                <w:rFonts w:ascii="Arial" w:hAnsi="Arial" w:cs="Arial"/>
                <w:b/>
                <w:bCs/>
                <w:color w:val="000000"/>
              </w:rPr>
            </w:pPr>
            <w:r w:rsidRPr="00894AB2">
              <w:rPr>
                <w:rFonts w:ascii="Arial" w:hAnsi="Arial" w:cs="Arial"/>
                <w:b/>
                <w:bCs/>
                <w:color w:val="000000"/>
              </w:rPr>
              <w:t>5.3</w:t>
            </w:r>
          </w:p>
        </w:tc>
        <w:tc>
          <w:tcPr>
            <w:tcW w:w="9817" w:type="dxa"/>
          </w:tcPr>
          <w:p w14:paraId="3EC5C672" w14:textId="77777777" w:rsidR="00DE4AD5" w:rsidRPr="00894AB2" w:rsidRDefault="00DE4AD5" w:rsidP="00DE4AD5">
            <w:pPr>
              <w:autoSpaceDE w:val="0"/>
              <w:autoSpaceDN w:val="0"/>
              <w:adjustRightInd w:val="0"/>
              <w:rPr>
                <w:rFonts w:ascii="Arial" w:hAnsi="Arial" w:cs="Arial"/>
                <w:b/>
                <w:bCs/>
                <w:color w:val="000000"/>
              </w:rPr>
            </w:pPr>
            <w:r w:rsidRPr="00894AB2">
              <w:rPr>
                <w:rFonts w:ascii="Arial" w:hAnsi="Arial" w:cs="Arial"/>
                <w:b/>
                <w:bCs/>
                <w:color w:val="000000"/>
              </w:rPr>
              <w:t>Support Services at Waste Management Facilities</w:t>
            </w:r>
          </w:p>
          <w:p w14:paraId="445AD277" w14:textId="77777777" w:rsidR="006A388B" w:rsidRPr="00DE4AD5" w:rsidRDefault="00DE4AD5" w:rsidP="006A388B">
            <w:pPr>
              <w:autoSpaceDE w:val="0"/>
              <w:autoSpaceDN w:val="0"/>
              <w:adjustRightInd w:val="0"/>
              <w:rPr>
                <w:rFonts w:ascii="Arial" w:hAnsi="Arial" w:cs="Arial"/>
                <w:color w:val="000000"/>
              </w:rPr>
            </w:pPr>
            <w:r w:rsidRPr="00894AB2">
              <w:rPr>
                <w:rFonts w:ascii="Arial" w:hAnsi="Arial" w:cs="Arial"/>
                <w:color w:val="000000"/>
              </w:rPr>
              <w:t>The Contractor shall ensure that all Facilities p</w:t>
            </w:r>
            <w:r>
              <w:rPr>
                <w:rFonts w:ascii="Arial" w:hAnsi="Arial" w:cs="Arial"/>
                <w:color w:val="000000"/>
              </w:rPr>
              <w:t xml:space="preserve">rovided for the Services shall, </w:t>
            </w:r>
            <w:r w:rsidRPr="00894AB2">
              <w:rPr>
                <w:rFonts w:ascii="Arial" w:hAnsi="Arial" w:cs="Arial"/>
                <w:color w:val="000000"/>
              </w:rPr>
              <w:t>in addition to the main treatment p</w:t>
            </w:r>
            <w:r>
              <w:rPr>
                <w:rFonts w:ascii="Arial" w:hAnsi="Arial" w:cs="Arial"/>
                <w:color w:val="000000"/>
              </w:rPr>
              <w:t xml:space="preserve">rocesses, possess all necessary </w:t>
            </w:r>
            <w:r w:rsidRPr="00894AB2">
              <w:rPr>
                <w:rFonts w:ascii="Arial" w:hAnsi="Arial" w:cs="Arial"/>
                <w:color w:val="000000"/>
              </w:rPr>
              <w:t>administration, welfare, product storage, e</w:t>
            </w:r>
            <w:r>
              <w:rPr>
                <w:rFonts w:ascii="Arial" w:hAnsi="Arial" w:cs="Arial"/>
                <w:color w:val="000000"/>
              </w:rPr>
              <w:t xml:space="preserve">ffluent treatment and emergency </w:t>
            </w:r>
            <w:r w:rsidRPr="00894AB2">
              <w:rPr>
                <w:rFonts w:ascii="Arial" w:hAnsi="Arial" w:cs="Arial"/>
                <w:color w:val="000000"/>
              </w:rPr>
              <w:t>services contributing to a complete and ef</w:t>
            </w:r>
            <w:r>
              <w:rPr>
                <w:rFonts w:ascii="Arial" w:hAnsi="Arial" w:cs="Arial"/>
                <w:color w:val="000000"/>
              </w:rPr>
              <w:t xml:space="preserve">ficient process. The Contractor </w:t>
            </w:r>
            <w:r w:rsidRPr="00894AB2">
              <w:rPr>
                <w:rFonts w:ascii="Arial" w:hAnsi="Arial" w:cs="Arial"/>
                <w:color w:val="000000"/>
              </w:rPr>
              <w:t>shall ensure that provision is made for the trea</w:t>
            </w:r>
            <w:r>
              <w:rPr>
                <w:rFonts w:ascii="Arial" w:hAnsi="Arial" w:cs="Arial"/>
                <w:color w:val="000000"/>
              </w:rPr>
              <w:t>tment of all these effluents in accordance with all Consents.</w:t>
            </w:r>
          </w:p>
        </w:tc>
      </w:tr>
      <w:tr w:rsidR="00DE4AD5" w:rsidRPr="00894AB2" w14:paraId="23B1D280" w14:textId="77777777" w:rsidTr="00CC2CAE">
        <w:tc>
          <w:tcPr>
            <w:tcW w:w="865" w:type="dxa"/>
          </w:tcPr>
          <w:p w14:paraId="6768B1A7" w14:textId="77777777" w:rsidR="00DE4AD5" w:rsidRPr="00894AB2" w:rsidRDefault="00DE4AD5" w:rsidP="00CD04C6">
            <w:pPr>
              <w:autoSpaceDE w:val="0"/>
              <w:autoSpaceDN w:val="0"/>
              <w:adjustRightInd w:val="0"/>
              <w:rPr>
                <w:rFonts w:ascii="Arial" w:hAnsi="Arial" w:cs="Arial"/>
                <w:b/>
                <w:bCs/>
                <w:color w:val="000000"/>
              </w:rPr>
            </w:pPr>
          </w:p>
        </w:tc>
        <w:tc>
          <w:tcPr>
            <w:tcW w:w="9817" w:type="dxa"/>
          </w:tcPr>
          <w:p w14:paraId="367438BF" w14:textId="77777777" w:rsidR="00DE4AD5" w:rsidRPr="00894AB2" w:rsidRDefault="00DE4AD5" w:rsidP="00DE4AD5">
            <w:pPr>
              <w:autoSpaceDE w:val="0"/>
              <w:autoSpaceDN w:val="0"/>
              <w:adjustRightInd w:val="0"/>
              <w:rPr>
                <w:rFonts w:ascii="Arial" w:hAnsi="Arial" w:cs="Arial"/>
                <w:b/>
                <w:bCs/>
                <w:color w:val="000000"/>
              </w:rPr>
            </w:pPr>
          </w:p>
        </w:tc>
      </w:tr>
      <w:tr w:rsidR="00DE4AD5" w:rsidRPr="00894AB2" w14:paraId="196484E5" w14:textId="77777777" w:rsidTr="00CC2CAE">
        <w:tc>
          <w:tcPr>
            <w:tcW w:w="865" w:type="dxa"/>
          </w:tcPr>
          <w:p w14:paraId="77E54D8A" w14:textId="77777777" w:rsidR="00DE4AD5" w:rsidRPr="00894AB2" w:rsidRDefault="00DE4AD5" w:rsidP="00CD04C6">
            <w:pPr>
              <w:autoSpaceDE w:val="0"/>
              <w:autoSpaceDN w:val="0"/>
              <w:adjustRightInd w:val="0"/>
              <w:rPr>
                <w:rFonts w:ascii="Arial" w:hAnsi="Arial" w:cs="Arial"/>
                <w:b/>
                <w:bCs/>
                <w:color w:val="000000"/>
              </w:rPr>
            </w:pPr>
            <w:r w:rsidRPr="00894AB2">
              <w:rPr>
                <w:rFonts w:ascii="Arial" w:hAnsi="Arial" w:cs="Arial"/>
                <w:b/>
                <w:bCs/>
                <w:color w:val="000000"/>
              </w:rPr>
              <w:t>5.4</w:t>
            </w:r>
          </w:p>
        </w:tc>
        <w:tc>
          <w:tcPr>
            <w:tcW w:w="9817" w:type="dxa"/>
          </w:tcPr>
          <w:p w14:paraId="32DCAD8E" w14:textId="77777777" w:rsidR="00DE4AD5" w:rsidRPr="00894AB2" w:rsidRDefault="00DE4AD5" w:rsidP="00DE4AD5">
            <w:pPr>
              <w:autoSpaceDE w:val="0"/>
              <w:autoSpaceDN w:val="0"/>
              <w:adjustRightInd w:val="0"/>
              <w:rPr>
                <w:rFonts w:ascii="Arial" w:hAnsi="Arial" w:cs="Arial"/>
                <w:b/>
                <w:bCs/>
                <w:color w:val="000000"/>
              </w:rPr>
            </w:pPr>
            <w:r w:rsidRPr="00894AB2">
              <w:rPr>
                <w:rFonts w:ascii="Arial" w:hAnsi="Arial" w:cs="Arial"/>
                <w:b/>
                <w:bCs/>
                <w:color w:val="000000"/>
              </w:rPr>
              <w:t>Waste Transport Vehicles and Containers</w:t>
            </w:r>
          </w:p>
          <w:p w14:paraId="56FAF554" w14:textId="77777777" w:rsidR="00DE4AD5" w:rsidRPr="00894AB2" w:rsidRDefault="00DE4AD5" w:rsidP="00DE4AD5">
            <w:pPr>
              <w:autoSpaceDE w:val="0"/>
              <w:autoSpaceDN w:val="0"/>
              <w:adjustRightInd w:val="0"/>
              <w:rPr>
                <w:rFonts w:ascii="Arial" w:hAnsi="Arial" w:cs="Arial"/>
                <w:color w:val="000000"/>
              </w:rPr>
            </w:pPr>
            <w:r w:rsidRPr="00894AB2">
              <w:rPr>
                <w:rFonts w:ascii="Arial" w:hAnsi="Arial" w:cs="Arial"/>
                <w:color w:val="000000"/>
              </w:rPr>
              <w:t>The Contractor shall maintain in a legal, e</w:t>
            </w:r>
            <w:r>
              <w:rPr>
                <w:rFonts w:ascii="Arial" w:hAnsi="Arial" w:cs="Arial"/>
                <w:color w:val="000000"/>
              </w:rPr>
              <w:t xml:space="preserve">fficient, clean and serviceable </w:t>
            </w:r>
            <w:r w:rsidRPr="00894AB2">
              <w:rPr>
                <w:rFonts w:ascii="Arial" w:hAnsi="Arial" w:cs="Arial"/>
                <w:color w:val="000000"/>
              </w:rPr>
              <w:t>condition sufficient and suitable road vehicles, c</w:t>
            </w:r>
            <w:r>
              <w:rPr>
                <w:rFonts w:ascii="Arial" w:hAnsi="Arial" w:cs="Arial"/>
                <w:color w:val="000000"/>
              </w:rPr>
              <w:t xml:space="preserve">ontainers and trailers used for </w:t>
            </w:r>
            <w:r w:rsidRPr="00894AB2">
              <w:rPr>
                <w:rFonts w:ascii="Arial" w:hAnsi="Arial" w:cs="Arial"/>
                <w:color w:val="000000"/>
              </w:rPr>
              <w:t>the proper performance of the Services</w:t>
            </w:r>
            <w:r>
              <w:rPr>
                <w:rFonts w:ascii="Arial" w:hAnsi="Arial" w:cs="Arial"/>
                <w:color w:val="000000"/>
              </w:rPr>
              <w:t xml:space="preserve">. Waste shall be transported in </w:t>
            </w:r>
            <w:r w:rsidRPr="00894AB2">
              <w:rPr>
                <w:rFonts w:ascii="Arial" w:hAnsi="Arial" w:cs="Arial"/>
                <w:color w:val="000000"/>
              </w:rPr>
              <w:t>enclosed containers or sheeted vehicles. A</w:t>
            </w:r>
            <w:r>
              <w:rPr>
                <w:rFonts w:ascii="Arial" w:hAnsi="Arial" w:cs="Arial"/>
                <w:color w:val="000000"/>
              </w:rPr>
              <w:t xml:space="preserve">ll drivers and other operatives </w:t>
            </w:r>
            <w:r w:rsidRPr="00894AB2">
              <w:rPr>
                <w:rFonts w:ascii="Arial" w:hAnsi="Arial" w:cs="Arial"/>
                <w:color w:val="000000"/>
              </w:rPr>
              <w:t>shall be suitably trained and qualified for th</w:t>
            </w:r>
            <w:r>
              <w:rPr>
                <w:rFonts w:ascii="Arial" w:hAnsi="Arial" w:cs="Arial"/>
                <w:color w:val="000000"/>
              </w:rPr>
              <w:t xml:space="preserve">eir tasks and made aware of the </w:t>
            </w:r>
            <w:r w:rsidRPr="00894AB2">
              <w:rPr>
                <w:rFonts w:ascii="Arial" w:hAnsi="Arial" w:cs="Arial"/>
                <w:color w:val="000000"/>
              </w:rPr>
              <w:t>safe use of the vehicles in their charge.</w:t>
            </w:r>
          </w:p>
          <w:p w14:paraId="74A28210" w14:textId="77777777" w:rsidR="00DE4AD5" w:rsidRPr="00DE4AD5" w:rsidRDefault="00DE4AD5" w:rsidP="00DE4AD5">
            <w:pPr>
              <w:autoSpaceDE w:val="0"/>
              <w:autoSpaceDN w:val="0"/>
              <w:adjustRightInd w:val="0"/>
              <w:rPr>
                <w:rFonts w:ascii="Arial" w:hAnsi="Arial" w:cs="Arial"/>
                <w:color w:val="000000"/>
              </w:rPr>
            </w:pPr>
            <w:r w:rsidRPr="00894AB2">
              <w:rPr>
                <w:rFonts w:ascii="Arial" w:hAnsi="Arial" w:cs="Arial"/>
                <w:color w:val="000000"/>
              </w:rPr>
              <w:t xml:space="preserve">The Contractor shall ensure that provision is made for sufficient </w:t>
            </w:r>
            <w:r>
              <w:rPr>
                <w:rFonts w:ascii="Arial" w:hAnsi="Arial" w:cs="Arial"/>
                <w:color w:val="000000"/>
              </w:rPr>
              <w:t xml:space="preserve">reserve </w:t>
            </w:r>
            <w:r w:rsidRPr="00894AB2">
              <w:rPr>
                <w:rFonts w:ascii="Arial" w:hAnsi="Arial" w:cs="Arial"/>
                <w:color w:val="000000"/>
              </w:rPr>
              <w:t>vehicles to be available to maintain conti</w:t>
            </w:r>
            <w:r>
              <w:rPr>
                <w:rFonts w:ascii="Arial" w:hAnsi="Arial" w:cs="Arial"/>
                <w:color w:val="000000"/>
              </w:rPr>
              <w:t>nuity of Service throughout the Contract Period.</w:t>
            </w:r>
          </w:p>
        </w:tc>
      </w:tr>
      <w:tr w:rsidR="00DE4AD5" w:rsidRPr="00894AB2" w14:paraId="49D07C2B" w14:textId="77777777" w:rsidTr="00CC2CAE">
        <w:tc>
          <w:tcPr>
            <w:tcW w:w="865" w:type="dxa"/>
          </w:tcPr>
          <w:p w14:paraId="404AFA04" w14:textId="77777777" w:rsidR="00DE4AD5" w:rsidRPr="00894AB2" w:rsidRDefault="00DE4AD5" w:rsidP="00CD04C6">
            <w:pPr>
              <w:autoSpaceDE w:val="0"/>
              <w:autoSpaceDN w:val="0"/>
              <w:adjustRightInd w:val="0"/>
              <w:rPr>
                <w:rFonts w:ascii="Arial" w:hAnsi="Arial" w:cs="Arial"/>
                <w:b/>
                <w:bCs/>
                <w:color w:val="000000"/>
              </w:rPr>
            </w:pPr>
          </w:p>
        </w:tc>
        <w:tc>
          <w:tcPr>
            <w:tcW w:w="9817" w:type="dxa"/>
          </w:tcPr>
          <w:p w14:paraId="17664778" w14:textId="77777777" w:rsidR="00DE4AD5" w:rsidRPr="00894AB2" w:rsidRDefault="00DE4AD5" w:rsidP="00DE4AD5">
            <w:pPr>
              <w:autoSpaceDE w:val="0"/>
              <w:autoSpaceDN w:val="0"/>
              <w:adjustRightInd w:val="0"/>
              <w:rPr>
                <w:rFonts w:ascii="Arial" w:hAnsi="Arial" w:cs="Arial"/>
                <w:b/>
                <w:bCs/>
                <w:color w:val="000000"/>
              </w:rPr>
            </w:pPr>
          </w:p>
        </w:tc>
      </w:tr>
      <w:tr w:rsidR="00DE4AD5" w:rsidRPr="00894AB2" w14:paraId="7DFF7845" w14:textId="77777777" w:rsidTr="00CC2CAE">
        <w:tc>
          <w:tcPr>
            <w:tcW w:w="865" w:type="dxa"/>
          </w:tcPr>
          <w:p w14:paraId="5E385297" w14:textId="77777777" w:rsidR="00DE4AD5" w:rsidRPr="00894AB2" w:rsidRDefault="00DE4AD5" w:rsidP="00CD04C6">
            <w:pPr>
              <w:autoSpaceDE w:val="0"/>
              <w:autoSpaceDN w:val="0"/>
              <w:adjustRightInd w:val="0"/>
              <w:rPr>
                <w:rFonts w:ascii="Arial" w:hAnsi="Arial" w:cs="Arial"/>
                <w:b/>
                <w:bCs/>
                <w:color w:val="000000"/>
              </w:rPr>
            </w:pPr>
            <w:r>
              <w:rPr>
                <w:rFonts w:ascii="Arial" w:hAnsi="Arial" w:cs="Arial"/>
                <w:b/>
                <w:bCs/>
                <w:color w:val="000000"/>
              </w:rPr>
              <w:t>5.5</w:t>
            </w:r>
          </w:p>
        </w:tc>
        <w:tc>
          <w:tcPr>
            <w:tcW w:w="9817" w:type="dxa"/>
          </w:tcPr>
          <w:p w14:paraId="31C543F2" w14:textId="77777777" w:rsidR="00DE4AD5" w:rsidRPr="00894AB2" w:rsidRDefault="00DE4AD5" w:rsidP="00DE4AD5">
            <w:pPr>
              <w:autoSpaceDE w:val="0"/>
              <w:autoSpaceDN w:val="0"/>
              <w:adjustRightInd w:val="0"/>
              <w:rPr>
                <w:rFonts w:ascii="Arial" w:hAnsi="Arial" w:cs="Arial"/>
                <w:b/>
                <w:bCs/>
                <w:color w:val="000000"/>
              </w:rPr>
            </w:pPr>
            <w:r w:rsidRPr="00894AB2">
              <w:rPr>
                <w:rFonts w:ascii="Arial" w:hAnsi="Arial" w:cs="Arial"/>
                <w:b/>
                <w:bCs/>
                <w:color w:val="000000"/>
              </w:rPr>
              <w:t>Safety and Security</w:t>
            </w:r>
          </w:p>
          <w:p w14:paraId="77CC73A0" w14:textId="44BFAC3B" w:rsidR="00DE4AD5" w:rsidRPr="00894AB2" w:rsidRDefault="00DE4AD5" w:rsidP="00DE4AD5">
            <w:pPr>
              <w:autoSpaceDE w:val="0"/>
              <w:autoSpaceDN w:val="0"/>
              <w:adjustRightInd w:val="0"/>
              <w:rPr>
                <w:rFonts w:ascii="Arial" w:hAnsi="Arial" w:cs="Arial"/>
                <w:color w:val="000000"/>
              </w:rPr>
            </w:pPr>
            <w:r w:rsidRPr="00894AB2">
              <w:rPr>
                <w:rFonts w:ascii="Arial" w:hAnsi="Arial" w:cs="Arial"/>
                <w:color w:val="000000"/>
              </w:rPr>
              <w:t>The Contractor shall be directly responsible for</w:t>
            </w:r>
            <w:r>
              <w:rPr>
                <w:rFonts w:ascii="Arial" w:hAnsi="Arial" w:cs="Arial"/>
                <w:color w:val="000000"/>
              </w:rPr>
              <w:t xml:space="preserve"> the security of the Facilities </w:t>
            </w:r>
            <w:r w:rsidRPr="00894AB2">
              <w:rPr>
                <w:rFonts w:ascii="Arial" w:hAnsi="Arial" w:cs="Arial"/>
                <w:color w:val="000000"/>
              </w:rPr>
              <w:t>provided for the provision of the service incl</w:t>
            </w:r>
            <w:r>
              <w:rPr>
                <w:rFonts w:ascii="Arial" w:hAnsi="Arial" w:cs="Arial"/>
                <w:color w:val="000000"/>
              </w:rPr>
              <w:t xml:space="preserve">uding any property belonging to </w:t>
            </w:r>
            <w:r w:rsidRPr="00894AB2">
              <w:rPr>
                <w:rFonts w:ascii="Arial" w:hAnsi="Arial" w:cs="Arial"/>
                <w:color w:val="000000"/>
              </w:rPr>
              <w:t xml:space="preserve">the </w:t>
            </w:r>
            <w:r w:rsidR="006A5FD0">
              <w:rPr>
                <w:rFonts w:ascii="Arial" w:hAnsi="Arial" w:cs="Arial"/>
                <w:color w:val="000000"/>
              </w:rPr>
              <w:t>Authorities</w:t>
            </w:r>
            <w:r w:rsidRPr="00894AB2">
              <w:rPr>
                <w:rFonts w:ascii="Arial" w:hAnsi="Arial" w:cs="Arial"/>
                <w:color w:val="000000"/>
              </w:rPr>
              <w:t xml:space="preserve"> and the Contractor. The Contractor shall ensure that all the</w:t>
            </w:r>
            <w:r>
              <w:rPr>
                <w:rFonts w:ascii="Arial" w:hAnsi="Arial" w:cs="Arial"/>
                <w:color w:val="000000"/>
              </w:rPr>
              <w:t xml:space="preserve"> </w:t>
            </w:r>
            <w:r w:rsidRPr="00894AB2">
              <w:rPr>
                <w:rFonts w:ascii="Arial" w:hAnsi="Arial" w:cs="Arial"/>
                <w:color w:val="000000"/>
              </w:rPr>
              <w:t>Facilities provided by any other contractor or person for the purpose of this</w:t>
            </w:r>
            <w:r>
              <w:rPr>
                <w:rFonts w:ascii="Arial" w:hAnsi="Arial" w:cs="Arial"/>
                <w:color w:val="000000"/>
              </w:rPr>
              <w:t xml:space="preserve"> </w:t>
            </w:r>
            <w:r w:rsidRPr="00894AB2">
              <w:rPr>
                <w:rFonts w:ascii="Arial" w:hAnsi="Arial" w:cs="Arial"/>
                <w:color w:val="000000"/>
              </w:rPr>
              <w:t>Contract, are properly secure. Full details of al</w:t>
            </w:r>
            <w:r>
              <w:rPr>
                <w:rFonts w:ascii="Arial" w:hAnsi="Arial" w:cs="Arial"/>
                <w:color w:val="000000"/>
              </w:rPr>
              <w:t xml:space="preserve">l arrangements for dealing with </w:t>
            </w:r>
            <w:r w:rsidRPr="00894AB2">
              <w:rPr>
                <w:rFonts w:ascii="Arial" w:hAnsi="Arial" w:cs="Arial"/>
                <w:color w:val="000000"/>
              </w:rPr>
              <w:t>security and the results of vandalism shall be p</w:t>
            </w:r>
            <w:r>
              <w:rPr>
                <w:rFonts w:ascii="Arial" w:hAnsi="Arial" w:cs="Arial"/>
                <w:color w:val="000000"/>
              </w:rPr>
              <w:t xml:space="preserve">rovided in the Service Delivery </w:t>
            </w:r>
            <w:r w:rsidRPr="00894AB2">
              <w:rPr>
                <w:rFonts w:ascii="Arial" w:hAnsi="Arial" w:cs="Arial"/>
                <w:color w:val="000000"/>
              </w:rPr>
              <w:t>Plan. Emergency procedures shall also b</w:t>
            </w:r>
            <w:r>
              <w:rPr>
                <w:rFonts w:ascii="Arial" w:hAnsi="Arial" w:cs="Arial"/>
                <w:color w:val="000000"/>
              </w:rPr>
              <w:t xml:space="preserve">e detailed in the Service Plan. </w:t>
            </w:r>
            <w:r w:rsidRPr="00894AB2">
              <w:rPr>
                <w:rFonts w:ascii="Arial" w:hAnsi="Arial" w:cs="Arial"/>
                <w:color w:val="000000"/>
              </w:rPr>
              <w:t xml:space="preserve">The </w:t>
            </w:r>
            <w:r w:rsidR="006A5FD0">
              <w:rPr>
                <w:rFonts w:ascii="Arial" w:hAnsi="Arial" w:cs="Arial"/>
                <w:color w:val="000000"/>
              </w:rPr>
              <w:t>Authorities</w:t>
            </w:r>
            <w:r w:rsidRPr="00894AB2">
              <w:rPr>
                <w:rFonts w:ascii="Arial" w:hAnsi="Arial" w:cs="Arial"/>
                <w:color w:val="000000"/>
              </w:rPr>
              <w:t xml:space="preserve"> shall not be liable for any c</w:t>
            </w:r>
            <w:r>
              <w:rPr>
                <w:rFonts w:ascii="Arial" w:hAnsi="Arial" w:cs="Arial"/>
                <w:color w:val="000000"/>
              </w:rPr>
              <w:t xml:space="preserve">laim for loss by the Contractor </w:t>
            </w:r>
            <w:r w:rsidRPr="00894AB2">
              <w:rPr>
                <w:rFonts w:ascii="Arial" w:hAnsi="Arial" w:cs="Arial"/>
                <w:color w:val="000000"/>
              </w:rPr>
              <w:t>resulting from any breach of security.</w:t>
            </w:r>
          </w:p>
          <w:p w14:paraId="797CC3B9" w14:textId="735437BB" w:rsidR="00DE4AD5" w:rsidRPr="00894AB2" w:rsidRDefault="00DE4AD5" w:rsidP="00DE4AD5">
            <w:pPr>
              <w:autoSpaceDE w:val="0"/>
              <w:autoSpaceDN w:val="0"/>
              <w:adjustRightInd w:val="0"/>
              <w:rPr>
                <w:rFonts w:ascii="Arial" w:hAnsi="Arial" w:cs="Arial"/>
                <w:color w:val="000000"/>
              </w:rPr>
            </w:pPr>
            <w:r w:rsidRPr="00894AB2">
              <w:rPr>
                <w:rFonts w:ascii="Arial" w:hAnsi="Arial" w:cs="Arial"/>
                <w:color w:val="000000"/>
              </w:rPr>
              <w:t xml:space="preserve">The Contractor shall comply with the </w:t>
            </w:r>
            <w:r w:rsidR="006A5FD0">
              <w:rPr>
                <w:rFonts w:ascii="Arial" w:hAnsi="Arial" w:cs="Arial"/>
                <w:color w:val="000000"/>
              </w:rPr>
              <w:t>Authorities</w:t>
            </w:r>
            <w:r w:rsidR="00127D58">
              <w:rPr>
                <w:rFonts w:ascii="Arial" w:hAnsi="Arial" w:cs="Arial"/>
                <w:color w:val="000000"/>
              </w:rPr>
              <w:t xml:space="preserve">’ </w:t>
            </w:r>
            <w:r>
              <w:rPr>
                <w:rFonts w:ascii="Arial" w:hAnsi="Arial" w:cs="Arial"/>
                <w:color w:val="000000"/>
              </w:rPr>
              <w:t xml:space="preserve"> security regulations, and its </w:t>
            </w:r>
            <w:r w:rsidRPr="00894AB2">
              <w:rPr>
                <w:rFonts w:ascii="Arial" w:hAnsi="Arial" w:cs="Arial"/>
                <w:color w:val="000000"/>
              </w:rPr>
              <w:t>obligations under the Data Protection Act 19</w:t>
            </w:r>
            <w:r>
              <w:rPr>
                <w:rFonts w:ascii="Arial" w:hAnsi="Arial" w:cs="Arial"/>
                <w:color w:val="000000"/>
              </w:rPr>
              <w:t xml:space="preserve">84 and the Computer Misuse Act </w:t>
            </w:r>
            <w:r w:rsidRPr="00894AB2">
              <w:rPr>
                <w:rFonts w:ascii="Arial" w:hAnsi="Arial" w:cs="Arial"/>
                <w:color w:val="000000"/>
              </w:rPr>
              <w:t>1990.</w:t>
            </w:r>
          </w:p>
          <w:p w14:paraId="426D8120" w14:textId="436CC368" w:rsidR="00DE4AD5" w:rsidRPr="00DE4AD5" w:rsidRDefault="00DE4AD5" w:rsidP="00B455B6">
            <w:pPr>
              <w:autoSpaceDE w:val="0"/>
              <w:autoSpaceDN w:val="0"/>
              <w:adjustRightInd w:val="0"/>
              <w:rPr>
                <w:rFonts w:ascii="Arial" w:hAnsi="Arial" w:cs="Arial"/>
                <w:color w:val="000000"/>
              </w:rPr>
            </w:pPr>
            <w:r w:rsidRPr="00894AB2">
              <w:rPr>
                <w:rFonts w:ascii="Arial" w:hAnsi="Arial" w:cs="Arial"/>
                <w:color w:val="000000"/>
              </w:rPr>
              <w:t xml:space="preserve">The Contractor shall provide cover 24 hours </w:t>
            </w:r>
            <w:r>
              <w:rPr>
                <w:rFonts w:ascii="Arial" w:hAnsi="Arial" w:cs="Arial"/>
                <w:color w:val="000000"/>
              </w:rPr>
              <w:t xml:space="preserve">a day, every day of the year to </w:t>
            </w:r>
            <w:r w:rsidRPr="00894AB2">
              <w:rPr>
                <w:rFonts w:ascii="Arial" w:hAnsi="Arial" w:cs="Arial"/>
                <w:color w:val="000000"/>
              </w:rPr>
              <w:t>respond to any emergency that may arise in con</w:t>
            </w:r>
            <w:r>
              <w:rPr>
                <w:rFonts w:ascii="Arial" w:hAnsi="Arial" w:cs="Arial"/>
                <w:color w:val="000000"/>
              </w:rPr>
              <w:t xml:space="preserve">nection with the Facilities. An emergency call out </w:t>
            </w:r>
            <w:r w:rsidRPr="00894AB2">
              <w:rPr>
                <w:rFonts w:ascii="Arial" w:hAnsi="Arial" w:cs="Arial"/>
                <w:color w:val="000000"/>
              </w:rPr>
              <w:t>procedure shall be provided, maintained and up</w:t>
            </w:r>
            <w:r>
              <w:rPr>
                <w:rFonts w:ascii="Arial" w:hAnsi="Arial" w:cs="Arial"/>
                <w:color w:val="000000"/>
              </w:rPr>
              <w:t xml:space="preserve">dated in </w:t>
            </w:r>
            <w:r w:rsidRPr="00894AB2">
              <w:rPr>
                <w:rFonts w:ascii="Arial" w:hAnsi="Arial" w:cs="Arial"/>
                <w:color w:val="000000"/>
              </w:rPr>
              <w:t>accordance with the requirements of the E</w:t>
            </w:r>
            <w:r>
              <w:rPr>
                <w:rFonts w:ascii="Arial" w:hAnsi="Arial" w:cs="Arial"/>
                <w:color w:val="000000"/>
              </w:rPr>
              <w:t xml:space="preserve">nvironment Agency, and shall be </w:t>
            </w:r>
            <w:r w:rsidRPr="00894AB2">
              <w:rPr>
                <w:rFonts w:ascii="Arial" w:hAnsi="Arial" w:cs="Arial"/>
                <w:color w:val="000000"/>
              </w:rPr>
              <w:t xml:space="preserve">submitted to the </w:t>
            </w:r>
            <w:r w:rsidR="006A5FD0">
              <w:rPr>
                <w:rFonts w:ascii="Arial" w:hAnsi="Arial" w:cs="Arial"/>
                <w:color w:val="000000"/>
              </w:rPr>
              <w:t>Authorities</w:t>
            </w:r>
            <w:r w:rsidRPr="00894AB2">
              <w:rPr>
                <w:rFonts w:ascii="Arial" w:hAnsi="Arial" w:cs="Arial"/>
                <w:color w:val="000000"/>
              </w:rPr>
              <w:t xml:space="preserve"> as par</w:t>
            </w:r>
            <w:r>
              <w:rPr>
                <w:rFonts w:ascii="Arial" w:hAnsi="Arial" w:cs="Arial"/>
                <w:color w:val="000000"/>
              </w:rPr>
              <w:t>t of the Service Delivery Plan.</w:t>
            </w:r>
          </w:p>
        </w:tc>
      </w:tr>
      <w:tr w:rsidR="00DE4AD5" w:rsidRPr="00894AB2" w14:paraId="45A7E417" w14:textId="77777777" w:rsidTr="00CC2CAE">
        <w:tc>
          <w:tcPr>
            <w:tcW w:w="865" w:type="dxa"/>
          </w:tcPr>
          <w:p w14:paraId="4CB5F27D" w14:textId="77777777" w:rsidR="00DE4AD5" w:rsidRDefault="00DE4AD5" w:rsidP="00CD04C6">
            <w:pPr>
              <w:autoSpaceDE w:val="0"/>
              <w:autoSpaceDN w:val="0"/>
              <w:adjustRightInd w:val="0"/>
              <w:rPr>
                <w:rFonts w:ascii="Arial" w:hAnsi="Arial" w:cs="Arial"/>
                <w:b/>
                <w:bCs/>
                <w:color w:val="000000"/>
              </w:rPr>
            </w:pPr>
          </w:p>
        </w:tc>
        <w:tc>
          <w:tcPr>
            <w:tcW w:w="9817" w:type="dxa"/>
          </w:tcPr>
          <w:p w14:paraId="7B249653" w14:textId="77777777" w:rsidR="00DE4AD5" w:rsidRPr="00894AB2" w:rsidRDefault="00DE4AD5" w:rsidP="00DE4AD5">
            <w:pPr>
              <w:autoSpaceDE w:val="0"/>
              <w:autoSpaceDN w:val="0"/>
              <w:adjustRightInd w:val="0"/>
              <w:rPr>
                <w:rFonts w:ascii="Arial" w:hAnsi="Arial" w:cs="Arial"/>
                <w:b/>
                <w:bCs/>
                <w:color w:val="000000"/>
              </w:rPr>
            </w:pPr>
          </w:p>
        </w:tc>
      </w:tr>
      <w:tr w:rsidR="00DE4AD5" w:rsidRPr="00894AB2" w14:paraId="6E8AC5B6" w14:textId="77777777" w:rsidTr="00CC2CAE">
        <w:tc>
          <w:tcPr>
            <w:tcW w:w="865" w:type="dxa"/>
          </w:tcPr>
          <w:p w14:paraId="54E61C99" w14:textId="77777777" w:rsidR="00DE4AD5" w:rsidRDefault="00DE4AD5" w:rsidP="00CD04C6">
            <w:pPr>
              <w:autoSpaceDE w:val="0"/>
              <w:autoSpaceDN w:val="0"/>
              <w:adjustRightInd w:val="0"/>
              <w:rPr>
                <w:rFonts w:ascii="Arial" w:hAnsi="Arial" w:cs="Arial"/>
                <w:b/>
                <w:bCs/>
                <w:color w:val="000000"/>
              </w:rPr>
            </w:pPr>
            <w:r w:rsidRPr="00894AB2">
              <w:rPr>
                <w:rFonts w:ascii="Arial" w:hAnsi="Arial" w:cs="Arial"/>
                <w:b/>
                <w:bCs/>
                <w:color w:val="000000"/>
              </w:rPr>
              <w:t>5.6</w:t>
            </w:r>
          </w:p>
        </w:tc>
        <w:tc>
          <w:tcPr>
            <w:tcW w:w="9817" w:type="dxa"/>
          </w:tcPr>
          <w:p w14:paraId="1AE3F60C" w14:textId="77777777" w:rsidR="00DE4AD5" w:rsidRPr="00894AB2" w:rsidRDefault="00DE4AD5" w:rsidP="00DE4AD5">
            <w:pPr>
              <w:autoSpaceDE w:val="0"/>
              <w:autoSpaceDN w:val="0"/>
              <w:adjustRightInd w:val="0"/>
              <w:rPr>
                <w:rFonts w:ascii="Arial" w:hAnsi="Arial" w:cs="Arial"/>
                <w:b/>
                <w:bCs/>
                <w:color w:val="000000"/>
              </w:rPr>
            </w:pPr>
            <w:r w:rsidRPr="00894AB2">
              <w:rPr>
                <w:rFonts w:ascii="Arial" w:hAnsi="Arial" w:cs="Arial"/>
                <w:b/>
                <w:bCs/>
                <w:color w:val="000000"/>
              </w:rPr>
              <w:t>Health and Safety Requirements</w:t>
            </w:r>
          </w:p>
          <w:p w14:paraId="3662E361" w14:textId="77777777" w:rsidR="00DE4AD5" w:rsidRPr="00894AB2" w:rsidRDefault="00DE4AD5" w:rsidP="00DE4AD5">
            <w:pPr>
              <w:autoSpaceDE w:val="0"/>
              <w:autoSpaceDN w:val="0"/>
              <w:adjustRightInd w:val="0"/>
              <w:rPr>
                <w:rFonts w:ascii="Arial" w:hAnsi="Arial" w:cs="Arial"/>
                <w:color w:val="000000"/>
              </w:rPr>
            </w:pPr>
            <w:r w:rsidRPr="00894AB2">
              <w:rPr>
                <w:rFonts w:ascii="Arial" w:hAnsi="Arial" w:cs="Arial"/>
                <w:color w:val="000000"/>
              </w:rPr>
              <w:t>The Contractor and its staff shall adopt safe working practices as laid d</w:t>
            </w:r>
            <w:r>
              <w:rPr>
                <w:rFonts w:ascii="Arial" w:hAnsi="Arial" w:cs="Arial"/>
                <w:color w:val="000000"/>
              </w:rPr>
              <w:t xml:space="preserve">own in </w:t>
            </w:r>
            <w:r w:rsidRPr="00894AB2">
              <w:rPr>
                <w:rFonts w:ascii="Arial" w:hAnsi="Arial" w:cs="Arial"/>
                <w:color w:val="000000"/>
              </w:rPr>
              <w:t>all current and future regulations, working rule</w:t>
            </w:r>
            <w:r>
              <w:rPr>
                <w:rFonts w:ascii="Arial" w:hAnsi="Arial" w:cs="Arial"/>
                <w:color w:val="000000"/>
              </w:rPr>
              <w:t xml:space="preserve">s and Legislation that apply to </w:t>
            </w:r>
            <w:r w:rsidRPr="00894AB2">
              <w:rPr>
                <w:rFonts w:ascii="Arial" w:hAnsi="Arial" w:cs="Arial"/>
                <w:color w:val="000000"/>
              </w:rPr>
              <w:t>its activities under the Contract to ensure t</w:t>
            </w:r>
            <w:r>
              <w:rPr>
                <w:rFonts w:ascii="Arial" w:hAnsi="Arial" w:cs="Arial"/>
                <w:color w:val="000000"/>
              </w:rPr>
              <w:t xml:space="preserve">he safety of all site users and </w:t>
            </w:r>
            <w:r w:rsidRPr="00894AB2">
              <w:rPr>
                <w:rFonts w:ascii="Arial" w:hAnsi="Arial" w:cs="Arial"/>
                <w:color w:val="000000"/>
              </w:rPr>
              <w:t>personnel.</w:t>
            </w:r>
          </w:p>
          <w:p w14:paraId="0AB9E2D9" w14:textId="12CFC2BF" w:rsidR="00DE4AD5" w:rsidRPr="00894AB2" w:rsidRDefault="00DE4AD5" w:rsidP="00DE4AD5">
            <w:pPr>
              <w:autoSpaceDE w:val="0"/>
              <w:autoSpaceDN w:val="0"/>
              <w:adjustRightInd w:val="0"/>
              <w:rPr>
                <w:rFonts w:ascii="Arial" w:hAnsi="Arial" w:cs="Arial"/>
                <w:color w:val="000000"/>
              </w:rPr>
            </w:pPr>
            <w:r w:rsidRPr="00894AB2">
              <w:rPr>
                <w:rFonts w:ascii="Arial" w:hAnsi="Arial" w:cs="Arial"/>
                <w:color w:val="000000"/>
              </w:rPr>
              <w:t>The Contractor shall be responsible for t</w:t>
            </w:r>
            <w:r>
              <w:rPr>
                <w:rFonts w:ascii="Arial" w:hAnsi="Arial" w:cs="Arial"/>
                <w:color w:val="000000"/>
              </w:rPr>
              <w:t xml:space="preserve">he suitable and safe use of the </w:t>
            </w:r>
            <w:r w:rsidRPr="00894AB2">
              <w:rPr>
                <w:rFonts w:ascii="Arial" w:hAnsi="Arial" w:cs="Arial"/>
                <w:color w:val="000000"/>
              </w:rPr>
              <w:t>equipment used in the provision of the Ser</w:t>
            </w:r>
            <w:r>
              <w:rPr>
                <w:rFonts w:ascii="Arial" w:hAnsi="Arial" w:cs="Arial"/>
                <w:color w:val="000000"/>
              </w:rPr>
              <w:t xml:space="preserve">vices and no equipment shall be </w:t>
            </w:r>
            <w:r w:rsidRPr="00894AB2">
              <w:rPr>
                <w:rFonts w:ascii="Arial" w:hAnsi="Arial" w:cs="Arial"/>
                <w:color w:val="000000"/>
              </w:rPr>
              <w:t xml:space="preserve">used which may be unsuitable, unsafe or </w:t>
            </w:r>
            <w:r>
              <w:rPr>
                <w:rFonts w:ascii="Arial" w:hAnsi="Arial" w:cs="Arial"/>
                <w:color w:val="000000"/>
              </w:rPr>
              <w:t xml:space="preserve">liable to cause damage. Without </w:t>
            </w:r>
            <w:r w:rsidRPr="00894AB2">
              <w:rPr>
                <w:rFonts w:ascii="Arial" w:hAnsi="Arial" w:cs="Arial"/>
                <w:color w:val="000000"/>
              </w:rPr>
              <w:t>prejudice to the absolute responsibility of t</w:t>
            </w:r>
            <w:r>
              <w:rPr>
                <w:rFonts w:ascii="Arial" w:hAnsi="Arial" w:cs="Arial"/>
                <w:color w:val="000000"/>
              </w:rPr>
              <w:t xml:space="preserve">he Contractor in regard to such </w:t>
            </w:r>
            <w:r w:rsidRPr="00894AB2">
              <w:rPr>
                <w:rFonts w:ascii="Arial" w:hAnsi="Arial" w:cs="Arial"/>
                <w:color w:val="000000"/>
              </w:rPr>
              <w:t xml:space="preserve">equipment, the </w:t>
            </w:r>
            <w:r w:rsidR="006A5FD0">
              <w:rPr>
                <w:rFonts w:ascii="Arial" w:hAnsi="Arial" w:cs="Arial"/>
                <w:color w:val="000000"/>
              </w:rPr>
              <w:t>Authorities</w:t>
            </w:r>
            <w:r w:rsidRPr="00894AB2">
              <w:rPr>
                <w:rFonts w:ascii="Arial" w:hAnsi="Arial" w:cs="Arial"/>
                <w:color w:val="000000"/>
              </w:rPr>
              <w:t xml:space="preserve"> shall have the right t</w:t>
            </w:r>
            <w:r>
              <w:rPr>
                <w:rFonts w:ascii="Arial" w:hAnsi="Arial" w:cs="Arial"/>
                <w:color w:val="000000"/>
              </w:rPr>
              <w:t xml:space="preserve">o inspect such equipment and if </w:t>
            </w:r>
            <w:r w:rsidRPr="00894AB2">
              <w:rPr>
                <w:rFonts w:ascii="Arial" w:hAnsi="Arial" w:cs="Arial"/>
                <w:color w:val="000000"/>
              </w:rPr>
              <w:t xml:space="preserve">in the </w:t>
            </w:r>
            <w:r w:rsidR="006A5FD0">
              <w:rPr>
                <w:rFonts w:ascii="Arial" w:hAnsi="Arial" w:cs="Arial"/>
                <w:color w:val="000000"/>
              </w:rPr>
              <w:t>Authorities</w:t>
            </w:r>
            <w:r w:rsidRPr="00894AB2">
              <w:rPr>
                <w:rFonts w:ascii="Arial" w:hAnsi="Arial" w:cs="Arial"/>
                <w:color w:val="000000"/>
              </w:rPr>
              <w:t xml:space="preserve"> reasonable opinion it is unsafe</w:t>
            </w:r>
            <w:r>
              <w:rPr>
                <w:rFonts w:ascii="Arial" w:hAnsi="Arial" w:cs="Arial"/>
                <w:color w:val="000000"/>
              </w:rPr>
              <w:t xml:space="preserve">, it shall not be used, with no </w:t>
            </w:r>
            <w:r w:rsidRPr="00894AB2">
              <w:rPr>
                <w:rFonts w:ascii="Arial" w:hAnsi="Arial" w:cs="Arial"/>
                <w:color w:val="000000"/>
              </w:rPr>
              <w:t>extra payment being allowed for the costs of rectification under the Contract.</w:t>
            </w:r>
          </w:p>
          <w:p w14:paraId="184053CF" w14:textId="4EC059B1" w:rsidR="00DE4AD5" w:rsidRPr="00894AB2" w:rsidRDefault="00DE4AD5" w:rsidP="00DE4AD5">
            <w:pPr>
              <w:autoSpaceDE w:val="0"/>
              <w:autoSpaceDN w:val="0"/>
              <w:adjustRightInd w:val="0"/>
              <w:rPr>
                <w:rFonts w:ascii="Arial" w:hAnsi="Arial" w:cs="Arial"/>
                <w:color w:val="000000"/>
              </w:rPr>
            </w:pPr>
            <w:r w:rsidRPr="00894AB2">
              <w:rPr>
                <w:rFonts w:ascii="Arial" w:hAnsi="Arial" w:cs="Arial"/>
                <w:color w:val="000000"/>
              </w:rPr>
              <w:t>The Contractor shall require its employees at</w:t>
            </w:r>
            <w:r>
              <w:rPr>
                <w:rFonts w:ascii="Arial" w:hAnsi="Arial" w:cs="Arial"/>
                <w:color w:val="000000"/>
              </w:rPr>
              <w:t xml:space="preserve"> all times while engaged in the </w:t>
            </w:r>
            <w:r w:rsidRPr="00894AB2">
              <w:rPr>
                <w:rFonts w:ascii="Arial" w:hAnsi="Arial" w:cs="Arial"/>
                <w:color w:val="000000"/>
              </w:rPr>
              <w:t>provision of the Services at the Facilities</w:t>
            </w:r>
            <w:r>
              <w:rPr>
                <w:rFonts w:ascii="Arial" w:hAnsi="Arial" w:cs="Arial"/>
                <w:color w:val="000000"/>
              </w:rPr>
              <w:t xml:space="preserve"> to be properly and presentably </w:t>
            </w:r>
            <w:r w:rsidRPr="00894AB2">
              <w:rPr>
                <w:rFonts w:ascii="Arial" w:hAnsi="Arial" w:cs="Arial"/>
                <w:color w:val="000000"/>
              </w:rPr>
              <w:t>dressed in suitable uniforms, work wear, pro</w:t>
            </w:r>
            <w:r>
              <w:rPr>
                <w:rFonts w:ascii="Arial" w:hAnsi="Arial" w:cs="Arial"/>
                <w:color w:val="000000"/>
              </w:rPr>
              <w:t xml:space="preserve">tective and reflective clothing </w:t>
            </w:r>
            <w:r w:rsidRPr="00894AB2">
              <w:rPr>
                <w:rFonts w:ascii="Arial" w:hAnsi="Arial" w:cs="Arial"/>
                <w:color w:val="000000"/>
              </w:rPr>
              <w:t xml:space="preserve">approved by the </w:t>
            </w:r>
            <w:r w:rsidR="00127D58">
              <w:rPr>
                <w:rFonts w:ascii="Arial" w:hAnsi="Arial" w:cs="Arial"/>
                <w:color w:val="000000"/>
              </w:rPr>
              <w:t>Authorities</w:t>
            </w:r>
            <w:r w:rsidRPr="00894AB2">
              <w:rPr>
                <w:rFonts w:ascii="Arial" w:hAnsi="Arial" w:cs="Arial"/>
                <w:color w:val="000000"/>
              </w:rPr>
              <w:t xml:space="preserve"> so that they are visible and obvious.</w:t>
            </w:r>
          </w:p>
          <w:p w14:paraId="76DBEFC8" w14:textId="77777777" w:rsidR="00DE4AD5" w:rsidRPr="00DE4AD5" w:rsidRDefault="00DE4AD5" w:rsidP="00DE4AD5">
            <w:pPr>
              <w:autoSpaceDE w:val="0"/>
              <w:autoSpaceDN w:val="0"/>
              <w:adjustRightInd w:val="0"/>
              <w:rPr>
                <w:rFonts w:ascii="Arial" w:hAnsi="Arial" w:cs="Arial"/>
                <w:color w:val="000000"/>
              </w:rPr>
            </w:pPr>
            <w:r w:rsidRPr="00894AB2">
              <w:rPr>
                <w:rFonts w:ascii="Arial" w:hAnsi="Arial" w:cs="Arial"/>
                <w:color w:val="000000"/>
              </w:rPr>
              <w:t xml:space="preserve">Special care shall be taken to protect the </w:t>
            </w:r>
            <w:r>
              <w:rPr>
                <w:rFonts w:ascii="Arial" w:hAnsi="Arial" w:cs="Arial"/>
                <w:color w:val="000000"/>
              </w:rPr>
              <w:t xml:space="preserve">health and safety of operatives </w:t>
            </w:r>
            <w:r w:rsidRPr="00894AB2">
              <w:rPr>
                <w:rFonts w:ascii="Arial" w:hAnsi="Arial" w:cs="Arial"/>
                <w:color w:val="000000"/>
              </w:rPr>
              <w:t>working in close proximit</w:t>
            </w:r>
            <w:r>
              <w:rPr>
                <w:rFonts w:ascii="Arial" w:hAnsi="Arial" w:cs="Arial"/>
                <w:color w:val="000000"/>
              </w:rPr>
              <w:t>y to the Waste being processed.</w:t>
            </w:r>
          </w:p>
        </w:tc>
      </w:tr>
      <w:tr w:rsidR="00DE4AD5" w:rsidRPr="00894AB2" w14:paraId="2452B009" w14:textId="77777777" w:rsidTr="00CC2CAE">
        <w:tc>
          <w:tcPr>
            <w:tcW w:w="865" w:type="dxa"/>
          </w:tcPr>
          <w:p w14:paraId="5CCFD346" w14:textId="77777777" w:rsidR="00DE4AD5" w:rsidRPr="00894AB2" w:rsidRDefault="00DE4AD5" w:rsidP="00CD04C6">
            <w:pPr>
              <w:autoSpaceDE w:val="0"/>
              <w:autoSpaceDN w:val="0"/>
              <w:adjustRightInd w:val="0"/>
              <w:rPr>
                <w:rFonts w:ascii="Arial" w:hAnsi="Arial" w:cs="Arial"/>
                <w:b/>
                <w:bCs/>
                <w:color w:val="000000"/>
              </w:rPr>
            </w:pPr>
          </w:p>
        </w:tc>
        <w:tc>
          <w:tcPr>
            <w:tcW w:w="9817" w:type="dxa"/>
          </w:tcPr>
          <w:p w14:paraId="2BE8FD85" w14:textId="77777777" w:rsidR="00DE4AD5" w:rsidRPr="00894AB2" w:rsidRDefault="00DE4AD5" w:rsidP="00D90843">
            <w:pPr>
              <w:autoSpaceDE w:val="0"/>
              <w:autoSpaceDN w:val="0"/>
              <w:adjustRightInd w:val="0"/>
              <w:rPr>
                <w:rFonts w:ascii="Arial" w:hAnsi="Arial" w:cs="Arial"/>
                <w:b/>
                <w:bCs/>
                <w:color w:val="000000"/>
              </w:rPr>
            </w:pPr>
          </w:p>
        </w:tc>
      </w:tr>
      <w:tr w:rsidR="00DE4AD5" w:rsidRPr="00894AB2" w14:paraId="1B6792D6" w14:textId="77777777" w:rsidTr="00CC2CAE">
        <w:tc>
          <w:tcPr>
            <w:tcW w:w="865" w:type="dxa"/>
          </w:tcPr>
          <w:p w14:paraId="1337FF25" w14:textId="77777777" w:rsidR="00DE4AD5" w:rsidRPr="00894AB2" w:rsidRDefault="00DE4AD5" w:rsidP="00CD04C6">
            <w:pPr>
              <w:autoSpaceDE w:val="0"/>
              <w:autoSpaceDN w:val="0"/>
              <w:adjustRightInd w:val="0"/>
              <w:rPr>
                <w:rFonts w:ascii="Arial" w:hAnsi="Arial" w:cs="Arial"/>
                <w:b/>
                <w:bCs/>
                <w:color w:val="000000"/>
              </w:rPr>
            </w:pPr>
            <w:r w:rsidRPr="00894AB2">
              <w:rPr>
                <w:rFonts w:ascii="Arial" w:hAnsi="Arial" w:cs="Arial"/>
                <w:b/>
                <w:bCs/>
                <w:color w:val="000000"/>
              </w:rPr>
              <w:t>5.7</w:t>
            </w:r>
          </w:p>
        </w:tc>
        <w:tc>
          <w:tcPr>
            <w:tcW w:w="9817" w:type="dxa"/>
          </w:tcPr>
          <w:p w14:paraId="73D7D76E" w14:textId="77777777" w:rsidR="006A5FD0" w:rsidRPr="00894AB2" w:rsidRDefault="006A5FD0" w:rsidP="006A5FD0">
            <w:pPr>
              <w:autoSpaceDE w:val="0"/>
              <w:autoSpaceDN w:val="0"/>
              <w:adjustRightInd w:val="0"/>
              <w:rPr>
                <w:rFonts w:ascii="Arial" w:hAnsi="Arial" w:cs="Arial"/>
                <w:b/>
                <w:bCs/>
                <w:color w:val="000000"/>
              </w:rPr>
            </w:pPr>
            <w:r w:rsidRPr="00894AB2">
              <w:rPr>
                <w:rFonts w:ascii="Arial" w:hAnsi="Arial" w:cs="Arial"/>
                <w:b/>
                <w:bCs/>
                <w:color w:val="000000"/>
              </w:rPr>
              <w:t>Equal Opportunities</w:t>
            </w:r>
          </w:p>
          <w:p w14:paraId="3A70907F" w14:textId="022B11C6" w:rsidR="006A5FD0" w:rsidRPr="00894AB2" w:rsidRDefault="006A5FD0" w:rsidP="006A5FD0">
            <w:pPr>
              <w:autoSpaceDE w:val="0"/>
              <w:autoSpaceDN w:val="0"/>
              <w:adjustRightInd w:val="0"/>
              <w:rPr>
                <w:rFonts w:ascii="Arial" w:hAnsi="Arial" w:cs="Arial"/>
                <w:color w:val="000000"/>
              </w:rPr>
            </w:pPr>
            <w:r w:rsidRPr="00894AB2">
              <w:rPr>
                <w:rFonts w:ascii="Arial" w:hAnsi="Arial" w:cs="Arial"/>
                <w:color w:val="000000"/>
              </w:rPr>
              <w:t xml:space="preserve">The </w:t>
            </w:r>
            <w:r w:rsidR="00127D58">
              <w:rPr>
                <w:rFonts w:ascii="Arial" w:hAnsi="Arial" w:cs="Arial"/>
                <w:color w:val="000000"/>
              </w:rPr>
              <w:t>Authorities</w:t>
            </w:r>
            <w:r w:rsidRPr="00894AB2">
              <w:rPr>
                <w:rFonts w:ascii="Arial" w:hAnsi="Arial" w:cs="Arial"/>
                <w:color w:val="000000"/>
              </w:rPr>
              <w:t xml:space="preserve"> </w:t>
            </w:r>
            <w:r w:rsidR="00127D58">
              <w:rPr>
                <w:rFonts w:ascii="Arial" w:hAnsi="Arial" w:cs="Arial"/>
                <w:color w:val="000000"/>
              </w:rPr>
              <w:t>are</w:t>
            </w:r>
            <w:r w:rsidRPr="00894AB2">
              <w:rPr>
                <w:rFonts w:ascii="Arial" w:hAnsi="Arial" w:cs="Arial"/>
                <w:color w:val="000000"/>
              </w:rPr>
              <w:t xml:space="preserve"> committed to equality of op</w:t>
            </w:r>
            <w:r>
              <w:rPr>
                <w:rFonts w:ascii="Arial" w:hAnsi="Arial" w:cs="Arial"/>
                <w:color w:val="000000"/>
              </w:rPr>
              <w:t xml:space="preserve">portunities in the provision of </w:t>
            </w:r>
            <w:r w:rsidRPr="00894AB2">
              <w:rPr>
                <w:rFonts w:ascii="Arial" w:hAnsi="Arial" w:cs="Arial"/>
                <w:color w:val="000000"/>
              </w:rPr>
              <w:t xml:space="preserve">services and strives to </w:t>
            </w:r>
            <w:r w:rsidRPr="00894AB2">
              <w:rPr>
                <w:rFonts w:ascii="Arial" w:hAnsi="Arial" w:cs="Arial"/>
                <w:color w:val="000000"/>
              </w:rPr>
              <w:lastRenderedPageBreak/>
              <w:t>ensure services are</w:t>
            </w:r>
            <w:r>
              <w:rPr>
                <w:rFonts w:ascii="Arial" w:hAnsi="Arial" w:cs="Arial"/>
                <w:color w:val="000000"/>
              </w:rPr>
              <w:t xml:space="preserve"> equally accessible to everyone </w:t>
            </w:r>
            <w:r w:rsidRPr="00894AB2">
              <w:rPr>
                <w:rFonts w:ascii="Arial" w:hAnsi="Arial" w:cs="Arial"/>
                <w:color w:val="000000"/>
              </w:rPr>
              <w:t>and appropriate to the differing needs of all s</w:t>
            </w:r>
            <w:r>
              <w:rPr>
                <w:rFonts w:ascii="Arial" w:hAnsi="Arial" w:cs="Arial"/>
                <w:color w:val="000000"/>
              </w:rPr>
              <w:t xml:space="preserve">ections of the communities they </w:t>
            </w:r>
            <w:r w:rsidRPr="00894AB2">
              <w:rPr>
                <w:rFonts w:ascii="Arial" w:hAnsi="Arial" w:cs="Arial"/>
                <w:color w:val="000000"/>
              </w:rPr>
              <w:t>serve.</w:t>
            </w:r>
          </w:p>
          <w:p w14:paraId="0B642371" w14:textId="1FA202F0" w:rsidR="006A5FD0" w:rsidRPr="00894AB2" w:rsidRDefault="006A5FD0" w:rsidP="006A5FD0">
            <w:pPr>
              <w:autoSpaceDE w:val="0"/>
              <w:autoSpaceDN w:val="0"/>
              <w:adjustRightInd w:val="0"/>
              <w:rPr>
                <w:rFonts w:ascii="Arial" w:hAnsi="Arial" w:cs="Arial"/>
                <w:color w:val="000000"/>
              </w:rPr>
            </w:pPr>
            <w:r w:rsidRPr="00894AB2">
              <w:rPr>
                <w:rFonts w:ascii="Arial" w:hAnsi="Arial" w:cs="Arial"/>
                <w:color w:val="000000"/>
              </w:rPr>
              <w:t>Equality in service delivery concerns the ada</w:t>
            </w:r>
            <w:r>
              <w:rPr>
                <w:rFonts w:ascii="Arial" w:hAnsi="Arial" w:cs="Arial"/>
                <w:color w:val="000000"/>
              </w:rPr>
              <w:t xml:space="preserve">ptation of service provision to </w:t>
            </w:r>
            <w:r w:rsidRPr="00894AB2">
              <w:rPr>
                <w:rFonts w:ascii="Arial" w:hAnsi="Arial" w:cs="Arial"/>
                <w:color w:val="000000"/>
              </w:rPr>
              <w:t>meet the diverse needs of different groups</w:t>
            </w:r>
            <w:r>
              <w:rPr>
                <w:rFonts w:ascii="Arial" w:hAnsi="Arial" w:cs="Arial"/>
                <w:color w:val="000000"/>
              </w:rPr>
              <w:t xml:space="preserve"> of people by ensuring that the </w:t>
            </w:r>
            <w:r w:rsidRPr="00894AB2">
              <w:rPr>
                <w:rFonts w:ascii="Arial" w:hAnsi="Arial" w:cs="Arial"/>
                <w:color w:val="000000"/>
              </w:rPr>
              <w:t>service is accessible, adequate and appropriate</w:t>
            </w:r>
            <w:r>
              <w:rPr>
                <w:rFonts w:ascii="Arial" w:hAnsi="Arial" w:cs="Arial"/>
                <w:color w:val="000000"/>
              </w:rPr>
              <w:t xml:space="preserve"> to the needs of all users. The </w:t>
            </w:r>
            <w:r w:rsidR="00127D58">
              <w:rPr>
                <w:rFonts w:ascii="Arial" w:hAnsi="Arial" w:cs="Arial"/>
                <w:color w:val="000000"/>
              </w:rPr>
              <w:t xml:space="preserve">Authorities aim </w:t>
            </w:r>
            <w:r w:rsidRPr="00894AB2">
              <w:rPr>
                <w:rFonts w:ascii="Arial" w:hAnsi="Arial" w:cs="Arial"/>
                <w:color w:val="000000"/>
              </w:rPr>
              <w:t xml:space="preserve"> to achieve a consistent approach</w:t>
            </w:r>
            <w:r>
              <w:rPr>
                <w:rFonts w:ascii="Arial" w:hAnsi="Arial" w:cs="Arial"/>
                <w:color w:val="000000"/>
              </w:rPr>
              <w:t xml:space="preserve"> to equality in the delivery of </w:t>
            </w:r>
            <w:r w:rsidRPr="00894AB2">
              <w:rPr>
                <w:rFonts w:ascii="Arial" w:hAnsi="Arial" w:cs="Arial"/>
                <w:color w:val="000000"/>
              </w:rPr>
              <w:t xml:space="preserve">all </w:t>
            </w:r>
            <w:r>
              <w:rPr>
                <w:rFonts w:ascii="Arial" w:hAnsi="Arial" w:cs="Arial"/>
                <w:color w:val="000000"/>
              </w:rPr>
              <w:t>their</w:t>
            </w:r>
            <w:r w:rsidRPr="00894AB2">
              <w:rPr>
                <w:rFonts w:ascii="Arial" w:hAnsi="Arial" w:cs="Arial"/>
                <w:color w:val="000000"/>
              </w:rPr>
              <w:t xml:space="preserve"> services. An important part of the </w:t>
            </w:r>
            <w:r w:rsidR="00127D58">
              <w:rPr>
                <w:rFonts w:ascii="Arial" w:hAnsi="Arial" w:cs="Arial"/>
                <w:color w:val="000000"/>
              </w:rPr>
              <w:t>Authorities'</w:t>
            </w:r>
            <w:r>
              <w:rPr>
                <w:rFonts w:ascii="Arial" w:hAnsi="Arial" w:cs="Arial"/>
                <w:color w:val="000000"/>
              </w:rPr>
              <w:t xml:space="preserve"> commitment to equality is </w:t>
            </w:r>
            <w:r w:rsidRPr="00894AB2">
              <w:rPr>
                <w:rFonts w:ascii="Arial" w:hAnsi="Arial" w:cs="Arial"/>
                <w:color w:val="000000"/>
              </w:rPr>
              <w:t>to ensure that all Contractors of the Auth</w:t>
            </w:r>
            <w:r>
              <w:rPr>
                <w:rFonts w:ascii="Arial" w:hAnsi="Arial" w:cs="Arial"/>
                <w:color w:val="000000"/>
              </w:rPr>
              <w:t xml:space="preserve">ority's services practice equal </w:t>
            </w:r>
            <w:r w:rsidRPr="00894AB2">
              <w:rPr>
                <w:rFonts w:ascii="Arial" w:hAnsi="Arial" w:cs="Arial"/>
                <w:color w:val="000000"/>
              </w:rPr>
              <w:t>opportunities and that they are clear about the A</w:t>
            </w:r>
            <w:r>
              <w:rPr>
                <w:rFonts w:ascii="Arial" w:hAnsi="Arial" w:cs="Arial"/>
                <w:color w:val="000000"/>
              </w:rPr>
              <w:t xml:space="preserve">uthority's position on equality </w:t>
            </w:r>
            <w:r w:rsidRPr="00894AB2">
              <w:rPr>
                <w:rFonts w:ascii="Arial" w:hAnsi="Arial" w:cs="Arial"/>
                <w:color w:val="000000"/>
              </w:rPr>
              <w:t xml:space="preserve">and are aware of the requirements placed </w:t>
            </w:r>
            <w:r>
              <w:rPr>
                <w:rFonts w:ascii="Arial" w:hAnsi="Arial" w:cs="Arial"/>
                <w:color w:val="000000"/>
              </w:rPr>
              <w:t xml:space="preserve">upon them to adhere to the same </w:t>
            </w:r>
            <w:r w:rsidRPr="00894AB2">
              <w:rPr>
                <w:rFonts w:ascii="Arial" w:hAnsi="Arial" w:cs="Arial"/>
                <w:color w:val="000000"/>
              </w:rPr>
              <w:t xml:space="preserve">policies. The Contractor shall include its own </w:t>
            </w:r>
            <w:r>
              <w:rPr>
                <w:rFonts w:ascii="Arial" w:hAnsi="Arial" w:cs="Arial"/>
                <w:color w:val="000000"/>
              </w:rPr>
              <w:t xml:space="preserve">policies on equal opportunities </w:t>
            </w:r>
            <w:r w:rsidRPr="00894AB2">
              <w:rPr>
                <w:rFonts w:ascii="Arial" w:hAnsi="Arial" w:cs="Arial"/>
                <w:color w:val="000000"/>
              </w:rPr>
              <w:t>in the Service Delivery Plan, demonstrating how it will ensure consiste</w:t>
            </w:r>
            <w:r>
              <w:rPr>
                <w:rFonts w:ascii="Arial" w:hAnsi="Arial" w:cs="Arial"/>
                <w:color w:val="000000"/>
              </w:rPr>
              <w:t xml:space="preserve">ncy with </w:t>
            </w:r>
            <w:r w:rsidRPr="00894AB2">
              <w:rPr>
                <w:rFonts w:ascii="Arial" w:hAnsi="Arial" w:cs="Arial"/>
                <w:color w:val="000000"/>
              </w:rPr>
              <w:t>the Authority's policies.</w:t>
            </w:r>
          </w:p>
          <w:p w14:paraId="0B356B71" w14:textId="06C3F605" w:rsidR="00DE4AD5" w:rsidRPr="00D90843" w:rsidRDefault="006A5FD0" w:rsidP="006A5FD0">
            <w:pPr>
              <w:autoSpaceDE w:val="0"/>
              <w:autoSpaceDN w:val="0"/>
              <w:adjustRightInd w:val="0"/>
              <w:rPr>
                <w:rFonts w:ascii="Arial" w:hAnsi="Arial" w:cs="Arial"/>
                <w:color w:val="000000"/>
              </w:rPr>
            </w:pPr>
            <w:r w:rsidRPr="00894AB2">
              <w:rPr>
                <w:rFonts w:ascii="Arial" w:hAnsi="Arial" w:cs="Arial"/>
                <w:color w:val="000000"/>
              </w:rPr>
              <w:t xml:space="preserve">The </w:t>
            </w:r>
            <w:r w:rsidR="00127D58">
              <w:rPr>
                <w:rFonts w:ascii="Arial" w:hAnsi="Arial" w:cs="Arial"/>
                <w:color w:val="000000"/>
              </w:rPr>
              <w:t>Authorities</w:t>
            </w:r>
            <w:r w:rsidRPr="00894AB2">
              <w:rPr>
                <w:rFonts w:ascii="Arial" w:hAnsi="Arial" w:cs="Arial"/>
                <w:color w:val="000000"/>
              </w:rPr>
              <w:t xml:space="preserve"> take a proactive approach to</w:t>
            </w:r>
            <w:r>
              <w:rPr>
                <w:rFonts w:ascii="Arial" w:hAnsi="Arial" w:cs="Arial"/>
                <w:color w:val="000000"/>
              </w:rPr>
              <w:t xml:space="preserve"> their obligations arising from </w:t>
            </w:r>
            <w:r w:rsidRPr="00894AB2">
              <w:rPr>
                <w:rFonts w:ascii="Arial" w:hAnsi="Arial" w:cs="Arial"/>
                <w:color w:val="000000"/>
              </w:rPr>
              <w:t>equal opportunities legislation. The Contra</w:t>
            </w:r>
            <w:r>
              <w:rPr>
                <w:rFonts w:ascii="Arial" w:hAnsi="Arial" w:cs="Arial"/>
                <w:color w:val="000000"/>
              </w:rPr>
              <w:t xml:space="preserve">ctor shall demonstrate that all </w:t>
            </w:r>
            <w:r w:rsidRPr="00894AB2">
              <w:rPr>
                <w:rFonts w:ascii="Arial" w:hAnsi="Arial" w:cs="Arial"/>
                <w:color w:val="000000"/>
              </w:rPr>
              <w:t xml:space="preserve">reasonably practicable steps are taken </w:t>
            </w:r>
            <w:r>
              <w:rPr>
                <w:rFonts w:ascii="Arial" w:hAnsi="Arial" w:cs="Arial"/>
                <w:color w:val="000000"/>
              </w:rPr>
              <w:t xml:space="preserve">to allow equal access and equal </w:t>
            </w:r>
            <w:r w:rsidRPr="00894AB2">
              <w:rPr>
                <w:rFonts w:ascii="Arial" w:hAnsi="Arial" w:cs="Arial"/>
                <w:color w:val="000000"/>
              </w:rPr>
              <w:t xml:space="preserve">treatment in employment and service delivery </w:t>
            </w:r>
            <w:r>
              <w:rPr>
                <w:rFonts w:ascii="Arial" w:hAnsi="Arial" w:cs="Arial"/>
                <w:color w:val="000000"/>
              </w:rPr>
              <w:t xml:space="preserve">for all. Failure to comply with </w:t>
            </w:r>
            <w:r w:rsidRPr="00894AB2">
              <w:rPr>
                <w:rFonts w:ascii="Arial" w:hAnsi="Arial" w:cs="Arial"/>
                <w:color w:val="000000"/>
              </w:rPr>
              <w:t xml:space="preserve">this policy could make the </w:t>
            </w:r>
            <w:r w:rsidR="00127D58">
              <w:rPr>
                <w:rFonts w:ascii="Arial" w:hAnsi="Arial" w:cs="Arial"/>
                <w:color w:val="000000"/>
              </w:rPr>
              <w:t>Authorities</w:t>
            </w:r>
            <w:r w:rsidRPr="00894AB2">
              <w:rPr>
                <w:rFonts w:ascii="Arial" w:hAnsi="Arial" w:cs="Arial"/>
                <w:color w:val="000000"/>
              </w:rPr>
              <w:t xml:space="preserve"> and in so</w:t>
            </w:r>
            <w:r>
              <w:rPr>
                <w:rFonts w:ascii="Arial" w:hAnsi="Arial" w:cs="Arial"/>
                <w:color w:val="000000"/>
              </w:rPr>
              <w:t xml:space="preserve">me cases individuals, liable to </w:t>
            </w:r>
            <w:r w:rsidRPr="00894AB2">
              <w:rPr>
                <w:rFonts w:ascii="Arial" w:hAnsi="Arial" w:cs="Arial"/>
                <w:color w:val="000000"/>
              </w:rPr>
              <w:t>lega</w:t>
            </w:r>
            <w:r>
              <w:rPr>
                <w:rFonts w:ascii="Arial" w:hAnsi="Arial" w:cs="Arial"/>
                <w:color w:val="000000"/>
              </w:rPr>
              <w:t>l action.</w:t>
            </w:r>
          </w:p>
        </w:tc>
      </w:tr>
      <w:tr w:rsidR="00D90843" w:rsidRPr="00894AB2" w14:paraId="4C859A13" w14:textId="77777777" w:rsidTr="00CC2CAE">
        <w:tc>
          <w:tcPr>
            <w:tcW w:w="865" w:type="dxa"/>
          </w:tcPr>
          <w:p w14:paraId="6F78EBD7" w14:textId="77777777" w:rsidR="00D90843" w:rsidRPr="00894AB2" w:rsidRDefault="00D90843" w:rsidP="00CD04C6">
            <w:pPr>
              <w:autoSpaceDE w:val="0"/>
              <w:autoSpaceDN w:val="0"/>
              <w:adjustRightInd w:val="0"/>
              <w:rPr>
                <w:rFonts w:ascii="Arial" w:hAnsi="Arial" w:cs="Arial"/>
                <w:b/>
                <w:bCs/>
                <w:color w:val="000000"/>
              </w:rPr>
            </w:pPr>
          </w:p>
        </w:tc>
        <w:tc>
          <w:tcPr>
            <w:tcW w:w="9817" w:type="dxa"/>
          </w:tcPr>
          <w:p w14:paraId="0CFC779E" w14:textId="77777777" w:rsidR="00D90843" w:rsidRPr="00894AB2" w:rsidRDefault="00D90843" w:rsidP="00D90843">
            <w:pPr>
              <w:autoSpaceDE w:val="0"/>
              <w:autoSpaceDN w:val="0"/>
              <w:adjustRightInd w:val="0"/>
              <w:rPr>
                <w:rFonts w:ascii="Arial" w:hAnsi="Arial" w:cs="Arial"/>
                <w:b/>
                <w:bCs/>
                <w:color w:val="000000"/>
              </w:rPr>
            </w:pPr>
          </w:p>
        </w:tc>
      </w:tr>
      <w:tr w:rsidR="00EB5549" w:rsidRPr="00894AB2" w14:paraId="72E287B4" w14:textId="77777777" w:rsidTr="00CC2CAE">
        <w:tc>
          <w:tcPr>
            <w:tcW w:w="865" w:type="dxa"/>
          </w:tcPr>
          <w:p w14:paraId="74FB08C6" w14:textId="77777777" w:rsidR="00EB5549" w:rsidRPr="00894AB2" w:rsidRDefault="00EB5549" w:rsidP="00CD04C6">
            <w:pPr>
              <w:autoSpaceDE w:val="0"/>
              <w:autoSpaceDN w:val="0"/>
              <w:adjustRightInd w:val="0"/>
              <w:rPr>
                <w:rFonts w:ascii="Arial" w:hAnsi="Arial" w:cs="Arial"/>
                <w:b/>
                <w:bCs/>
                <w:color w:val="000000"/>
              </w:rPr>
            </w:pPr>
            <w:r w:rsidRPr="00894AB2">
              <w:rPr>
                <w:rFonts w:ascii="Arial" w:hAnsi="Arial" w:cs="Arial"/>
                <w:b/>
                <w:bCs/>
                <w:color w:val="000000"/>
              </w:rPr>
              <w:t>6.</w:t>
            </w:r>
          </w:p>
        </w:tc>
        <w:tc>
          <w:tcPr>
            <w:tcW w:w="9817" w:type="dxa"/>
          </w:tcPr>
          <w:p w14:paraId="5D8C854B" w14:textId="77777777" w:rsidR="00EB5549" w:rsidRPr="00894AB2" w:rsidRDefault="00EB5549" w:rsidP="00D90843">
            <w:pPr>
              <w:autoSpaceDE w:val="0"/>
              <w:autoSpaceDN w:val="0"/>
              <w:adjustRightInd w:val="0"/>
              <w:rPr>
                <w:rFonts w:ascii="Arial" w:hAnsi="Arial" w:cs="Arial"/>
                <w:b/>
                <w:bCs/>
                <w:color w:val="000000"/>
              </w:rPr>
            </w:pPr>
            <w:r>
              <w:rPr>
                <w:rFonts w:ascii="Arial" w:hAnsi="Arial" w:cs="Arial"/>
                <w:b/>
                <w:bCs/>
                <w:color w:val="000000"/>
              </w:rPr>
              <w:t>WASTE MANAGEMENT FACILITIES</w:t>
            </w:r>
          </w:p>
        </w:tc>
      </w:tr>
      <w:tr w:rsidR="00EB5549" w:rsidRPr="00894AB2" w14:paraId="37D8A9AC" w14:textId="77777777" w:rsidTr="00CC2CAE">
        <w:tc>
          <w:tcPr>
            <w:tcW w:w="865" w:type="dxa"/>
          </w:tcPr>
          <w:p w14:paraId="777CEF16" w14:textId="77777777" w:rsidR="00EB5549" w:rsidRPr="00EB5549" w:rsidRDefault="00EB5549" w:rsidP="00CD04C6">
            <w:pPr>
              <w:autoSpaceDE w:val="0"/>
              <w:autoSpaceDN w:val="0"/>
              <w:adjustRightInd w:val="0"/>
              <w:rPr>
                <w:rFonts w:ascii="Arial" w:hAnsi="Arial" w:cs="Arial"/>
                <w:b/>
                <w:bCs/>
                <w:color w:val="000000"/>
              </w:rPr>
            </w:pPr>
            <w:r w:rsidRPr="00EB5549">
              <w:rPr>
                <w:rFonts w:ascii="Arial" w:hAnsi="Arial" w:cs="Arial"/>
                <w:b/>
                <w:color w:val="000000"/>
              </w:rPr>
              <w:t>6.1</w:t>
            </w:r>
          </w:p>
        </w:tc>
        <w:tc>
          <w:tcPr>
            <w:tcW w:w="9817" w:type="dxa"/>
          </w:tcPr>
          <w:p w14:paraId="0EED1203" w14:textId="77777777" w:rsidR="00EB5549" w:rsidRDefault="00EB5549" w:rsidP="00D90843">
            <w:pPr>
              <w:autoSpaceDE w:val="0"/>
              <w:autoSpaceDN w:val="0"/>
              <w:adjustRightInd w:val="0"/>
              <w:rPr>
                <w:rFonts w:ascii="Arial" w:hAnsi="Arial" w:cs="Arial"/>
                <w:b/>
                <w:bCs/>
                <w:color w:val="000000"/>
              </w:rPr>
            </w:pPr>
            <w:r w:rsidRPr="00894AB2">
              <w:rPr>
                <w:rFonts w:ascii="Arial" w:hAnsi="Arial" w:cs="Arial"/>
                <w:b/>
                <w:bCs/>
                <w:color w:val="000000"/>
              </w:rPr>
              <w:t>Methods of Perform</w:t>
            </w:r>
            <w:r>
              <w:rPr>
                <w:rFonts w:ascii="Arial" w:hAnsi="Arial" w:cs="Arial"/>
                <w:b/>
                <w:bCs/>
                <w:color w:val="000000"/>
              </w:rPr>
              <w:t>ance of the Service</w:t>
            </w:r>
          </w:p>
        </w:tc>
      </w:tr>
      <w:tr w:rsidR="00EB5549" w:rsidRPr="00894AB2" w14:paraId="0D10945C" w14:textId="77777777" w:rsidTr="00CC2CAE">
        <w:tc>
          <w:tcPr>
            <w:tcW w:w="865" w:type="dxa"/>
          </w:tcPr>
          <w:p w14:paraId="0DF20840" w14:textId="77777777" w:rsidR="00EB5549" w:rsidRPr="00894AB2" w:rsidRDefault="00EB5549" w:rsidP="00CD04C6">
            <w:pPr>
              <w:autoSpaceDE w:val="0"/>
              <w:autoSpaceDN w:val="0"/>
              <w:adjustRightInd w:val="0"/>
              <w:rPr>
                <w:rFonts w:ascii="Arial" w:hAnsi="Arial" w:cs="Arial"/>
                <w:color w:val="000000"/>
              </w:rPr>
            </w:pPr>
            <w:r w:rsidRPr="00894AB2">
              <w:rPr>
                <w:rFonts w:ascii="Arial" w:hAnsi="Arial" w:cs="Arial"/>
                <w:b/>
                <w:bCs/>
                <w:i/>
                <w:iCs/>
                <w:color w:val="000000"/>
              </w:rPr>
              <w:t>6.1.1</w:t>
            </w:r>
          </w:p>
        </w:tc>
        <w:tc>
          <w:tcPr>
            <w:tcW w:w="9817" w:type="dxa"/>
          </w:tcPr>
          <w:p w14:paraId="19332DC8" w14:textId="77777777" w:rsidR="00EB5549" w:rsidRPr="00894AB2" w:rsidRDefault="00EB5549" w:rsidP="00EB5549">
            <w:pPr>
              <w:autoSpaceDE w:val="0"/>
              <w:autoSpaceDN w:val="0"/>
              <w:adjustRightInd w:val="0"/>
              <w:rPr>
                <w:rFonts w:ascii="Arial" w:hAnsi="Arial" w:cs="Arial"/>
                <w:b/>
                <w:bCs/>
                <w:i/>
                <w:iCs/>
                <w:color w:val="000000"/>
              </w:rPr>
            </w:pPr>
            <w:r w:rsidRPr="00894AB2">
              <w:rPr>
                <w:rFonts w:ascii="Arial" w:hAnsi="Arial" w:cs="Arial"/>
                <w:b/>
                <w:bCs/>
                <w:i/>
                <w:iCs/>
                <w:color w:val="000000"/>
              </w:rPr>
              <w:t>Design</w:t>
            </w:r>
          </w:p>
          <w:p w14:paraId="5B7023C7"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be responsible fo</w:t>
            </w:r>
            <w:r>
              <w:rPr>
                <w:rFonts w:ascii="Arial" w:hAnsi="Arial" w:cs="Arial"/>
                <w:color w:val="000000"/>
              </w:rPr>
              <w:t xml:space="preserve">r all aspects of the design and </w:t>
            </w:r>
            <w:r w:rsidRPr="00894AB2">
              <w:rPr>
                <w:rFonts w:ascii="Arial" w:hAnsi="Arial" w:cs="Arial"/>
                <w:color w:val="000000"/>
              </w:rPr>
              <w:t>co</w:t>
            </w:r>
            <w:r>
              <w:rPr>
                <w:rFonts w:ascii="Arial" w:hAnsi="Arial" w:cs="Arial"/>
                <w:color w:val="000000"/>
              </w:rPr>
              <w:t xml:space="preserve">nstruction of the Facilities in </w:t>
            </w:r>
            <w:r w:rsidRPr="00894AB2">
              <w:rPr>
                <w:rFonts w:ascii="Arial" w:hAnsi="Arial" w:cs="Arial"/>
                <w:color w:val="000000"/>
              </w:rPr>
              <w:t>accordance with</w:t>
            </w:r>
            <w:r>
              <w:rPr>
                <w:rFonts w:ascii="Arial" w:hAnsi="Arial" w:cs="Arial"/>
                <w:color w:val="000000"/>
              </w:rPr>
              <w:t xml:space="preserve"> the Contract including but not </w:t>
            </w:r>
            <w:r w:rsidRPr="00894AB2">
              <w:rPr>
                <w:rFonts w:ascii="Arial" w:hAnsi="Arial" w:cs="Arial"/>
                <w:color w:val="000000"/>
              </w:rPr>
              <w:t>limited to:</w:t>
            </w:r>
          </w:p>
          <w:p w14:paraId="78196620"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 failure of design against initial requirements</w:t>
            </w:r>
          </w:p>
          <w:p w14:paraId="016FDBDB"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 failure of design against foreseeable changes in Legislation</w:t>
            </w:r>
          </w:p>
          <w:p w14:paraId="3B520859"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 latent defects, and</w:t>
            </w:r>
          </w:p>
          <w:p w14:paraId="5517031E"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 variations in maintenance and Works cost.</w:t>
            </w:r>
          </w:p>
          <w:p w14:paraId="6EDF7175" w14:textId="77777777" w:rsidR="00EB5549" w:rsidRPr="00EB5549" w:rsidRDefault="00EB5549" w:rsidP="00D90843">
            <w:pPr>
              <w:autoSpaceDE w:val="0"/>
              <w:autoSpaceDN w:val="0"/>
              <w:adjustRightInd w:val="0"/>
              <w:rPr>
                <w:rFonts w:ascii="Arial" w:hAnsi="Arial" w:cs="Arial"/>
                <w:color w:val="000000"/>
              </w:rPr>
            </w:pPr>
            <w:r w:rsidRPr="00894AB2">
              <w:rPr>
                <w:rFonts w:ascii="Arial" w:hAnsi="Arial" w:cs="Arial"/>
                <w:color w:val="000000"/>
              </w:rPr>
              <w:t>No constraints are placed on the Contract</w:t>
            </w:r>
            <w:r>
              <w:rPr>
                <w:rFonts w:ascii="Arial" w:hAnsi="Arial" w:cs="Arial"/>
                <w:color w:val="000000"/>
              </w:rPr>
              <w:t xml:space="preserve">or as to the process or methods </w:t>
            </w:r>
            <w:r w:rsidRPr="00894AB2">
              <w:rPr>
                <w:rFonts w:ascii="Arial" w:hAnsi="Arial" w:cs="Arial"/>
                <w:color w:val="000000"/>
              </w:rPr>
              <w:t>used for the performance of the Contract,</w:t>
            </w:r>
            <w:r>
              <w:rPr>
                <w:rFonts w:ascii="Arial" w:hAnsi="Arial" w:cs="Arial"/>
                <w:color w:val="000000"/>
              </w:rPr>
              <w:t xml:space="preserve"> save that they comply with the </w:t>
            </w:r>
            <w:r w:rsidRPr="00894AB2">
              <w:rPr>
                <w:rFonts w:ascii="Arial" w:hAnsi="Arial" w:cs="Arial"/>
                <w:color w:val="000000"/>
              </w:rPr>
              <w:t>requirements and Performance Standar</w:t>
            </w:r>
            <w:r>
              <w:rPr>
                <w:rFonts w:ascii="Arial" w:hAnsi="Arial" w:cs="Arial"/>
                <w:color w:val="000000"/>
              </w:rPr>
              <w:t>ds set out in the Contract, however t</w:t>
            </w:r>
            <w:r w:rsidRPr="00894AB2">
              <w:rPr>
                <w:rFonts w:ascii="Arial" w:hAnsi="Arial" w:cs="Arial"/>
                <w:color w:val="000000"/>
              </w:rPr>
              <w:t xml:space="preserve">he Contractor's Proposals shall however take </w:t>
            </w:r>
            <w:r>
              <w:rPr>
                <w:rFonts w:ascii="Arial" w:hAnsi="Arial" w:cs="Arial"/>
                <w:color w:val="000000"/>
              </w:rPr>
              <w:t xml:space="preserve">into account both the proximity </w:t>
            </w:r>
            <w:r w:rsidRPr="00894AB2">
              <w:rPr>
                <w:rFonts w:ascii="Arial" w:hAnsi="Arial" w:cs="Arial"/>
                <w:color w:val="000000"/>
              </w:rPr>
              <w:t>pri</w:t>
            </w:r>
            <w:r>
              <w:rPr>
                <w:rFonts w:ascii="Arial" w:hAnsi="Arial" w:cs="Arial"/>
                <w:color w:val="000000"/>
              </w:rPr>
              <w:t>nciple and the Waste hierarchy.</w:t>
            </w:r>
          </w:p>
        </w:tc>
      </w:tr>
      <w:tr w:rsidR="00EB5549" w:rsidRPr="00894AB2" w14:paraId="1F8D5661" w14:textId="77777777" w:rsidTr="00CC2CAE">
        <w:tc>
          <w:tcPr>
            <w:tcW w:w="865" w:type="dxa"/>
          </w:tcPr>
          <w:p w14:paraId="501854D4" w14:textId="77777777" w:rsidR="00EB5549" w:rsidRPr="00894AB2" w:rsidRDefault="00EB5549" w:rsidP="00CD04C6">
            <w:pPr>
              <w:autoSpaceDE w:val="0"/>
              <w:autoSpaceDN w:val="0"/>
              <w:adjustRightInd w:val="0"/>
              <w:rPr>
                <w:rFonts w:ascii="Arial" w:hAnsi="Arial" w:cs="Arial"/>
                <w:b/>
                <w:bCs/>
                <w:i/>
                <w:iCs/>
                <w:color w:val="000000"/>
              </w:rPr>
            </w:pPr>
          </w:p>
        </w:tc>
        <w:tc>
          <w:tcPr>
            <w:tcW w:w="9817" w:type="dxa"/>
          </w:tcPr>
          <w:p w14:paraId="507B26D3" w14:textId="77777777" w:rsidR="00EB5549" w:rsidRPr="00894AB2" w:rsidRDefault="00EB5549" w:rsidP="00EB5549">
            <w:pPr>
              <w:autoSpaceDE w:val="0"/>
              <w:autoSpaceDN w:val="0"/>
              <w:adjustRightInd w:val="0"/>
              <w:rPr>
                <w:rFonts w:ascii="Arial" w:hAnsi="Arial" w:cs="Arial"/>
                <w:b/>
                <w:bCs/>
                <w:i/>
                <w:iCs/>
                <w:color w:val="000000"/>
              </w:rPr>
            </w:pPr>
          </w:p>
        </w:tc>
      </w:tr>
      <w:tr w:rsidR="00EB5549" w:rsidRPr="00894AB2" w14:paraId="15F9E7CC" w14:textId="77777777" w:rsidTr="00CC2CAE">
        <w:tc>
          <w:tcPr>
            <w:tcW w:w="865" w:type="dxa"/>
          </w:tcPr>
          <w:p w14:paraId="0C378608" w14:textId="77777777" w:rsidR="00EB5549" w:rsidRPr="00894AB2" w:rsidRDefault="00EB5549" w:rsidP="00CD04C6">
            <w:pPr>
              <w:autoSpaceDE w:val="0"/>
              <w:autoSpaceDN w:val="0"/>
              <w:adjustRightInd w:val="0"/>
              <w:rPr>
                <w:rFonts w:ascii="Arial" w:hAnsi="Arial" w:cs="Arial"/>
                <w:b/>
                <w:bCs/>
                <w:i/>
                <w:iCs/>
                <w:color w:val="000000"/>
              </w:rPr>
            </w:pPr>
            <w:r w:rsidRPr="00894AB2">
              <w:rPr>
                <w:rFonts w:ascii="Arial" w:hAnsi="Arial" w:cs="Arial"/>
                <w:b/>
                <w:bCs/>
                <w:i/>
                <w:iCs/>
                <w:color w:val="000000"/>
              </w:rPr>
              <w:t>6.1.2</w:t>
            </w:r>
          </w:p>
        </w:tc>
        <w:tc>
          <w:tcPr>
            <w:tcW w:w="9817" w:type="dxa"/>
          </w:tcPr>
          <w:p w14:paraId="491D9CA0" w14:textId="77777777" w:rsidR="00EB5549" w:rsidRPr="00894AB2" w:rsidRDefault="00EB5549" w:rsidP="00EB5549">
            <w:pPr>
              <w:autoSpaceDE w:val="0"/>
              <w:autoSpaceDN w:val="0"/>
              <w:adjustRightInd w:val="0"/>
              <w:rPr>
                <w:rFonts w:ascii="Arial" w:hAnsi="Arial" w:cs="Arial"/>
                <w:b/>
                <w:bCs/>
                <w:i/>
                <w:iCs/>
                <w:color w:val="000000"/>
              </w:rPr>
            </w:pPr>
            <w:r w:rsidRPr="00894AB2">
              <w:rPr>
                <w:rFonts w:ascii="Arial" w:hAnsi="Arial" w:cs="Arial"/>
                <w:b/>
                <w:bCs/>
                <w:i/>
                <w:iCs/>
                <w:color w:val="000000"/>
              </w:rPr>
              <w:t>Design Capacity</w:t>
            </w:r>
          </w:p>
          <w:p w14:paraId="100E770D"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The design capacity of any Facility shall in</w:t>
            </w:r>
            <w:r>
              <w:rPr>
                <w:rFonts w:ascii="Arial" w:hAnsi="Arial" w:cs="Arial"/>
                <w:color w:val="000000"/>
              </w:rPr>
              <w:t xml:space="preserve">clude sufficient flexibility to </w:t>
            </w:r>
            <w:r w:rsidRPr="00894AB2">
              <w:rPr>
                <w:rFonts w:ascii="Arial" w:hAnsi="Arial" w:cs="Arial"/>
                <w:color w:val="000000"/>
              </w:rPr>
              <w:t>accommodate planned and unplanned interruptio</w:t>
            </w:r>
            <w:r>
              <w:rPr>
                <w:rFonts w:ascii="Arial" w:hAnsi="Arial" w:cs="Arial"/>
                <w:color w:val="000000"/>
              </w:rPr>
              <w:t xml:space="preserve">ns in its operation. Details of </w:t>
            </w:r>
            <w:r w:rsidRPr="00894AB2">
              <w:rPr>
                <w:rFonts w:ascii="Arial" w:hAnsi="Arial" w:cs="Arial"/>
                <w:color w:val="000000"/>
              </w:rPr>
              <w:t>managing these interruptions shall be provide</w:t>
            </w:r>
            <w:r>
              <w:rPr>
                <w:rFonts w:ascii="Arial" w:hAnsi="Arial" w:cs="Arial"/>
                <w:color w:val="000000"/>
              </w:rPr>
              <w:t>d in the Service Delivery Plan.</w:t>
            </w:r>
          </w:p>
        </w:tc>
      </w:tr>
      <w:tr w:rsidR="00EB5549" w:rsidRPr="00894AB2" w14:paraId="1F430B71" w14:textId="77777777" w:rsidTr="00CC2CAE">
        <w:tc>
          <w:tcPr>
            <w:tcW w:w="865" w:type="dxa"/>
          </w:tcPr>
          <w:p w14:paraId="2F3E27D2" w14:textId="77777777" w:rsidR="00EB5549" w:rsidRPr="00894AB2" w:rsidRDefault="00EB5549" w:rsidP="00CD04C6">
            <w:pPr>
              <w:autoSpaceDE w:val="0"/>
              <w:autoSpaceDN w:val="0"/>
              <w:adjustRightInd w:val="0"/>
              <w:rPr>
                <w:rFonts w:ascii="Arial" w:hAnsi="Arial" w:cs="Arial"/>
                <w:b/>
                <w:bCs/>
                <w:i/>
                <w:iCs/>
                <w:color w:val="000000"/>
              </w:rPr>
            </w:pPr>
          </w:p>
        </w:tc>
        <w:tc>
          <w:tcPr>
            <w:tcW w:w="9817" w:type="dxa"/>
          </w:tcPr>
          <w:p w14:paraId="7E8A6B4B" w14:textId="77777777" w:rsidR="00EB5549" w:rsidRPr="00894AB2" w:rsidRDefault="00EB5549" w:rsidP="00EB5549">
            <w:pPr>
              <w:autoSpaceDE w:val="0"/>
              <w:autoSpaceDN w:val="0"/>
              <w:adjustRightInd w:val="0"/>
              <w:rPr>
                <w:rFonts w:ascii="Arial" w:hAnsi="Arial" w:cs="Arial"/>
                <w:b/>
                <w:bCs/>
                <w:i/>
                <w:iCs/>
                <w:color w:val="000000"/>
              </w:rPr>
            </w:pPr>
          </w:p>
        </w:tc>
      </w:tr>
      <w:tr w:rsidR="00EB5549" w:rsidRPr="00894AB2" w14:paraId="43F6E6AC" w14:textId="77777777" w:rsidTr="00CC2CAE">
        <w:tc>
          <w:tcPr>
            <w:tcW w:w="865" w:type="dxa"/>
          </w:tcPr>
          <w:p w14:paraId="6DE1AC61" w14:textId="77777777" w:rsidR="00EB5549" w:rsidRPr="00894AB2" w:rsidRDefault="00EB5549" w:rsidP="00CD04C6">
            <w:pPr>
              <w:autoSpaceDE w:val="0"/>
              <w:autoSpaceDN w:val="0"/>
              <w:adjustRightInd w:val="0"/>
              <w:rPr>
                <w:rFonts w:ascii="Arial" w:hAnsi="Arial" w:cs="Arial"/>
                <w:b/>
                <w:bCs/>
                <w:i/>
                <w:iCs/>
                <w:color w:val="000000"/>
              </w:rPr>
            </w:pPr>
            <w:r w:rsidRPr="00894AB2">
              <w:rPr>
                <w:rFonts w:ascii="Arial" w:hAnsi="Arial" w:cs="Arial"/>
                <w:b/>
                <w:bCs/>
                <w:color w:val="000000"/>
              </w:rPr>
              <w:t>6.2</w:t>
            </w:r>
          </w:p>
        </w:tc>
        <w:tc>
          <w:tcPr>
            <w:tcW w:w="9817" w:type="dxa"/>
          </w:tcPr>
          <w:p w14:paraId="059F04B2" w14:textId="77777777" w:rsidR="00EB5549" w:rsidRPr="00894AB2" w:rsidRDefault="00EB5549" w:rsidP="00EB5549">
            <w:pPr>
              <w:autoSpaceDE w:val="0"/>
              <w:autoSpaceDN w:val="0"/>
              <w:adjustRightInd w:val="0"/>
              <w:rPr>
                <w:rFonts w:ascii="Arial" w:hAnsi="Arial" w:cs="Arial"/>
                <w:b/>
                <w:bCs/>
                <w:color w:val="000000"/>
              </w:rPr>
            </w:pPr>
            <w:r w:rsidRPr="00894AB2">
              <w:rPr>
                <w:rFonts w:ascii="Arial" w:hAnsi="Arial" w:cs="Arial"/>
                <w:b/>
                <w:bCs/>
                <w:color w:val="000000"/>
              </w:rPr>
              <w:t>WCA Collection Vehicle Turnaround Times</w:t>
            </w:r>
          </w:p>
          <w:p w14:paraId="4083D317"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have regard to the need for a prompt turnaround time. The Contractor shall ensure that the average turnaround time shall not exceed 15 minutes; and the turnaround time for any one delivery shall not exceed 30 minutes.</w:t>
            </w:r>
          </w:p>
          <w:p w14:paraId="1C45FC90"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Vehicles of the WCAs delivering Contract Waste shall be given priority over any thi</w:t>
            </w:r>
            <w:r>
              <w:rPr>
                <w:rFonts w:ascii="Arial" w:hAnsi="Arial" w:cs="Arial"/>
                <w:color w:val="000000"/>
              </w:rPr>
              <w:t>rd party use of the Facilities.</w:t>
            </w:r>
          </w:p>
        </w:tc>
      </w:tr>
      <w:tr w:rsidR="00EB5549" w:rsidRPr="00894AB2" w14:paraId="461221B8" w14:textId="77777777" w:rsidTr="00CC2CAE">
        <w:tc>
          <w:tcPr>
            <w:tcW w:w="865" w:type="dxa"/>
          </w:tcPr>
          <w:p w14:paraId="71FC1D76" w14:textId="77777777" w:rsidR="00EB5549" w:rsidRPr="00894AB2" w:rsidRDefault="00EB5549" w:rsidP="00CD04C6">
            <w:pPr>
              <w:autoSpaceDE w:val="0"/>
              <w:autoSpaceDN w:val="0"/>
              <w:adjustRightInd w:val="0"/>
              <w:rPr>
                <w:rFonts w:ascii="Arial" w:hAnsi="Arial" w:cs="Arial"/>
                <w:b/>
                <w:bCs/>
                <w:color w:val="000000"/>
              </w:rPr>
            </w:pPr>
          </w:p>
        </w:tc>
        <w:tc>
          <w:tcPr>
            <w:tcW w:w="9817" w:type="dxa"/>
          </w:tcPr>
          <w:p w14:paraId="700334EB" w14:textId="77777777" w:rsidR="00EB5549" w:rsidRPr="00894AB2" w:rsidRDefault="00EB5549" w:rsidP="00EB5549">
            <w:pPr>
              <w:autoSpaceDE w:val="0"/>
              <w:autoSpaceDN w:val="0"/>
              <w:adjustRightInd w:val="0"/>
              <w:rPr>
                <w:rFonts w:ascii="Arial" w:hAnsi="Arial" w:cs="Arial"/>
                <w:b/>
                <w:bCs/>
                <w:color w:val="000000"/>
              </w:rPr>
            </w:pPr>
          </w:p>
        </w:tc>
      </w:tr>
      <w:tr w:rsidR="00EB5549" w:rsidRPr="00894AB2" w14:paraId="44E6433F" w14:textId="77777777" w:rsidTr="00CC2CAE">
        <w:tc>
          <w:tcPr>
            <w:tcW w:w="865" w:type="dxa"/>
          </w:tcPr>
          <w:p w14:paraId="40A45D8B" w14:textId="77777777" w:rsidR="00EB5549" w:rsidRPr="00894AB2" w:rsidRDefault="00EB5549" w:rsidP="00CD04C6">
            <w:pPr>
              <w:autoSpaceDE w:val="0"/>
              <w:autoSpaceDN w:val="0"/>
              <w:adjustRightInd w:val="0"/>
              <w:rPr>
                <w:rFonts w:ascii="Arial" w:hAnsi="Arial" w:cs="Arial"/>
                <w:b/>
                <w:bCs/>
                <w:color w:val="000000"/>
              </w:rPr>
            </w:pPr>
            <w:r w:rsidRPr="00894AB2">
              <w:rPr>
                <w:rFonts w:ascii="Arial" w:hAnsi="Arial" w:cs="Arial"/>
                <w:b/>
                <w:bCs/>
                <w:color w:val="000000"/>
              </w:rPr>
              <w:t>6.3</w:t>
            </w:r>
          </w:p>
        </w:tc>
        <w:tc>
          <w:tcPr>
            <w:tcW w:w="9817" w:type="dxa"/>
          </w:tcPr>
          <w:p w14:paraId="7CA58532" w14:textId="77777777" w:rsidR="00EB5549" w:rsidRPr="00894AB2" w:rsidRDefault="00EB5549" w:rsidP="00EB5549">
            <w:pPr>
              <w:autoSpaceDE w:val="0"/>
              <w:autoSpaceDN w:val="0"/>
              <w:adjustRightInd w:val="0"/>
              <w:rPr>
                <w:rFonts w:ascii="Arial" w:hAnsi="Arial" w:cs="Arial"/>
                <w:b/>
                <w:bCs/>
                <w:color w:val="000000"/>
              </w:rPr>
            </w:pPr>
            <w:r w:rsidRPr="00894AB2">
              <w:rPr>
                <w:rFonts w:ascii="Arial" w:hAnsi="Arial" w:cs="Arial"/>
                <w:b/>
                <w:bCs/>
                <w:color w:val="000000"/>
              </w:rPr>
              <w:t>Diversion of Collection Service Vehicles</w:t>
            </w:r>
          </w:p>
          <w:p w14:paraId="74F3B7FC"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 xml:space="preserve">The Contractor shall make adequate arrangements to divert WCA vehicles away from a given Facility in the cases of planned and unplanned maintenance, plant breakdown, when storage capacity is exhausted, and also where there is an emergency or other such incident. The diversion procedures and alternative Facilities shall be identified in advance in the </w:t>
            </w:r>
            <w:r>
              <w:rPr>
                <w:rFonts w:ascii="Arial" w:hAnsi="Arial" w:cs="Arial"/>
                <w:color w:val="000000"/>
              </w:rPr>
              <w:t>Service Delivery Plan.</w:t>
            </w:r>
          </w:p>
        </w:tc>
      </w:tr>
      <w:tr w:rsidR="00EB5549" w:rsidRPr="00894AB2" w14:paraId="7C1BAB67" w14:textId="77777777" w:rsidTr="00CC2CAE">
        <w:tc>
          <w:tcPr>
            <w:tcW w:w="865" w:type="dxa"/>
          </w:tcPr>
          <w:p w14:paraId="50AE95BD" w14:textId="77777777" w:rsidR="00EB5549" w:rsidRPr="00894AB2" w:rsidRDefault="00EB5549" w:rsidP="00CD04C6">
            <w:pPr>
              <w:autoSpaceDE w:val="0"/>
              <w:autoSpaceDN w:val="0"/>
              <w:adjustRightInd w:val="0"/>
              <w:rPr>
                <w:rFonts w:ascii="Arial" w:hAnsi="Arial" w:cs="Arial"/>
                <w:b/>
                <w:bCs/>
                <w:color w:val="000000"/>
              </w:rPr>
            </w:pPr>
          </w:p>
        </w:tc>
        <w:tc>
          <w:tcPr>
            <w:tcW w:w="9817" w:type="dxa"/>
          </w:tcPr>
          <w:p w14:paraId="54B342EF" w14:textId="77777777" w:rsidR="00EB5549" w:rsidRPr="00894AB2" w:rsidRDefault="00EB5549" w:rsidP="00EB5549">
            <w:pPr>
              <w:autoSpaceDE w:val="0"/>
              <w:autoSpaceDN w:val="0"/>
              <w:adjustRightInd w:val="0"/>
              <w:rPr>
                <w:rFonts w:ascii="Arial" w:hAnsi="Arial" w:cs="Arial"/>
                <w:b/>
                <w:bCs/>
                <w:color w:val="000000"/>
              </w:rPr>
            </w:pPr>
          </w:p>
        </w:tc>
      </w:tr>
      <w:tr w:rsidR="00EB5549" w:rsidRPr="00894AB2" w14:paraId="195FC3F8" w14:textId="77777777" w:rsidTr="00CC2CAE">
        <w:tc>
          <w:tcPr>
            <w:tcW w:w="865" w:type="dxa"/>
          </w:tcPr>
          <w:p w14:paraId="4C8B93CA" w14:textId="77777777" w:rsidR="00EB5549" w:rsidRPr="00894AB2" w:rsidRDefault="00EB5549" w:rsidP="00CD04C6">
            <w:pPr>
              <w:autoSpaceDE w:val="0"/>
              <w:autoSpaceDN w:val="0"/>
              <w:adjustRightInd w:val="0"/>
              <w:rPr>
                <w:rFonts w:ascii="Arial" w:hAnsi="Arial" w:cs="Arial"/>
                <w:b/>
                <w:bCs/>
                <w:color w:val="000000"/>
              </w:rPr>
            </w:pPr>
            <w:r w:rsidRPr="00894AB2">
              <w:rPr>
                <w:rFonts w:ascii="Arial" w:hAnsi="Arial" w:cs="Arial"/>
                <w:b/>
                <w:bCs/>
                <w:color w:val="000000"/>
              </w:rPr>
              <w:t>6.4</w:t>
            </w:r>
          </w:p>
        </w:tc>
        <w:tc>
          <w:tcPr>
            <w:tcW w:w="9817" w:type="dxa"/>
          </w:tcPr>
          <w:p w14:paraId="21B19283" w14:textId="77777777" w:rsidR="00EB5549" w:rsidRPr="00894AB2" w:rsidRDefault="00EB5549" w:rsidP="00EB5549">
            <w:pPr>
              <w:autoSpaceDE w:val="0"/>
              <w:autoSpaceDN w:val="0"/>
              <w:adjustRightInd w:val="0"/>
              <w:rPr>
                <w:rFonts w:ascii="Arial" w:hAnsi="Arial" w:cs="Arial"/>
                <w:b/>
                <w:bCs/>
                <w:color w:val="000000"/>
              </w:rPr>
            </w:pPr>
            <w:r w:rsidRPr="00894AB2">
              <w:rPr>
                <w:rFonts w:ascii="Arial" w:hAnsi="Arial" w:cs="Arial"/>
                <w:b/>
                <w:bCs/>
                <w:color w:val="000000"/>
              </w:rPr>
              <w:t>Services before and after Public and Bank Holidays</w:t>
            </w:r>
          </w:p>
          <w:p w14:paraId="344E752C"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be required to make provision for dealing with the Waste delivery patterns that may arise immediately before and after Public and Bank Holidays. In the days around such holiday periods the WCA's may institute alternative collection arrangements that may give rise to abnormal deliveries of Contract Waste.</w:t>
            </w:r>
          </w:p>
          <w:p w14:paraId="40F1DAB2" w14:textId="7766DACF" w:rsidR="00EB5549" w:rsidRPr="00EB5549" w:rsidRDefault="00EB5549" w:rsidP="00B455B6">
            <w:pPr>
              <w:autoSpaceDE w:val="0"/>
              <w:autoSpaceDN w:val="0"/>
              <w:adjustRightInd w:val="0"/>
              <w:rPr>
                <w:rFonts w:ascii="Arial" w:hAnsi="Arial" w:cs="Arial"/>
                <w:color w:val="000000"/>
              </w:rPr>
            </w:pPr>
            <w:r w:rsidRPr="00894AB2">
              <w:rPr>
                <w:rFonts w:ascii="Arial" w:hAnsi="Arial" w:cs="Arial"/>
                <w:color w:val="000000"/>
              </w:rPr>
              <w:t xml:space="preserve">The </w:t>
            </w:r>
            <w:r w:rsidR="00127D58">
              <w:rPr>
                <w:rFonts w:ascii="Arial" w:hAnsi="Arial" w:cs="Arial"/>
                <w:color w:val="000000"/>
              </w:rPr>
              <w:t>Authorities</w:t>
            </w:r>
            <w:r w:rsidRPr="00894AB2">
              <w:rPr>
                <w:rFonts w:ascii="Arial" w:hAnsi="Arial" w:cs="Arial"/>
                <w:color w:val="000000"/>
              </w:rPr>
              <w:t xml:space="preserve"> shall inform the Contractor of the likely extent of these abnormal Contract Waste </w:t>
            </w:r>
            <w:r w:rsidRPr="00894AB2">
              <w:rPr>
                <w:rFonts w:ascii="Arial" w:hAnsi="Arial" w:cs="Arial"/>
                <w:color w:val="000000"/>
              </w:rPr>
              <w:lastRenderedPageBreak/>
              <w:t xml:space="preserve">delivery patterns and the Contractor shall make due allowances for them within the consented operating hours of the Waste </w:t>
            </w:r>
            <w:r>
              <w:rPr>
                <w:rFonts w:ascii="Arial" w:hAnsi="Arial" w:cs="Arial"/>
                <w:color w:val="000000"/>
              </w:rPr>
              <w:t>Management Facilities.</w:t>
            </w:r>
          </w:p>
        </w:tc>
      </w:tr>
      <w:tr w:rsidR="00EB5549" w:rsidRPr="00894AB2" w14:paraId="341F8D25" w14:textId="77777777" w:rsidTr="00CC2CAE">
        <w:tc>
          <w:tcPr>
            <w:tcW w:w="865" w:type="dxa"/>
          </w:tcPr>
          <w:p w14:paraId="09EDCAC0" w14:textId="77777777" w:rsidR="00EB5549" w:rsidRPr="00894AB2" w:rsidRDefault="00EB5549" w:rsidP="00CD04C6">
            <w:pPr>
              <w:autoSpaceDE w:val="0"/>
              <w:autoSpaceDN w:val="0"/>
              <w:adjustRightInd w:val="0"/>
              <w:rPr>
                <w:rFonts w:ascii="Arial" w:hAnsi="Arial" w:cs="Arial"/>
                <w:b/>
                <w:bCs/>
                <w:color w:val="000000"/>
              </w:rPr>
            </w:pPr>
          </w:p>
        </w:tc>
        <w:tc>
          <w:tcPr>
            <w:tcW w:w="9817" w:type="dxa"/>
          </w:tcPr>
          <w:p w14:paraId="0287F06F" w14:textId="77777777" w:rsidR="00EB5549" w:rsidRPr="00894AB2" w:rsidRDefault="00EB5549" w:rsidP="00EB5549">
            <w:pPr>
              <w:autoSpaceDE w:val="0"/>
              <w:autoSpaceDN w:val="0"/>
              <w:adjustRightInd w:val="0"/>
              <w:rPr>
                <w:rFonts w:ascii="Arial" w:hAnsi="Arial" w:cs="Arial"/>
                <w:b/>
                <w:bCs/>
                <w:color w:val="000000"/>
              </w:rPr>
            </w:pPr>
          </w:p>
        </w:tc>
      </w:tr>
      <w:tr w:rsidR="00EB5549" w:rsidRPr="00894AB2" w14:paraId="7D0974A7" w14:textId="77777777" w:rsidTr="00CC2CAE">
        <w:tc>
          <w:tcPr>
            <w:tcW w:w="865" w:type="dxa"/>
          </w:tcPr>
          <w:p w14:paraId="39768E79" w14:textId="77777777" w:rsidR="00EB5549" w:rsidRPr="00894AB2" w:rsidRDefault="00EB5549" w:rsidP="00CD04C6">
            <w:pPr>
              <w:autoSpaceDE w:val="0"/>
              <w:autoSpaceDN w:val="0"/>
              <w:adjustRightInd w:val="0"/>
              <w:rPr>
                <w:rFonts w:ascii="Arial" w:hAnsi="Arial" w:cs="Arial"/>
                <w:b/>
                <w:bCs/>
                <w:color w:val="000000"/>
              </w:rPr>
            </w:pPr>
            <w:r w:rsidRPr="00894AB2">
              <w:rPr>
                <w:rFonts w:ascii="Arial" w:hAnsi="Arial" w:cs="Arial"/>
                <w:b/>
                <w:bCs/>
                <w:color w:val="000000"/>
              </w:rPr>
              <w:t>6.5</w:t>
            </w:r>
          </w:p>
        </w:tc>
        <w:tc>
          <w:tcPr>
            <w:tcW w:w="9817" w:type="dxa"/>
          </w:tcPr>
          <w:p w14:paraId="1444941F" w14:textId="77777777" w:rsidR="00EB5549" w:rsidRPr="00894AB2" w:rsidRDefault="00EB5549" w:rsidP="00EB5549">
            <w:pPr>
              <w:autoSpaceDE w:val="0"/>
              <w:autoSpaceDN w:val="0"/>
              <w:adjustRightInd w:val="0"/>
              <w:rPr>
                <w:rFonts w:ascii="Arial" w:hAnsi="Arial" w:cs="Arial"/>
                <w:b/>
                <w:bCs/>
                <w:color w:val="000000"/>
              </w:rPr>
            </w:pPr>
            <w:r w:rsidRPr="00894AB2">
              <w:rPr>
                <w:rFonts w:ascii="Arial" w:hAnsi="Arial" w:cs="Arial"/>
                <w:b/>
                <w:bCs/>
                <w:color w:val="000000"/>
              </w:rPr>
              <w:t>Queuing on the Highway</w:t>
            </w:r>
          </w:p>
          <w:p w14:paraId="25F32CC6"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also take account of the need to avoid any vehicles queuing on the highway and shall incorporate adequate capacity within the Facilities to minimise vehicle turnaround times and accommodate all queuing Vehicles.</w:t>
            </w:r>
          </w:p>
        </w:tc>
      </w:tr>
      <w:tr w:rsidR="00EB5549" w:rsidRPr="00894AB2" w14:paraId="24F5B8E9" w14:textId="77777777" w:rsidTr="00CC2CAE">
        <w:tc>
          <w:tcPr>
            <w:tcW w:w="865" w:type="dxa"/>
          </w:tcPr>
          <w:p w14:paraId="6ECD2ADE" w14:textId="77777777" w:rsidR="00EB5549" w:rsidRPr="00894AB2" w:rsidRDefault="00EB5549" w:rsidP="00CD04C6">
            <w:pPr>
              <w:autoSpaceDE w:val="0"/>
              <w:autoSpaceDN w:val="0"/>
              <w:adjustRightInd w:val="0"/>
              <w:rPr>
                <w:rFonts w:ascii="Arial" w:hAnsi="Arial" w:cs="Arial"/>
                <w:b/>
                <w:bCs/>
                <w:color w:val="000000"/>
              </w:rPr>
            </w:pPr>
          </w:p>
        </w:tc>
        <w:tc>
          <w:tcPr>
            <w:tcW w:w="9817" w:type="dxa"/>
          </w:tcPr>
          <w:p w14:paraId="4FF27EC2" w14:textId="77777777" w:rsidR="00EB5549" w:rsidRPr="00894AB2" w:rsidRDefault="00EB5549" w:rsidP="00EB5549">
            <w:pPr>
              <w:autoSpaceDE w:val="0"/>
              <w:autoSpaceDN w:val="0"/>
              <w:adjustRightInd w:val="0"/>
              <w:rPr>
                <w:rFonts w:ascii="Arial" w:hAnsi="Arial" w:cs="Arial"/>
                <w:b/>
                <w:bCs/>
                <w:color w:val="000000"/>
              </w:rPr>
            </w:pPr>
          </w:p>
        </w:tc>
      </w:tr>
      <w:tr w:rsidR="00EB5549" w:rsidRPr="00894AB2" w14:paraId="69479107" w14:textId="77777777" w:rsidTr="00CC2CAE">
        <w:tc>
          <w:tcPr>
            <w:tcW w:w="865" w:type="dxa"/>
          </w:tcPr>
          <w:p w14:paraId="01C393B9" w14:textId="77777777" w:rsidR="00EB5549" w:rsidRPr="00894AB2" w:rsidRDefault="00EB5549" w:rsidP="00CD04C6">
            <w:pPr>
              <w:autoSpaceDE w:val="0"/>
              <w:autoSpaceDN w:val="0"/>
              <w:adjustRightInd w:val="0"/>
              <w:rPr>
                <w:rFonts w:ascii="Arial" w:hAnsi="Arial" w:cs="Arial"/>
                <w:b/>
                <w:bCs/>
                <w:color w:val="000000"/>
              </w:rPr>
            </w:pPr>
            <w:r w:rsidRPr="00894AB2">
              <w:rPr>
                <w:rFonts w:ascii="Arial" w:hAnsi="Arial" w:cs="Arial"/>
                <w:b/>
                <w:bCs/>
                <w:color w:val="000000"/>
              </w:rPr>
              <w:t>6.6</w:t>
            </w:r>
          </w:p>
        </w:tc>
        <w:tc>
          <w:tcPr>
            <w:tcW w:w="9817" w:type="dxa"/>
          </w:tcPr>
          <w:p w14:paraId="4706C1DA" w14:textId="77777777" w:rsidR="00EB5549" w:rsidRPr="00894AB2" w:rsidRDefault="00EB5549" w:rsidP="00EB5549">
            <w:pPr>
              <w:autoSpaceDE w:val="0"/>
              <w:autoSpaceDN w:val="0"/>
              <w:adjustRightInd w:val="0"/>
              <w:rPr>
                <w:rFonts w:ascii="Arial" w:hAnsi="Arial" w:cs="Arial"/>
                <w:b/>
                <w:bCs/>
                <w:color w:val="000000"/>
              </w:rPr>
            </w:pPr>
            <w:r>
              <w:rPr>
                <w:rFonts w:ascii="Arial" w:hAnsi="Arial" w:cs="Arial"/>
                <w:b/>
                <w:bCs/>
                <w:color w:val="000000"/>
              </w:rPr>
              <w:t xml:space="preserve">Contract Service Elements - </w:t>
            </w:r>
            <w:r w:rsidRPr="00894AB2">
              <w:rPr>
                <w:rFonts w:ascii="Arial" w:hAnsi="Arial" w:cs="Arial"/>
                <w:b/>
                <w:bCs/>
                <w:i/>
                <w:iCs/>
                <w:color w:val="000000"/>
              </w:rPr>
              <w:t xml:space="preserve">Green Waste </w:t>
            </w:r>
            <w:r w:rsidRPr="00894AB2">
              <w:rPr>
                <w:rFonts w:ascii="Arial" w:hAnsi="Arial" w:cs="Arial"/>
                <w:b/>
                <w:bCs/>
                <w:color w:val="000000"/>
              </w:rPr>
              <w:t>Com</w:t>
            </w:r>
            <w:r w:rsidRPr="00894AB2">
              <w:rPr>
                <w:rFonts w:ascii="Arial" w:hAnsi="Arial" w:cs="Arial"/>
                <w:b/>
                <w:bCs/>
                <w:i/>
                <w:iCs/>
                <w:color w:val="000000"/>
              </w:rPr>
              <w:t>posting</w:t>
            </w:r>
          </w:p>
        </w:tc>
      </w:tr>
      <w:tr w:rsidR="00EB5549" w:rsidRPr="00894AB2" w14:paraId="265B4C42" w14:textId="77777777" w:rsidTr="00CC2CAE">
        <w:tc>
          <w:tcPr>
            <w:tcW w:w="865" w:type="dxa"/>
          </w:tcPr>
          <w:p w14:paraId="7993994C" w14:textId="77777777" w:rsidR="00EB5549" w:rsidRPr="00894AB2" w:rsidRDefault="00EB5549" w:rsidP="00CD04C6">
            <w:pPr>
              <w:autoSpaceDE w:val="0"/>
              <w:autoSpaceDN w:val="0"/>
              <w:adjustRightInd w:val="0"/>
              <w:rPr>
                <w:rFonts w:ascii="Arial" w:hAnsi="Arial" w:cs="Arial"/>
                <w:b/>
                <w:bCs/>
                <w:color w:val="000000"/>
              </w:rPr>
            </w:pPr>
          </w:p>
        </w:tc>
        <w:tc>
          <w:tcPr>
            <w:tcW w:w="9817" w:type="dxa"/>
          </w:tcPr>
          <w:p w14:paraId="2E6CFE0F" w14:textId="77777777" w:rsidR="00EB5549" w:rsidRDefault="00EB5549" w:rsidP="00EB5549">
            <w:pPr>
              <w:autoSpaceDE w:val="0"/>
              <w:autoSpaceDN w:val="0"/>
              <w:adjustRightInd w:val="0"/>
              <w:rPr>
                <w:rFonts w:ascii="Arial" w:hAnsi="Arial" w:cs="Arial"/>
                <w:b/>
                <w:bCs/>
                <w:color w:val="000000"/>
              </w:rPr>
            </w:pPr>
          </w:p>
        </w:tc>
      </w:tr>
      <w:tr w:rsidR="00EB5549" w:rsidRPr="00894AB2" w14:paraId="32C32247" w14:textId="77777777" w:rsidTr="00CC2CAE">
        <w:tc>
          <w:tcPr>
            <w:tcW w:w="865" w:type="dxa"/>
          </w:tcPr>
          <w:p w14:paraId="17894C68" w14:textId="77777777" w:rsidR="00EB5549" w:rsidRPr="00894AB2" w:rsidRDefault="00EB5549" w:rsidP="00CD04C6">
            <w:pPr>
              <w:autoSpaceDE w:val="0"/>
              <w:autoSpaceDN w:val="0"/>
              <w:adjustRightInd w:val="0"/>
              <w:rPr>
                <w:rFonts w:ascii="Arial" w:hAnsi="Arial" w:cs="Arial"/>
                <w:b/>
                <w:bCs/>
                <w:color w:val="000000"/>
              </w:rPr>
            </w:pPr>
            <w:r>
              <w:rPr>
                <w:rFonts w:ascii="Arial" w:hAnsi="Arial" w:cs="Arial"/>
                <w:b/>
                <w:bCs/>
                <w:color w:val="000000"/>
              </w:rPr>
              <w:t>6.6.1</w:t>
            </w:r>
          </w:p>
        </w:tc>
        <w:tc>
          <w:tcPr>
            <w:tcW w:w="9817" w:type="dxa"/>
          </w:tcPr>
          <w:p w14:paraId="0944EFC0"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b/>
                <w:bCs/>
                <w:i/>
                <w:iCs/>
                <w:color w:val="000000"/>
              </w:rPr>
              <w:t xml:space="preserve">Hours </w:t>
            </w:r>
            <w:r w:rsidRPr="00894AB2">
              <w:rPr>
                <w:rFonts w:ascii="Arial" w:hAnsi="Arial" w:cs="Arial"/>
                <w:b/>
                <w:bCs/>
                <w:color w:val="000000"/>
              </w:rPr>
              <w:t xml:space="preserve">of </w:t>
            </w:r>
            <w:r w:rsidRPr="00894AB2">
              <w:rPr>
                <w:rFonts w:ascii="Arial" w:hAnsi="Arial" w:cs="Arial"/>
                <w:b/>
                <w:bCs/>
                <w:i/>
                <w:iCs/>
                <w:color w:val="000000"/>
              </w:rPr>
              <w:t>Operation and Availability</w:t>
            </w:r>
            <w:r w:rsidRPr="00894AB2">
              <w:rPr>
                <w:rFonts w:ascii="Arial" w:hAnsi="Arial" w:cs="Arial"/>
                <w:color w:val="000000"/>
              </w:rPr>
              <w:t xml:space="preserve"> </w:t>
            </w:r>
          </w:p>
          <w:p w14:paraId="34AE548B" w14:textId="549A1E0C" w:rsidR="00EB5549" w:rsidRPr="00894AB2" w:rsidDel="00B455B6" w:rsidRDefault="00EB5549" w:rsidP="00B455B6">
            <w:pPr>
              <w:autoSpaceDE w:val="0"/>
              <w:autoSpaceDN w:val="0"/>
              <w:adjustRightInd w:val="0"/>
              <w:rPr>
                <w:del w:id="5" w:author="Clare Ellis" w:date="2017-11-22T15:06:00Z"/>
                <w:rFonts w:ascii="Arial" w:hAnsi="Arial" w:cs="Arial"/>
                <w:color w:val="000000"/>
              </w:rPr>
            </w:pPr>
            <w:r w:rsidRPr="00894AB2">
              <w:rPr>
                <w:rFonts w:ascii="Arial" w:hAnsi="Arial" w:cs="Arial"/>
                <w:color w:val="000000"/>
              </w:rPr>
              <w:t xml:space="preserve">The Contractor shall ensure that, throughout the Contract Period, the relevant Delivery Points are available to receive Compostable Waste delivered by WCAs for the minimum core hours of between 0800 and </w:t>
            </w:r>
            <w:r w:rsidR="00571E6C">
              <w:rPr>
                <w:rFonts w:ascii="Arial" w:hAnsi="Arial" w:cs="Arial"/>
                <w:color w:val="000000"/>
              </w:rPr>
              <w:t xml:space="preserve">17:00 </w:t>
            </w:r>
            <w:r w:rsidRPr="00894AB2">
              <w:rPr>
                <w:rFonts w:ascii="Arial" w:hAnsi="Arial" w:cs="Arial"/>
                <w:color w:val="000000"/>
              </w:rPr>
              <w:t xml:space="preserve">hours Monday to Saturday, except Christmas Day, Boxing Day and New Years day or such other 8.5 hour core period as agreed with the </w:t>
            </w:r>
            <w:r w:rsidR="00127D58">
              <w:rPr>
                <w:rFonts w:ascii="Arial" w:hAnsi="Arial" w:cs="Arial"/>
                <w:color w:val="000000"/>
              </w:rPr>
              <w:t>Authorities</w:t>
            </w:r>
            <w:r w:rsidRPr="00894AB2">
              <w:rPr>
                <w:rFonts w:ascii="Arial" w:hAnsi="Arial" w:cs="Arial"/>
                <w:color w:val="000000"/>
              </w:rPr>
              <w:t>, subject to conditions</w:t>
            </w:r>
            <w:ins w:id="6" w:author="Clare Ellis" w:date="2017-11-22T15:06:00Z">
              <w:r w:rsidR="00B455B6">
                <w:rPr>
                  <w:rFonts w:ascii="Arial" w:hAnsi="Arial" w:cs="Arial"/>
                  <w:color w:val="000000"/>
                </w:rPr>
                <w:t xml:space="preserve"> </w:t>
              </w:r>
            </w:ins>
          </w:p>
          <w:p w14:paraId="1EEE3064" w14:textId="77777777" w:rsidR="00EB5549" w:rsidRPr="00EB5549" w:rsidRDefault="00EB5549" w:rsidP="00673383">
            <w:pPr>
              <w:autoSpaceDE w:val="0"/>
              <w:autoSpaceDN w:val="0"/>
              <w:adjustRightInd w:val="0"/>
              <w:rPr>
                <w:rFonts w:ascii="Arial" w:hAnsi="Arial" w:cs="Arial"/>
                <w:color w:val="000000"/>
              </w:rPr>
            </w:pPr>
            <w:r w:rsidRPr="00894AB2">
              <w:rPr>
                <w:rFonts w:ascii="Arial" w:hAnsi="Arial" w:cs="Arial"/>
                <w:color w:val="000000"/>
              </w:rPr>
              <w:t>imposed by the Local Planning Author</w:t>
            </w:r>
            <w:r w:rsidR="00673383">
              <w:rPr>
                <w:rFonts w:ascii="Arial" w:hAnsi="Arial" w:cs="Arial"/>
                <w:color w:val="000000"/>
              </w:rPr>
              <w:t>ity and the Licensing Authority</w:t>
            </w:r>
            <w:r w:rsidRPr="00894AB2">
              <w:rPr>
                <w:rFonts w:ascii="Arial" w:hAnsi="Arial" w:cs="Arial"/>
                <w:color w:val="000000"/>
              </w:rPr>
              <w:t>.</w:t>
            </w:r>
          </w:p>
        </w:tc>
      </w:tr>
      <w:tr w:rsidR="00EB5549" w:rsidRPr="00894AB2" w14:paraId="10762152" w14:textId="77777777" w:rsidTr="00CC2CAE">
        <w:tc>
          <w:tcPr>
            <w:tcW w:w="865" w:type="dxa"/>
          </w:tcPr>
          <w:p w14:paraId="0306CF3E" w14:textId="77777777" w:rsidR="00EB5549" w:rsidRDefault="00EB5549" w:rsidP="00CD04C6">
            <w:pPr>
              <w:autoSpaceDE w:val="0"/>
              <w:autoSpaceDN w:val="0"/>
              <w:adjustRightInd w:val="0"/>
              <w:rPr>
                <w:rFonts w:ascii="Arial" w:hAnsi="Arial" w:cs="Arial"/>
                <w:b/>
                <w:bCs/>
                <w:color w:val="000000"/>
              </w:rPr>
            </w:pPr>
          </w:p>
        </w:tc>
        <w:tc>
          <w:tcPr>
            <w:tcW w:w="9817" w:type="dxa"/>
          </w:tcPr>
          <w:p w14:paraId="37494202" w14:textId="77777777" w:rsidR="00EB5549" w:rsidRPr="00894AB2" w:rsidRDefault="00EB5549" w:rsidP="00EB5549">
            <w:pPr>
              <w:autoSpaceDE w:val="0"/>
              <w:autoSpaceDN w:val="0"/>
              <w:adjustRightInd w:val="0"/>
              <w:rPr>
                <w:rFonts w:ascii="Arial" w:hAnsi="Arial" w:cs="Arial"/>
                <w:b/>
                <w:bCs/>
                <w:i/>
                <w:iCs/>
                <w:color w:val="000000"/>
              </w:rPr>
            </w:pPr>
          </w:p>
        </w:tc>
      </w:tr>
      <w:tr w:rsidR="00EB5549" w:rsidRPr="00894AB2" w14:paraId="414BD417" w14:textId="77777777" w:rsidTr="00CC2CAE">
        <w:tc>
          <w:tcPr>
            <w:tcW w:w="865" w:type="dxa"/>
          </w:tcPr>
          <w:p w14:paraId="1EE9020F" w14:textId="77777777" w:rsidR="00EB5549" w:rsidRDefault="00EB5549" w:rsidP="00CD04C6">
            <w:pPr>
              <w:autoSpaceDE w:val="0"/>
              <w:autoSpaceDN w:val="0"/>
              <w:adjustRightInd w:val="0"/>
              <w:rPr>
                <w:rFonts w:ascii="Arial" w:hAnsi="Arial" w:cs="Arial"/>
                <w:b/>
                <w:bCs/>
                <w:color w:val="000000"/>
              </w:rPr>
            </w:pPr>
            <w:r>
              <w:rPr>
                <w:rFonts w:ascii="Arial" w:hAnsi="Arial" w:cs="Arial"/>
                <w:b/>
                <w:bCs/>
                <w:color w:val="000000"/>
              </w:rPr>
              <w:t>6.6.2</w:t>
            </w:r>
          </w:p>
        </w:tc>
        <w:tc>
          <w:tcPr>
            <w:tcW w:w="9817" w:type="dxa"/>
          </w:tcPr>
          <w:p w14:paraId="6C00C6EC" w14:textId="77777777" w:rsidR="00EB5549" w:rsidRPr="00894AB2" w:rsidRDefault="00EB5549" w:rsidP="00EB5549">
            <w:pPr>
              <w:autoSpaceDE w:val="0"/>
              <w:autoSpaceDN w:val="0"/>
              <w:adjustRightInd w:val="0"/>
              <w:rPr>
                <w:rFonts w:ascii="Arial" w:hAnsi="Arial" w:cs="Arial"/>
                <w:b/>
                <w:bCs/>
                <w:i/>
                <w:iCs/>
                <w:color w:val="000000"/>
              </w:rPr>
            </w:pPr>
            <w:r w:rsidRPr="00894AB2">
              <w:rPr>
                <w:rFonts w:ascii="Arial" w:hAnsi="Arial" w:cs="Arial"/>
                <w:b/>
                <w:bCs/>
                <w:i/>
                <w:iCs/>
                <w:color w:val="000000"/>
              </w:rPr>
              <w:t>Capacity</w:t>
            </w:r>
          </w:p>
          <w:p w14:paraId="74DC44E4"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ensure that the Compost</w:t>
            </w:r>
            <w:r w:rsidR="00673383">
              <w:rPr>
                <w:rFonts w:ascii="Arial" w:hAnsi="Arial" w:cs="Arial"/>
                <w:color w:val="000000"/>
              </w:rPr>
              <w:t xml:space="preserve">ing Facilities are designed and </w:t>
            </w:r>
            <w:r w:rsidRPr="00894AB2">
              <w:rPr>
                <w:rFonts w:ascii="Arial" w:hAnsi="Arial" w:cs="Arial"/>
                <w:color w:val="000000"/>
              </w:rPr>
              <w:t>constructed and have all Consents to enable the Composting Facilities to handle and Compost all Compostable Waste delivered by the WCAs fo</w:t>
            </w:r>
            <w:r>
              <w:rPr>
                <w:rFonts w:ascii="Arial" w:hAnsi="Arial" w:cs="Arial"/>
                <w:color w:val="000000"/>
              </w:rPr>
              <w:t>r the duration of the Contract.</w:t>
            </w:r>
          </w:p>
        </w:tc>
      </w:tr>
      <w:tr w:rsidR="00EB5549" w:rsidRPr="00894AB2" w14:paraId="233F830C" w14:textId="77777777" w:rsidTr="00CC2CAE">
        <w:tc>
          <w:tcPr>
            <w:tcW w:w="865" w:type="dxa"/>
          </w:tcPr>
          <w:p w14:paraId="15145A8A" w14:textId="77777777" w:rsidR="00EB5549" w:rsidRDefault="00EB5549" w:rsidP="00CD04C6">
            <w:pPr>
              <w:autoSpaceDE w:val="0"/>
              <w:autoSpaceDN w:val="0"/>
              <w:adjustRightInd w:val="0"/>
              <w:rPr>
                <w:rFonts w:ascii="Arial" w:hAnsi="Arial" w:cs="Arial"/>
                <w:b/>
                <w:bCs/>
                <w:color w:val="000000"/>
              </w:rPr>
            </w:pPr>
          </w:p>
        </w:tc>
        <w:tc>
          <w:tcPr>
            <w:tcW w:w="9817" w:type="dxa"/>
          </w:tcPr>
          <w:p w14:paraId="48E20DFD" w14:textId="77777777" w:rsidR="00EB5549" w:rsidRPr="00894AB2" w:rsidRDefault="00EB5549" w:rsidP="00EB5549">
            <w:pPr>
              <w:autoSpaceDE w:val="0"/>
              <w:autoSpaceDN w:val="0"/>
              <w:adjustRightInd w:val="0"/>
              <w:rPr>
                <w:rFonts w:ascii="Arial" w:hAnsi="Arial" w:cs="Arial"/>
                <w:b/>
                <w:bCs/>
                <w:i/>
                <w:iCs/>
                <w:color w:val="000000"/>
              </w:rPr>
            </w:pPr>
          </w:p>
        </w:tc>
      </w:tr>
      <w:tr w:rsidR="00EB5549" w:rsidRPr="00894AB2" w14:paraId="17211272" w14:textId="77777777" w:rsidTr="00CC2CAE">
        <w:tc>
          <w:tcPr>
            <w:tcW w:w="865" w:type="dxa"/>
          </w:tcPr>
          <w:p w14:paraId="5693188F" w14:textId="77777777" w:rsidR="00EB5549" w:rsidRDefault="00EB5549" w:rsidP="00CD04C6">
            <w:pPr>
              <w:autoSpaceDE w:val="0"/>
              <w:autoSpaceDN w:val="0"/>
              <w:adjustRightInd w:val="0"/>
              <w:rPr>
                <w:rFonts w:ascii="Arial" w:hAnsi="Arial" w:cs="Arial"/>
                <w:b/>
                <w:bCs/>
                <w:color w:val="000000"/>
              </w:rPr>
            </w:pPr>
            <w:r>
              <w:rPr>
                <w:rFonts w:ascii="Arial" w:hAnsi="Arial" w:cs="Arial"/>
                <w:b/>
                <w:bCs/>
                <w:color w:val="000000"/>
              </w:rPr>
              <w:t>6.6.3</w:t>
            </w:r>
          </w:p>
        </w:tc>
        <w:tc>
          <w:tcPr>
            <w:tcW w:w="9817" w:type="dxa"/>
          </w:tcPr>
          <w:p w14:paraId="6421FE70"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b/>
                <w:bCs/>
                <w:i/>
                <w:iCs/>
                <w:color w:val="000000"/>
              </w:rPr>
              <w:t>Input Standards</w:t>
            </w:r>
          </w:p>
          <w:p w14:paraId="072AFC63"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accept and Handle al</w:t>
            </w:r>
            <w:r>
              <w:rPr>
                <w:rFonts w:ascii="Arial" w:hAnsi="Arial" w:cs="Arial"/>
                <w:color w:val="000000"/>
              </w:rPr>
              <w:t xml:space="preserve">l Composting Waste delivered by </w:t>
            </w:r>
            <w:r w:rsidRPr="00894AB2">
              <w:rPr>
                <w:rFonts w:ascii="Arial" w:hAnsi="Arial" w:cs="Arial"/>
                <w:color w:val="000000"/>
              </w:rPr>
              <w:t>the WCAs that meet</w:t>
            </w:r>
            <w:r>
              <w:rPr>
                <w:rFonts w:ascii="Arial" w:hAnsi="Arial" w:cs="Arial"/>
                <w:color w:val="000000"/>
              </w:rPr>
              <w:t xml:space="preserve">s the </w:t>
            </w:r>
            <w:r w:rsidRPr="00894AB2">
              <w:rPr>
                <w:rFonts w:ascii="Arial" w:hAnsi="Arial" w:cs="Arial"/>
                <w:color w:val="000000"/>
              </w:rPr>
              <w:t>Input Specification</w:t>
            </w:r>
            <w:r>
              <w:rPr>
                <w:rFonts w:ascii="Arial" w:hAnsi="Arial" w:cs="Arial"/>
                <w:color w:val="000000"/>
              </w:rPr>
              <w:t>.</w:t>
            </w:r>
          </w:p>
        </w:tc>
      </w:tr>
      <w:tr w:rsidR="00EB5549" w:rsidRPr="00894AB2" w14:paraId="16C966C6" w14:textId="77777777" w:rsidTr="00CC2CAE">
        <w:tc>
          <w:tcPr>
            <w:tcW w:w="865" w:type="dxa"/>
          </w:tcPr>
          <w:p w14:paraId="6ACD66E5" w14:textId="77777777" w:rsidR="00EB5549" w:rsidRDefault="00EB5549" w:rsidP="00CD04C6">
            <w:pPr>
              <w:autoSpaceDE w:val="0"/>
              <w:autoSpaceDN w:val="0"/>
              <w:adjustRightInd w:val="0"/>
              <w:rPr>
                <w:rFonts w:ascii="Arial" w:hAnsi="Arial" w:cs="Arial"/>
                <w:b/>
                <w:bCs/>
                <w:color w:val="000000"/>
              </w:rPr>
            </w:pPr>
          </w:p>
        </w:tc>
        <w:tc>
          <w:tcPr>
            <w:tcW w:w="9817" w:type="dxa"/>
          </w:tcPr>
          <w:p w14:paraId="64F143F8" w14:textId="77777777" w:rsidR="00EB5549" w:rsidRPr="00894AB2" w:rsidRDefault="00EB5549" w:rsidP="00EB5549">
            <w:pPr>
              <w:autoSpaceDE w:val="0"/>
              <w:autoSpaceDN w:val="0"/>
              <w:adjustRightInd w:val="0"/>
              <w:rPr>
                <w:rFonts w:ascii="Arial" w:hAnsi="Arial" w:cs="Arial"/>
                <w:b/>
                <w:bCs/>
                <w:i/>
                <w:iCs/>
                <w:color w:val="000000"/>
              </w:rPr>
            </w:pPr>
          </w:p>
        </w:tc>
      </w:tr>
      <w:tr w:rsidR="00EB5549" w:rsidRPr="00894AB2" w14:paraId="12F2A146" w14:textId="77777777" w:rsidTr="00CC2CAE">
        <w:tc>
          <w:tcPr>
            <w:tcW w:w="865" w:type="dxa"/>
          </w:tcPr>
          <w:p w14:paraId="47788010" w14:textId="77777777" w:rsidR="00EB5549" w:rsidRDefault="00EB5549" w:rsidP="00CD04C6">
            <w:pPr>
              <w:autoSpaceDE w:val="0"/>
              <w:autoSpaceDN w:val="0"/>
              <w:adjustRightInd w:val="0"/>
              <w:rPr>
                <w:rFonts w:ascii="Arial" w:hAnsi="Arial" w:cs="Arial"/>
                <w:b/>
                <w:bCs/>
                <w:color w:val="000000"/>
              </w:rPr>
            </w:pPr>
            <w:r>
              <w:rPr>
                <w:rFonts w:ascii="Arial" w:hAnsi="Arial" w:cs="Arial"/>
                <w:b/>
                <w:bCs/>
                <w:color w:val="000000"/>
              </w:rPr>
              <w:t>6.6.4</w:t>
            </w:r>
          </w:p>
        </w:tc>
        <w:tc>
          <w:tcPr>
            <w:tcW w:w="9817" w:type="dxa"/>
          </w:tcPr>
          <w:p w14:paraId="74D5C040" w14:textId="77777777" w:rsidR="00EB5549" w:rsidRPr="00894AB2" w:rsidRDefault="00EB5549" w:rsidP="00EB5549">
            <w:pPr>
              <w:autoSpaceDE w:val="0"/>
              <w:autoSpaceDN w:val="0"/>
              <w:adjustRightInd w:val="0"/>
              <w:rPr>
                <w:rFonts w:ascii="Arial" w:hAnsi="Arial" w:cs="Arial"/>
                <w:b/>
                <w:bCs/>
                <w:i/>
                <w:iCs/>
                <w:color w:val="000000"/>
              </w:rPr>
            </w:pPr>
            <w:r w:rsidRPr="00894AB2">
              <w:rPr>
                <w:rFonts w:ascii="Arial" w:hAnsi="Arial" w:cs="Arial"/>
                <w:b/>
                <w:bCs/>
                <w:i/>
                <w:iCs/>
                <w:color w:val="000000"/>
              </w:rPr>
              <w:t>Output Standards</w:t>
            </w:r>
          </w:p>
          <w:p w14:paraId="473D3A4E" w14:textId="77777777" w:rsidR="00EB5549" w:rsidRPr="00EB5549" w:rsidRDefault="00EB5549" w:rsidP="00EB5549">
            <w:pPr>
              <w:autoSpaceDE w:val="0"/>
              <w:autoSpaceDN w:val="0"/>
              <w:adjustRightInd w:val="0"/>
              <w:rPr>
                <w:rFonts w:ascii="Arial" w:hAnsi="Arial" w:cs="Arial"/>
                <w:color w:val="000000"/>
              </w:rPr>
            </w:pPr>
            <w:r w:rsidRPr="00894AB2">
              <w:rPr>
                <w:rFonts w:ascii="Arial" w:hAnsi="Arial" w:cs="Arial"/>
                <w:color w:val="000000"/>
              </w:rPr>
              <w:t>The percentage of the total tonnage of Compostable Waste Composted at the Facilities shall be 99% of the Compostable Waste accepted in accordance with the Input Specification for the duration of the Contract. The Contractor shall be responsible for the treatment and disposal of any facility residues arisin</w:t>
            </w:r>
            <w:r>
              <w:rPr>
                <w:rFonts w:ascii="Arial" w:hAnsi="Arial" w:cs="Arial"/>
                <w:color w:val="000000"/>
              </w:rPr>
              <w:t>g from the Composting activity.</w:t>
            </w:r>
          </w:p>
        </w:tc>
      </w:tr>
      <w:tr w:rsidR="00EB5549" w:rsidRPr="00894AB2" w14:paraId="7449BE44" w14:textId="77777777" w:rsidTr="00CC2CAE">
        <w:tc>
          <w:tcPr>
            <w:tcW w:w="865" w:type="dxa"/>
          </w:tcPr>
          <w:p w14:paraId="0121B33B" w14:textId="77777777" w:rsidR="00EB5549" w:rsidRDefault="00EB5549" w:rsidP="00CD04C6">
            <w:pPr>
              <w:autoSpaceDE w:val="0"/>
              <w:autoSpaceDN w:val="0"/>
              <w:adjustRightInd w:val="0"/>
              <w:rPr>
                <w:rFonts w:ascii="Arial" w:hAnsi="Arial" w:cs="Arial"/>
                <w:b/>
                <w:bCs/>
                <w:color w:val="000000"/>
              </w:rPr>
            </w:pPr>
          </w:p>
        </w:tc>
        <w:tc>
          <w:tcPr>
            <w:tcW w:w="9817" w:type="dxa"/>
          </w:tcPr>
          <w:p w14:paraId="04E585C6" w14:textId="77777777" w:rsidR="00EB5549" w:rsidRPr="00894AB2" w:rsidRDefault="00EB5549" w:rsidP="00EB5549">
            <w:pPr>
              <w:autoSpaceDE w:val="0"/>
              <w:autoSpaceDN w:val="0"/>
              <w:adjustRightInd w:val="0"/>
              <w:rPr>
                <w:rFonts w:ascii="Arial" w:hAnsi="Arial" w:cs="Arial"/>
                <w:b/>
                <w:bCs/>
                <w:i/>
                <w:iCs/>
                <w:color w:val="000000"/>
              </w:rPr>
            </w:pPr>
          </w:p>
        </w:tc>
      </w:tr>
      <w:tr w:rsidR="00EB5549" w:rsidRPr="00894AB2" w14:paraId="0E9147CD" w14:textId="77777777" w:rsidTr="00CC2CAE">
        <w:tc>
          <w:tcPr>
            <w:tcW w:w="865" w:type="dxa"/>
          </w:tcPr>
          <w:p w14:paraId="4C152B06" w14:textId="77777777" w:rsidR="00EB5549" w:rsidRDefault="00EB5549" w:rsidP="00CD04C6">
            <w:pPr>
              <w:autoSpaceDE w:val="0"/>
              <w:autoSpaceDN w:val="0"/>
              <w:adjustRightInd w:val="0"/>
              <w:rPr>
                <w:rFonts w:ascii="Arial" w:hAnsi="Arial" w:cs="Arial"/>
                <w:b/>
                <w:bCs/>
                <w:color w:val="000000"/>
              </w:rPr>
            </w:pPr>
            <w:r>
              <w:rPr>
                <w:rFonts w:ascii="Arial" w:hAnsi="Arial" w:cs="Arial"/>
                <w:b/>
                <w:bCs/>
                <w:color w:val="000000"/>
              </w:rPr>
              <w:t>6.6.5</w:t>
            </w:r>
          </w:p>
        </w:tc>
        <w:tc>
          <w:tcPr>
            <w:tcW w:w="9817" w:type="dxa"/>
          </w:tcPr>
          <w:p w14:paraId="63206A8E" w14:textId="77777777" w:rsidR="00EB5549" w:rsidRPr="00894AB2" w:rsidRDefault="00EB5549" w:rsidP="00EB5549">
            <w:pPr>
              <w:autoSpaceDE w:val="0"/>
              <w:autoSpaceDN w:val="0"/>
              <w:adjustRightInd w:val="0"/>
              <w:rPr>
                <w:rFonts w:ascii="Arial" w:hAnsi="Arial" w:cs="Arial"/>
                <w:b/>
                <w:bCs/>
                <w:i/>
                <w:iCs/>
                <w:color w:val="000000"/>
              </w:rPr>
            </w:pPr>
            <w:r w:rsidRPr="00894AB2">
              <w:rPr>
                <w:rFonts w:ascii="Arial" w:hAnsi="Arial" w:cs="Arial"/>
                <w:b/>
                <w:bCs/>
                <w:i/>
                <w:iCs/>
                <w:color w:val="000000"/>
              </w:rPr>
              <w:t>Design</w:t>
            </w:r>
          </w:p>
          <w:p w14:paraId="6DA4C092"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employ proven systems and technology. The Contractor shall ensure that at all times the Composting Facilities are operated by someone with a relevant Certificate of Technical Competence.</w:t>
            </w:r>
          </w:p>
          <w:p w14:paraId="647C8BF6"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 xml:space="preserve">The Contractor shall be responsible for marketing or utilisation of the compost produced and may therefore design and operate the Composting Facilities to give a variety of products, including soil improver, mulch and growing medium to suit market </w:t>
            </w:r>
            <w:r w:rsidR="00673383">
              <w:rPr>
                <w:rFonts w:ascii="Arial" w:hAnsi="Arial" w:cs="Arial"/>
                <w:color w:val="000000"/>
              </w:rPr>
              <w:t>forces</w:t>
            </w:r>
            <w:r w:rsidRPr="00894AB2">
              <w:rPr>
                <w:rFonts w:ascii="Arial" w:hAnsi="Arial" w:cs="Arial"/>
                <w:color w:val="000000"/>
              </w:rPr>
              <w:t>.</w:t>
            </w:r>
          </w:p>
          <w:p w14:paraId="19123E00"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employ a Composting system which is capable of accepting Compostable Waste and, wherever reasonably possible, operating at all times of the year (i</w:t>
            </w:r>
            <w:r w:rsidR="00673383">
              <w:rPr>
                <w:rFonts w:ascii="Arial" w:hAnsi="Arial" w:cs="Arial"/>
                <w:color w:val="000000"/>
              </w:rPr>
              <w:t>.</w:t>
            </w:r>
            <w:r w:rsidRPr="00894AB2">
              <w:rPr>
                <w:rFonts w:ascii="Arial" w:hAnsi="Arial" w:cs="Arial"/>
                <w:color w:val="000000"/>
              </w:rPr>
              <w:t>e. not be rendered inoperable by inclement weather).</w:t>
            </w:r>
          </w:p>
          <w:p w14:paraId="6BE15379" w14:textId="77777777" w:rsidR="00EB5549" w:rsidRPr="00894AB2" w:rsidRDefault="00EB5549" w:rsidP="00EB5549">
            <w:pPr>
              <w:autoSpaceDE w:val="0"/>
              <w:autoSpaceDN w:val="0"/>
              <w:adjustRightInd w:val="0"/>
              <w:rPr>
                <w:rFonts w:ascii="Arial" w:hAnsi="Arial" w:cs="Arial"/>
                <w:color w:val="000000"/>
              </w:rPr>
            </w:pPr>
            <w:r w:rsidRPr="00894AB2">
              <w:rPr>
                <w:rFonts w:ascii="Arial" w:hAnsi="Arial" w:cs="Arial"/>
                <w:color w:val="000000"/>
              </w:rPr>
              <w:t>The Contractor shall provide for regular sampling, analysis and gro</w:t>
            </w:r>
            <w:r w:rsidR="00673383">
              <w:rPr>
                <w:rFonts w:ascii="Arial" w:hAnsi="Arial" w:cs="Arial"/>
                <w:color w:val="000000"/>
              </w:rPr>
              <w:t>wing trials of Compost produced</w:t>
            </w:r>
            <w:r w:rsidRPr="00894AB2">
              <w:rPr>
                <w:rFonts w:ascii="Arial" w:hAnsi="Arial" w:cs="Arial"/>
                <w:color w:val="000000"/>
              </w:rPr>
              <w:t xml:space="preserve">. These may be carried out by the Contractor onsite </w:t>
            </w:r>
            <w:r w:rsidR="00673383">
              <w:rPr>
                <w:rFonts w:ascii="Arial" w:hAnsi="Arial" w:cs="Arial"/>
                <w:color w:val="000000"/>
              </w:rPr>
              <w:t xml:space="preserve">or sub-contracted to identified </w:t>
            </w:r>
            <w:r w:rsidRPr="00894AB2">
              <w:rPr>
                <w:rFonts w:ascii="Arial" w:hAnsi="Arial" w:cs="Arial"/>
                <w:color w:val="000000"/>
              </w:rPr>
              <w:t>experienced laboratories or Compost testing facilities. The methodology for demonstrating the maturity of the Compost product shall be an established and proven method.</w:t>
            </w:r>
          </w:p>
          <w:p w14:paraId="3E4C421E" w14:textId="0ECE9B7C" w:rsidR="00EB5549" w:rsidRPr="00673383" w:rsidRDefault="00EB5549" w:rsidP="00EB5549">
            <w:pPr>
              <w:autoSpaceDE w:val="0"/>
              <w:autoSpaceDN w:val="0"/>
              <w:adjustRightInd w:val="0"/>
              <w:rPr>
                <w:rFonts w:ascii="Arial" w:hAnsi="Arial" w:cs="Arial"/>
                <w:color w:val="000000"/>
              </w:rPr>
            </w:pPr>
            <w:r w:rsidRPr="00894AB2">
              <w:rPr>
                <w:rFonts w:ascii="Arial" w:hAnsi="Arial" w:cs="Arial"/>
                <w:color w:val="000000"/>
              </w:rPr>
              <w:t>The compost Facility shall comply with the requirements of the EU Animal By</w:t>
            </w:r>
            <w:r w:rsidR="006A5FD0">
              <w:rPr>
                <w:rFonts w:ascii="Arial" w:hAnsi="Arial" w:cs="Arial"/>
                <w:color w:val="000000"/>
              </w:rPr>
              <w:t xml:space="preserve"> </w:t>
            </w:r>
            <w:r w:rsidRPr="00894AB2">
              <w:rPr>
                <w:rFonts w:ascii="Arial" w:hAnsi="Arial" w:cs="Arial"/>
                <w:color w:val="000000"/>
              </w:rPr>
              <w:t>Products Regulations 2002 and its subsequent Amendments and Environment Agency guidance for the quality and use of compost in force from time to tim</w:t>
            </w:r>
            <w:r w:rsidR="00673383">
              <w:rPr>
                <w:rFonts w:ascii="Arial" w:hAnsi="Arial" w:cs="Arial"/>
                <w:color w:val="000000"/>
              </w:rPr>
              <w:t>e.</w:t>
            </w:r>
          </w:p>
        </w:tc>
      </w:tr>
      <w:tr w:rsidR="009624EC" w:rsidRPr="00894AB2" w14:paraId="0AE510EF" w14:textId="77777777" w:rsidTr="00CC2CAE">
        <w:tc>
          <w:tcPr>
            <w:tcW w:w="865" w:type="dxa"/>
          </w:tcPr>
          <w:p w14:paraId="1B4C2836" w14:textId="77777777" w:rsidR="009624EC" w:rsidRDefault="009624EC" w:rsidP="00CD04C6">
            <w:pPr>
              <w:autoSpaceDE w:val="0"/>
              <w:autoSpaceDN w:val="0"/>
              <w:adjustRightInd w:val="0"/>
              <w:rPr>
                <w:rFonts w:ascii="Arial" w:hAnsi="Arial" w:cs="Arial"/>
                <w:b/>
                <w:bCs/>
                <w:color w:val="000000"/>
              </w:rPr>
            </w:pPr>
          </w:p>
        </w:tc>
        <w:tc>
          <w:tcPr>
            <w:tcW w:w="9817" w:type="dxa"/>
          </w:tcPr>
          <w:p w14:paraId="53AF65E6" w14:textId="77777777" w:rsidR="009624EC" w:rsidRPr="00894AB2" w:rsidRDefault="009624EC" w:rsidP="00EB5549">
            <w:pPr>
              <w:autoSpaceDE w:val="0"/>
              <w:autoSpaceDN w:val="0"/>
              <w:adjustRightInd w:val="0"/>
              <w:rPr>
                <w:rFonts w:ascii="Arial" w:hAnsi="Arial" w:cs="Arial"/>
                <w:b/>
                <w:bCs/>
                <w:i/>
                <w:iCs/>
                <w:color w:val="000000"/>
              </w:rPr>
            </w:pPr>
          </w:p>
        </w:tc>
      </w:tr>
      <w:tr w:rsidR="009624EC" w:rsidRPr="00894AB2" w14:paraId="27039932" w14:textId="77777777" w:rsidTr="00CC2CAE">
        <w:tc>
          <w:tcPr>
            <w:tcW w:w="865" w:type="dxa"/>
          </w:tcPr>
          <w:p w14:paraId="13332CB9" w14:textId="555FB8A4" w:rsidR="009624EC" w:rsidRDefault="009624EC" w:rsidP="009624EC">
            <w:pPr>
              <w:autoSpaceDE w:val="0"/>
              <w:autoSpaceDN w:val="0"/>
              <w:adjustRightInd w:val="0"/>
              <w:rPr>
                <w:rFonts w:ascii="Arial" w:hAnsi="Arial" w:cs="Arial"/>
                <w:b/>
                <w:bCs/>
                <w:color w:val="000000"/>
              </w:rPr>
            </w:pPr>
            <w:r>
              <w:rPr>
                <w:rFonts w:ascii="Arial" w:hAnsi="Arial" w:cs="Arial"/>
                <w:b/>
                <w:bCs/>
                <w:color w:val="000000"/>
              </w:rPr>
              <w:t>7.</w:t>
            </w:r>
          </w:p>
        </w:tc>
        <w:tc>
          <w:tcPr>
            <w:tcW w:w="9817" w:type="dxa"/>
          </w:tcPr>
          <w:p w14:paraId="2D47653D" w14:textId="2EEF939A" w:rsidR="009624EC" w:rsidRPr="009624EC" w:rsidRDefault="009624EC" w:rsidP="00EB5549">
            <w:pPr>
              <w:autoSpaceDE w:val="0"/>
              <w:autoSpaceDN w:val="0"/>
              <w:adjustRightInd w:val="0"/>
              <w:rPr>
                <w:rFonts w:ascii="Arial" w:hAnsi="Arial" w:cs="Arial"/>
                <w:b/>
                <w:bCs/>
                <w:iCs/>
                <w:color w:val="000000"/>
              </w:rPr>
            </w:pPr>
            <w:r>
              <w:rPr>
                <w:rFonts w:ascii="Arial" w:hAnsi="Arial" w:cs="Arial"/>
                <w:b/>
                <w:bCs/>
                <w:iCs/>
                <w:color w:val="000000"/>
              </w:rPr>
              <w:t>AP</w:t>
            </w:r>
            <w:r w:rsidR="00ED5B99">
              <w:rPr>
                <w:rFonts w:ascii="Arial" w:hAnsi="Arial" w:cs="Arial"/>
                <w:b/>
                <w:bCs/>
                <w:iCs/>
                <w:color w:val="000000"/>
              </w:rPr>
              <w:t>P</w:t>
            </w:r>
            <w:bookmarkStart w:id="7" w:name="_GoBack"/>
            <w:bookmarkEnd w:id="7"/>
            <w:r>
              <w:rPr>
                <w:rFonts w:ascii="Arial" w:hAnsi="Arial" w:cs="Arial"/>
                <w:b/>
                <w:bCs/>
                <w:iCs/>
                <w:color w:val="000000"/>
              </w:rPr>
              <w:t>ENDIX</w:t>
            </w:r>
          </w:p>
        </w:tc>
      </w:tr>
      <w:tr w:rsidR="009624EC" w:rsidRPr="00894AB2" w14:paraId="78F3E771" w14:textId="77777777" w:rsidTr="00CC2CAE">
        <w:tc>
          <w:tcPr>
            <w:tcW w:w="865" w:type="dxa"/>
          </w:tcPr>
          <w:p w14:paraId="62C0E73B" w14:textId="30046B2A" w:rsidR="009624EC" w:rsidRDefault="009624EC" w:rsidP="009624EC">
            <w:pPr>
              <w:autoSpaceDE w:val="0"/>
              <w:autoSpaceDN w:val="0"/>
              <w:adjustRightInd w:val="0"/>
              <w:rPr>
                <w:rFonts w:ascii="Arial" w:hAnsi="Arial" w:cs="Arial"/>
                <w:b/>
                <w:bCs/>
                <w:color w:val="000000"/>
              </w:rPr>
            </w:pPr>
            <w:r>
              <w:rPr>
                <w:rFonts w:ascii="Arial" w:hAnsi="Arial" w:cs="Arial"/>
                <w:b/>
                <w:bCs/>
                <w:color w:val="000000"/>
              </w:rPr>
              <w:t>7.1</w:t>
            </w:r>
          </w:p>
        </w:tc>
        <w:tc>
          <w:tcPr>
            <w:tcW w:w="9817" w:type="dxa"/>
          </w:tcPr>
          <w:p w14:paraId="25926B82" w14:textId="77777777" w:rsidR="009624EC" w:rsidRDefault="009624EC" w:rsidP="00EB5549">
            <w:pPr>
              <w:autoSpaceDE w:val="0"/>
              <w:autoSpaceDN w:val="0"/>
              <w:adjustRightInd w:val="0"/>
              <w:rPr>
                <w:rFonts w:ascii="Arial" w:hAnsi="Arial" w:cs="Arial"/>
                <w:b/>
                <w:bCs/>
                <w:iCs/>
                <w:color w:val="000000"/>
              </w:rPr>
            </w:pPr>
            <w:r>
              <w:rPr>
                <w:rFonts w:ascii="Arial" w:hAnsi="Arial" w:cs="Arial"/>
                <w:b/>
                <w:bCs/>
                <w:iCs/>
                <w:color w:val="000000"/>
              </w:rPr>
              <w:t xml:space="preserve">Wellingborough </w:t>
            </w:r>
          </w:p>
          <w:p w14:paraId="692DF1CF" w14:textId="31841F47" w:rsid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The Borough of Wellingborough is a mix of urban and rural areas, the main conurbation being the town of Wellingborough. There are approximately 35,600 households in the Borough</w:t>
            </w:r>
            <w:r>
              <w:rPr>
                <w:rFonts w:ascii="Arial" w:hAnsi="Arial" w:cs="Arial"/>
                <w:bCs/>
                <w:iCs/>
                <w:color w:val="000000"/>
              </w:rPr>
              <w:t xml:space="preserve">. </w:t>
            </w:r>
          </w:p>
          <w:p w14:paraId="1B3FA610" w14:textId="59D4FE98" w:rsidR="009624EC" w:rsidRPr="009624EC" w:rsidRDefault="009624EC" w:rsidP="009624EC">
            <w:pPr>
              <w:autoSpaceDE w:val="0"/>
              <w:autoSpaceDN w:val="0"/>
              <w:adjustRightInd w:val="0"/>
              <w:rPr>
                <w:rFonts w:ascii="Arial" w:hAnsi="Arial" w:cs="Arial"/>
                <w:bCs/>
                <w:iCs/>
                <w:color w:val="000000"/>
              </w:rPr>
            </w:pPr>
            <w:r>
              <w:rPr>
                <w:rFonts w:ascii="Arial" w:hAnsi="Arial" w:cs="Arial"/>
                <w:bCs/>
                <w:iCs/>
                <w:color w:val="000000"/>
              </w:rPr>
              <w:lastRenderedPageBreak/>
              <w:t>Waste c</w:t>
            </w:r>
            <w:r w:rsidRPr="009624EC">
              <w:rPr>
                <w:rFonts w:ascii="Arial" w:hAnsi="Arial" w:cs="Arial"/>
                <w:bCs/>
                <w:iCs/>
                <w:color w:val="000000"/>
              </w:rPr>
              <w:t xml:space="preserve">ollections are made under a joint venture arrangement with the Council’s partner, Wellingborough Norse Ltd., using its own crews and fleet of refuse collection vehicles (RCVs). </w:t>
            </w:r>
          </w:p>
          <w:p w14:paraId="0F7E9FFE" w14:textId="12AF2344" w:rsidR="009624EC" w:rsidRDefault="009624EC" w:rsidP="009624EC">
            <w:pPr>
              <w:autoSpaceDE w:val="0"/>
              <w:autoSpaceDN w:val="0"/>
              <w:adjustRightInd w:val="0"/>
              <w:rPr>
                <w:rFonts w:ascii="Arial" w:hAnsi="Arial" w:cs="Arial"/>
                <w:bCs/>
                <w:iCs/>
                <w:color w:val="000000"/>
              </w:rPr>
            </w:pPr>
            <w:r>
              <w:rPr>
                <w:rFonts w:ascii="Arial" w:hAnsi="Arial" w:cs="Arial"/>
                <w:bCs/>
                <w:iCs/>
                <w:color w:val="000000"/>
              </w:rPr>
              <w:t xml:space="preserve">Garden waste is collected free of charge using 240 litre wheeled bins. The garden waste collection service </w:t>
            </w:r>
            <w:r w:rsidRPr="009624EC">
              <w:rPr>
                <w:rFonts w:ascii="Arial" w:hAnsi="Arial" w:cs="Arial"/>
                <w:bCs/>
                <w:iCs/>
                <w:color w:val="000000"/>
              </w:rPr>
              <w:t>operates from March – November. Residents are provided with a fortnightly garden waste service, but operationally the Borough is split into two meaning garden waste is collected and delivered each week. Collections are made Tuesday- Friday, 7am to approximately 5pm. A four day working week avoids disruption caused by Bank Holiday Mondays, however the service does operate as normal on Good Friday.</w:t>
            </w:r>
          </w:p>
          <w:p w14:paraId="758B896F" w14:textId="77777777" w:rsidR="009624EC" w:rsidRDefault="009624EC" w:rsidP="009624EC">
            <w:pPr>
              <w:autoSpaceDE w:val="0"/>
              <w:autoSpaceDN w:val="0"/>
              <w:adjustRightInd w:val="0"/>
              <w:rPr>
                <w:rFonts w:ascii="Arial" w:hAnsi="Arial" w:cs="Arial"/>
                <w:bCs/>
                <w:iCs/>
                <w:color w:val="000000"/>
              </w:rPr>
            </w:pPr>
          </w:p>
          <w:p w14:paraId="7FFDF198" w14:textId="77777777" w:rsidR="009624EC" w:rsidRP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Volumes of material collected for composting over the last five years:</w:t>
            </w:r>
          </w:p>
          <w:p w14:paraId="4C2A430A" w14:textId="77777777" w:rsidR="009624EC" w:rsidRP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2012/13: 5407 tonnes (33.78 tonnes contamination)</w:t>
            </w:r>
          </w:p>
          <w:p w14:paraId="0C5AA2FD" w14:textId="77777777" w:rsidR="009624EC" w:rsidRP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2013/14: 4900 tonnes (18.18 tonnes contamination)</w:t>
            </w:r>
          </w:p>
          <w:p w14:paraId="0C2B7AE9" w14:textId="77777777" w:rsidR="009624EC" w:rsidRP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2014/15: 5420 tonnes (9.3 tonnes contamination)</w:t>
            </w:r>
          </w:p>
          <w:p w14:paraId="7B16FC8E" w14:textId="77777777" w:rsidR="009624EC" w:rsidRP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2015/16: 5074 tonnes (10.18 tonnes contamination)</w:t>
            </w:r>
          </w:p>
          <w:p w14:paraId="6FE72931" w14:textId="44AF27C2" w:rsidR="009624EC" w:rsidRDefault="009624EC" w:rsidP="009624EC">
            <w:pPr>
              <w:autoSpaceDE w:val="0"/>
              <w:autoSpaceDN w:val="0"/>
              <w:adjustRightInd w:val="0"/>
              <w:rPr>
                <w:rFonts w:ascii="Arial" w:hAnsi="Arial" w:cs="Arial"/>
                <w:bCs/>
                <w:iCs/>
                <w:color w:val="000000"/>
              </w:rPr>
            </w:pPr>
            <w:r>
              <w:rPr>
                <w:rFonts w:ascii="Arial" w:hAnsi="Arial" w:cs="Arial"/>
                <w:bCs/>
                <w:iCs/>
                <w:color w:val="000000"/>
              </w:rPr>
              <w:t>2016</w:t>
            </w:r>
            <w:r w:rsidRPr="009624EC">
              <w:rPr>
                <w:rFonts w:ascii="Arial" w:hAnsi="Arial" w:cs="Arial"/>
                <w:bCs/>
                <w:iCs/>
                <w:color w:val="000000"/>
              </w:rPr>
              <w:t>/17: 5617 tonnes ( 6.36 tonnes contamination).</w:t>
            </w:r>
          </w:p>
          <w:p w14:paraId="7BF0C297" w14:textId="3EB1666A" w:rsidR="009624EC" w:rsidRDefault="009624EC" w:rsidP="009624EC">
            <w:pPr>
              <w:autoSpaceDE w:val="0"/>
              <w:autoSpaceDN w:val="0"/>
              <w:adjustRightInd w:val="0"/>
              <w:rPr>
                <w:rFonts w:ascii="Arial" w:hAnsi="Arial" w:cs="Arial"/>
                <w:bCs/>
                <w:iCs/>
                <w:color w:val="000000"/>
              </w:rPr>
            </w:pPr>
            <w:r w:rsidRPr="009624EC">
              <w:rPr>
                <w:rFonts w:ascii="Arial" w:hAnsi="Arial" w:cs="Arial"/>
                <w:bCs/>
                <w:iCs/>
                <w:color w:val="000000"/>
              </w:rPr>
              <w:t>It should be noted that this information is supplied by way of historic background and the Council gives no guarantees and accepts no liability as to the future volume or value of work that may be placed with any contractor.</w:t>
            </w:r>
          </w:p>
          <w:p w14:paraId="39BE1C19" w14:textId="39087632" w:rsidR="009624EC" w:rsidRDefault="009624EC" w:rsidP="009624EC">
            <w:pPr>
              <w:autoSpaceDE w:val="0"/>
              <w:autoSpaceDN w:val="0"/>
              <w:adjustRightInd w:val="0"/>
              <w:rPr>
                <w:rFonts w:ascii="Arial" w:hAnsi="Arial" w:cs="Arial"/>
                <w:bCs/>
                <w:iCs/>
                <w:color w:val="000000"/>
              </w:rPr>
            </w:pPr>
          </w:p>
          <w:p w14:paraId="14AB273F" w14:textId="1D2766CD" w:rsidR="009624EC" w:rsidRDefault="009624EC" w:rsidP="009624EC">
            <w:pPr>
              <w:autoSpaceDE w:val="0"/>
              <w:autoSpaceDN w:val="0"/>
              <w:adjustRightInd w:val="0"/>
              <w:rPr>
                <w:rFonts w:ascii="Arial" w:hAnsi="Arial" w:cs="Arial"/>
                <w:bCs/>
                <w:iCs/>
                <w:color w:val="000000"/>
              </w:rPr>
            </w:pPr>
            <w:r>
              <w:rPr>
                <w:rFonts w:ascii="Arial" w:hAnsi="Arial" w:cs="Arial"/>
                <w:bCs/>
                <w:iCs/>
                <w:color w:val="000000"/>
              </w:rPr>
              <w:t xml:space="preserve">The Grounds Maintenance team operate Mon-Fri and may need to deliver parks waste during the winter months. </w:t>
            </w:r>
          </w:p>
          <w:p w14:paraId="1D73A7AA" w14:textId="07D9632B" w:rsidR="009624EC" w:rsidRPr="009624EC" w:rsidRDefault="009624EC" w:rsidP="009624EC">
            <w:pPr>
              <w:autoSpaceDE w:val="0"/>
              <w:autoSpaceDN w:val="0"/>
              <w:adjustRightInd w:val="0"/>
              <w:rPr>
                <w:rFonts w:ascii="Arial" w:hAnsi="Arial" w:cs="Arial"/>
                <w:bCs/>
                <w:iCs/>
                <w:color w:val="000000"/>
              </w:rPr>
            </w:pPr>
          </w:p>
        </w:tc>
      </w:tr>
      <w:tr w:rsidR="005F4ED7" w:rsidRPr="00894AB2" w14:paraId="5CF56DED" w14:textId="77777777" w:rsidTr="00CC2CAE">
        <w:tc>
          <w:tcPr>
            <w:tcW w:w="865" w:type="dxa"/>
          </w:tcPr>
          <w:p w14:paraId="3519C01A" w14:textId="77777777" w:rsidR="005F4ED7" w:rsidRDefault="005F4ED7" w:rsidP="009624EC">
            <w:pPr>
              <w:autoSpaceDE w:val="0"/>
              <w:autoSpaceDN w:val="0"/>
              <w:adjustRightInd w:val="0"/>
              <w:rPr>
                <w:rFonts w:ascii="Arial" w:hAnsi="Arial" w:cs="Arial"/>
                <w:b/>
                <w:bCs/>
                <w:color w:val="000000"/>
              </w:rPr>
            </w:pPr>
          </w:p>
        </w:tc>
        <w:tc>
          <w:tcPr>
            <w:tcW w:w="9817" w:type="dxa"/>
          </w:tcPr>
          <w:p w14:paraId="37EB67AF" w14:textId="77777777" w:rsidR="005F4ED7" w:rsidRDefault="005F4ED7" w:rsidP="00EB5549">
            <w:pPr>
              <w:autoSpaceDE w:val="0"/>
              <w:autoSpaceDN w:val="0"/>
              <w:adjustRightInd w:val="0"/>
              <w:rPr>
                <w:rFonts w:ascii="Arial" w:hAnsi="Arial" w:cs="Arial"/>
                <w:b/>
                <w:bCs/>
                <w:iCs/>
                <w:color w:val="000000"/>
              </w:rPr>
            </w:pPr>
          </w:p>
        </w:tc>
      </w:tr>
      <w:tr w:rsidR="005F4ED7" w:rsidRPr="00894AB2" w14:paraId="53A255B8" w14:textId="77777777" w:rsidTr="00CC2CAE">
        <w:tc>
          <w:tcPr>
            <w:tcW w:w="865" w:type="dxa"/>
          </w:tcPr>
          <w:p w14:paraId="45849710" w14:textId="15BF5E9F" w:rsidR="005F4ED7" w:rsidRDefault="005F4ED7" w:rsidP="009624EC">
            <w:pPr>
              <w:autoSpaceDE w:val="0"/>
              <w:autoSpaceDN w:val="0"/>
              <w:adjustRightInd w:val="0"/>
              <w:rPr>
                <w:rFonts w:ascii="Arial" w:hAnsi="Arial" w:cs="Arial"/>
                <w:b/>
                <w:bCs/>
                <w:color w:val="000000"/>
              </w:rPr>
            </w:pPr>
            <w:r>
              <w:rPr>
                <w:rFonts w:ascii="Arial" w:hAnsi="Arial" w:cs="Arial"/>
                <w:b/>
                <w:bCs/>
                <w:color w:val="000000"/>
              </w:rPr>
              <w:t>7.2</w:t>
            </w:r>
          </w:p>
        </w:tc>
        <w:tc>
          <w:tcPr>
            <w:tcW w:w="9817" w:type="dxa"/>
          </w:tcPr>
          <w:p w14:paraId="699DA704" w14:textId="77777777" w:rsidR="005F4ED7" w:rsidRDefault="005F4ED7" w:rsidP="00EB5549">
            <w:pPr>
              <w:autoSpaceDE w:val="0"/>
              <w:autoSpaceDN w:val="0"/>
              <w:adjustRightInd w:val="0"/>
              <w:rPr>
                <w:rFonts w:ascii="Arial" w:hAnsi="Arial" w:cs="Arial"/>
                <w:b/>
                <w:bCs/>
                <w:iCs/>
                <w:color w:val="000000"/>
              </w:rPr>
            </w:pPr>
            <w:r>
              <w:rPr>
                <w:rFonts w:ascii="Arial" w:hAnsi="Arial" w:cs="Arial"/>
                <w:b/>
                <w:bCs/>
                <w:iCs/>
                <w:color w:val="000000"/>
              </w:rPr>
              <w:t>East Northamptonshire</w:t>
            </w:r>
          </w:p>
          <w:p w14:paraId="5C3645D8" w14:textId="77777777" w:rsidR="005F4ED7" w:rsidRDefault="005F4ED7" w:rsidP="00EB5549">
            <w:pPr>
              <w:autoSpaceDE w:val="0"/>
              <w:autoSpaceDN w:val="0"/>
              <w:adjustRightInd w:val="0"/>
              <w:rPr>
                <w:rFonts w:ascii="Arial" w:hAnsi="Arial" w:cs="Arial"/>
                <w:b/>
                <w:bCs/>
                <w:iCs/>
                <w:color w:val="000000"/>
              </w:rPr>
            </w:pPr>
          </w:p>
          <w:p w14:paraId="331BC1F8" w14:textId="4005C485" w:rsidR="00097D8F" w:rsidRDefault="00097D8F" w:rsidP="00EB5549">
            <w:pPr>
              <w:autoSpaceDE w:val="0"/>
              <w:autoSpaceDN w:val="0"/>
              <w:adjustRightInd w:val="0"/>
              <w:rPr>
                <w:rFonts w:ascii="Arial" w:hAnsi="Arial" w:cs="Arial"/>
              </w:rPr>
            </w:pPr>
            <w:r w:rsidRPr="00097D8F">
              <w:rPr>
                <w:rFonts w:ascii="Arial" w:hAnsi="Arial" w:cs="Arial"/>
                <w:bCs/>
                <w:iCs/>
                <w:color w:val="000000"/>
              </w:rPr>
              <w:t xml:space="preserve">East Northamptonshire is also a mix of urban and rural areas with the majority of the population being located in the South of the District. </w:t>
            </w:r>
            <w:r w:rsidRPr="00097D8F">
              <w:rPr>
                <w:rFonts w:ascii="Arial" w:hAnsi="Arial" w:cs="Arial"/>
              </w:rPr>
              <w:t>The current waste collection, recycling, street cleansing and associated works service provides household collections to approximately 40,000 homes</w:t>
            </w:r>
            <w:r>
              <w:rPr>
                <w:rFonts w:ascii="Arial" w:hAnsi="Arial" w:cs="Arial"/>
              </w:rPr>
              <w:t xml:space="preserve"> with approximately 7500 of those subscribing to a Garden Waste Collection Service.</w:t>
            </w:r>
          </w:p>
          <w:p w14:paraId="3850F20A" w14:textId="77777777" w:rsidR="00097D8F" w:rsidRDefault="00097D8F" w:rsidP="00EB5549">
            <w:pPr>
              <w:autoSpaceDE w:val="0"/>
              <w:autoSpaceDN w:val="0"/>
              <w:adjustRightInd w:val="0"/>
              <w:rPr>
                <w:rFonts w:ascii="Arial" w:hAnsi="Arial" w:cs="Arial"/>
              </w:rPr>
            </w:pPr>
          </w:p>
          <w:p w14:paraId="1A4A390B" w14:textId="77777777" w:rsidR="00097D8F" w:rsidRDefault="00097D8F" w:rsidP="00EB5549">
            <w:pPr>
              <w:autoSpaceDE w:val="0"/>
              <w:autoSpaceDN w:val="0"/>
              <w:adjustRightInd w:val="0"/>
              <w:rPr>
                <w:rFonts w:ascii="Arial" w:hAnsi="Arial" w:cs="Arial"/>
              </w:rPr>
            </w:pPr>
            <w:r>
              <w:rPr>
                <w:rFonts w:ascii="Arial" w:hAnsi="Arial" w:cs="Arial"/>
              </w:rPr>
              <w:t>This Service operates on a fortnightly basis throughout the year with the exception of a two week suspension of collections over the Christmas period.</w:t>
            </w:r>
          </w:p>
          <w:p w14:paraId="2C7B1D02" w14:textId="77777777" w:rsidR="00097D8F" w:rsidRDefault="00097D8F" w:rsidP="00EB5549">
            <w:pPr>
              <w:autoSpaceDE w:val="0"/>
              <w:autoSpaceDN w:val="0"/>
              <w:adjustRightInd w:val="0"/>
              <w:rPr>
                <w:rFonts w:ascii="Arial" w:hAnsi="Arial" w:cs="Arial"/>
              </w:rPr>
            </w:pPr>
          </w:p>
          <w:p w14:paraId="0DA8F46F" w14:textId="77777777" w:rsidR="00097D8F" w:rsidRPr="009624EC" w:rsidRDefault="00097D8F" w:rsidP="00097D8F">
            <w:pPr>
              <w:autoSpaceDE w:val="0"/>
              <w:autoSpaceDN w:val="0"/>
              <w:adjustRightInd w:val="0"/>
              <w:rPr>
                <w:rFonts w:ascii="Arial" w:hAnsi="Arial" w:cs="Arial"/>
                <w:bCs/>
                <w:iCs/>
                <w:color w:val="000000"/>
              </w:rPr>
            </w:pPr>
            <w:r w:rsidRPr="009624EC">
              <w:rPr>
                <w:rFonts w:ascii="Arial" w:hAnsi="Arial" w:cs="Arial"/>
                <w:bCs/>
                <w:iCs/>
                <w:color w:val="000000"/>
              </w:rPr>
              <w:t>Volumes of material collected for composting over the last five years:</w:t>
            </w:r>
          </w:p>
          <w:p w14:paraId="25B5FF32" w14:textId="1C7E1086" w:rsidR="00097D8F" w:rsidRPr="009624EC" w:rsidRDefault="00097D8F" w:rsidP="00097D8F">
            <w:pPr>
              <w:autoSpaceDE w:val="0"/>
              <w:autoSpaceDN w:val="0"/>
              <w:adjustRightInd w:val="0"/>
              <w:rPr>
                <w:rFonts w:ascii="Arial" w:hAnsi="Arial" w:cs="Arial"/>
                <w:bCs/>
                <w:iCs/>
                <w:color w:val="000000"/>
              </w:rPr>
            </w:pPr>
            <w:r w:rsidRPr="009624EC">
              <w:rPr>
                <w:rFonts w:ascii="Arial" w:hAnsi="Arial" w:cs="Arial"/>
                <w:bCs/>
                <w:iCs/>
                <w:color w:val="000000"/>
              </w:rPr>
              <w:t xml:space="preserve">2012/13: </w:t>
            </w:r>
            <w:r w:rsidR="00D5676C">
              <w:rPr>
                <w:rFonts w:ascii="Arial" w:hAnsi="Arial" w:cs="Arial"/>
                <w:bCs/>
                <w:iCs/>
                <w:color w:val="000000"/>
              </w:rPr>
              <w:t>1506</w:t>
            </w:r>
            <w:r w:rsidRPr="009624EC">
              <w:rPr>
                <w:rFonts w:ascii="Arial" w:hAnsi="Arial" w:cs="Arial"/>
                <w:bCs/>
                <w:iCs/>
                <w:color w:val="000000"/>
              </w:rPr>
              <w:t xml:space="preserve"> tonnes </w:t>
            </w:r>
          </w:p>
          <w:p w14:paraId="520BF5D5" w14:textId="0EF04C22" w:rsidR="00097D8F" w:rsidRPr="009624EC" w:rsidRDefault="00D5676C" w:rsidP="00097D8F">
            <w:pPr>
              <w:autoSpaceDE w:val="0"/>
              <w:autoSpaceDN w:val="0"/>
              <w:adjustRightInd w:val="0"/>
              <w:rPr>
                <w:rFonts w:ascii="Arial" w:hAnsi="Arial" w:cs="Arial"/>
                <w:bCs/>
                <w:iCs/>
                <w:color w:val="000000"/>
              </w:rPr>
            </w:pPr>
            <w:r>
              <w:rPr>
                <w:rFonts w:ascii="Arial" w:hAnsi="Arial" w:cs="Arial"/>
                <w:bCs/>
                <w:iCs/>
                <w:color w:val="000000"/>
              </w:rPr>
              <w:t xml:space="preserve">2013/14:   846 </w:t>
            </w:r>
            <w:r w:rsidR="00097D8F" w:rsidRPr="009624EC">
              <w:rPr>
                <w:rFonts w:ascii="Arial" w:hAnsi="Arial" w:cs="Arial"/>
                <w:bCs/>
                <w:iCs/>
                <w:color w:val="000000"/>
              </w:rPr>
              <w:t>tonnes</w:t>
            </w:r>
          </w:p>
          <w:p w14:paraId="2FE2CFF6" w14:textId="1D6D7A65" w:rsidR="00097D8F" w:rsidRPr="009624EC" w:rsidRDefault="00097D8F" w:rsidP="00097D8F">
            <w:pPr>
              <w:autoSpaceDE w:val="0"/>
              <w:autoSpaceDN w:val="0"/>
              <w:adjustRightInd w:val="0"/>
              <w:rPr>
                <w:rFonts w:ascii="Arial" w:hAnsi="Arial" w:cs="Arial"/>
                <w:bCs/>
                <w:iCs/>
                <w:color w:val="000000"/>
              </w:rPr>
            </w:pPr>
            <w:r w:rsidRPr="009624EC">
              <w:rPr>
                <w:rFonts w:ascii="Arial" w:hAnsi="Arial" w:cs="Arial"/>
                <w:bCs/>
                <w:iCs/>
                <w:color w:val="000000"/>
              </w:rPr>
              <w:t xml:space="preserve">2014/15: </w:t>
            </w:r>
            <w:r w:rsidR="00D5676C">
              <w:rPr>
                <w:rFonts w:ascii="Arial" w:hAnsi="Arial" w:cs="Arial"/>
                <w:bCs/>
                <w:iCs/>
                <w:color w:val="000000"/>
              </w:rPr>
              <w:t>1424</w:t>
            </w:r>
            <w:r w:rsidRPr="009624EC">
              <w:rPr>
                <w:rFonts w:ascii="Arial" w:hAnsi="Arial" w:cs="Arial"/>
                <w:bCs/>
                <w:iCs/>
                <w:color w:val="000000"/>
              </w:rPr>
              <w:t xml:space="preserve"> tonnes </w:t>
            </w:r>
          </w:p>
          <w:p w14:paraId="2B50D334" w14:textId="287C96CB" w:rsidR="00097D8F" w:rsidRPr="009624EC" w:rsidRDefault="00097D8F" w:rsidP="00097D8F">
            <w:pPr>
              <w:autoSpaceDE w:val="0"/>
              <w:autoSpaceDN w:val="0"/>
              <w:adjustRightInd w:val="0"/>
              <w:rPr>
                <w:rFonts w:ascii="Arial" w:hAnsi="Arial" w:cs="Arial"/>
                <w:bCs/>
                <w:iCs/>
                <w:color w:val="000000"/>
              </w:rPr>
            </w:pPr>
            <w:r w:rsidRPr="009624EC">
              <w:rPr>
                <w:rFonts w:ascii="Arial" w:hAnsi="Arial" w:cs="Arial"/>
                <w:bCs/>
                <w:iCs/>
                <w:color w:val="000000"/>
              </w:rPr>
              <w:t xml:space="preserve">2015/16: </w:t>
            </w:r>
            <w:r w:rsidR="00D5676C">
              <w:rPr>
                <w:rFonts w:ascii="Arial" w:hAnsi="Arial" w:cs="Arial"/>
                <w:bCs/>
                <w:iCs/>
                <w:color w:val="000000"/>
              </w:rPr>
              <w:t>1600</w:t>
            </w:r>
            <w:r w:rsidRPr="009624EC">
              <w:rPr>
                <w:rFonts w:ascii="Arial" w:hAnsi="Arial" w:cs="Arial"/>
                <w:bCs/>
                <w:iCs/>
                <w:color w:val="000000"/>
              </w:rPr>
              <w:t xml:space="preserve"> tonnes </w:t>
            </w:r>
          </w:p>
          <w:p w14:paraId="56C34CA1" w14:textId="72D68461" w:rsidR="00097D8F" w:rsidRDefault="00097D8F" w:rsidP="00097D8F">
            <w:pPr>
              <w:autoSpaceDE w:val="0"/>
              <w:autoSpaceDN w:val="0"/>
              <w:adjustRightInd w:val="0"/>
              <w:rPr>
                <w:rFonts w:ascii="Arial" w:hAnsi="Arial" w:cs="Arial"/>
                <w:bCs/>
                <w:iCs/>
                <w:color w:val="000000"/>
              </w:rPr>
            </w:pPr>
            <w:r>
              <w:rPr>
                <w:rFonts w:ascii="Arial" w:hAnsi="Arial" w:cs="Arial"/>
                <w:bCs/>
                <w:iCs/>
                <w:color w:val="000000"/>
              </w:rPr>
              <w:t>2016</w:t>
            </w:r>
            <w:r w:rsidRPr="009624EC">
              <w:rPr>
                <w:rFonts w:ascii="Arial" w:hAnsi="Arial" w:cs="Arial"/>
                <w:bCs/>
                <w:iCs/>
                <w:color w:val="000000"/>
              </w:rPr>
              <w:t xml:space="preserve">/17: </w:t>
            </w:r>
            <w:r w:rsidR="00D5676C">
              <w:rPr>
                <w:rFonts w:ascii="Arial" w:hAnsi="Arial" w:cs="Arial"/>
                <w:bCs/>
                <w:iCs/>
                <w:color w:val="000000"/>
              </w:rPr>
              <w:t>2247</w:t>
            </w:r>
            <w:r w:rsidRPr="009624EC">
              <w:rPr>
                <w:rFonts w:ascii="Arial" w:hAnsi="Arial" w:cs="Arial"/>
                <w:bCs/>
                <w:iCs/>
                <w:color w:val="000000"/>
              </w:rPr>
              <w:t xml:space="preserve"> tonnes </w:t>
            </w:r>
          </w:p>
          <w:p w14:paraId="0AA41410" w14:textId="2AA16876" w:rsidR="005F4ED7" w:rsidRPr="005F4ED7" w:rsidRDefault="00097D8F" w:rsidP="00EB5549">
            <w:pPr>
              <w:autoSpaceDE w:val="0"/>
              <w:autoSpaceDN w:val="0"/>
              <w:adjustRightInd w:val="0"/>
              <w:rPr>
                <w:rFonts w:ascii="Arial" w:hAnsi="Arial" w:cs="Arial"/>
                <w:bCs/>
                <w:iCs/>
                <w:color w:val="000000"/>
              </w:rPr>
            </w:pPr>
            <w:r w:rsidRPr="009624EC">
              <w:rPr>
                <w:rFonts w:ascii="Arial" w:hAnsi="Arial" w:cs="Arial"/>
                <w:bCs/>
                <w:iCs/>
                <w:color w:val="000000"/>
              </w:rPr>
              <w:t>It should be noted that this information is supplied by way of historic background and the Council gives no guarantees and accepts no liability as to the future volume or value of work that may be placed with any contractor.</w:t>
            </w:r>
          </w:p>
        </w:tc>
      </w:tr>
    </w:tbl>
    <w:p w14:paraId="767C4136" w14:textId="0A14B08B" w:rsidR="00E459A3" w:rsidRPr="00EB5549" w:rsidRDefault="00E459A3" w:rsidP="00E459A3">
      <w:pPr>
        <w:autoSpaceDE w:val="0"/>
        <w:autoSpaceDN w:val="0"/>
        <w:adjustRightInd w:val="0"/>
        <w:spacing w:after="0" w:line="240" w:lineRule="auto"/>
        <w:rPr>
          <w:rFonts w:ascii="Arial" w:hAnsi="Arial" w:cs="Arial"/>
          <w:color w:val="000000"/>
        </w:rPr>
      </w:pPr>
    </w:p>
    <w:sectPr w:rsidR="00E459A3" w:rsidRPr="00EB5549" w:rsidSect="000053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D2CE2" w14:textId="77777777" w:rsidR="00097D8F" w:rsidRDefault="00097D8F" w:rsidP="0000536A">
      <w:pPr>
        <w:spacing w:after="0" w:line="240" w:lineRule="auto"/>
      </w:pPr>
      <w:r>
        <w:separator/>
      </w:r>
    </w:p>
  </w:endnote>
  <w:endnote w:type="continuationSeparator" w:id="0">
    <w:p w14:paraId="77697AD2" w14:textId="77777777" w:rsidR="00097D8F" w:rsidRDefault="00097D8F" w:rsidP="0000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46C1E" w14:textId="77777777" w:rsidR="00097D8F" w:rsidRDefault="00097D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96578"/>
      <w:docPartObj>
        <w:docPartGallery w:val="Page Numbers (Bottom of Page)"/>
        <w:docPartUnique/>
      </w:docPartObj>
    </w:sdtPr>
    <w:sdtEndPr>
      <w:rPr>
        <w:rFonts w:ascii="Arial" w:hAnsi="Arial" w:cs="Arial"/>
        <w:noProof/>
        <w:sz w:val="18"/>
        <w:szCs w:val="18"/>
      </w:rPr>
    </w:sdtEndPr>
    <w:sdtContent>
      <w:p w14:paraId="6D09BF1E" w14:textId="60C5CA68" w:rsidR="00097D8F" w:rsidRPr="0000536A" w:rsidRDefault="00097D8F">
        <w:pPr>
          <w:pStyle w:val="Footer"/>
          <w:jc w:val="center"/>
          <w:rPr>
            <w:rFonts w:ascii="Arial" w:hAnsi="Arial" w:cs="Arial"/>
            <w:noProof/>
            <w:sz w:val="18"/>
            <w:szCs w:val="18"/>
          </w:rPr>
        </w:pPr>
        <w:r>
          <w:t xml:space="preserve">                              </w:t>
        </w:r>
        <w:r w:rsidRPr="0000536A">
          <w:rPr>
            <w:rFonts w:ascii="Arial" w:hAnsi="Arial" w:cs="Arial"/>
            <w:sz w:val="18"/>
            <w:szCs w:val="18"/>
          </w:rPr>
          <w:t xml:space="preserve">       </w:t>
        </w:r>
        <w:r w:rsidRPr="0000536A">
          <w:rPr>
            <w:rFonts w:ascii="Arial" w:hAnsi="Arial" w:cs="Arial"/>
            <w:sz w:val="24"/>
            <w:szCs w:val="24"/>
          </w:rPr>
          <w:fldChar w:fldCharType="begin"/>
        </w:r>
        <w:r w:rsidRPr="0000536A">
          <w:rPr>
            <w:rFonts w:ascii="Arial" w:hAnsi="Arial" w:cs="Arial"/>
            <w:sz w:val="24"/>
            <w:szCs w:val="24"/>
          </w:rPr>
          <w:instrText xml:space="preserve"> PAGE   \* MERGEFORMAT </w:instrText>
        </w:r>
        <w:r w:rsidRPr="0000536A">
          <w:rPr>
            <w:rFonts w:ascii="Arial" w:hAnsi="Arial" w:cs="Arial"/>
            <w:sz w:val="24"/>
            <w:szCs w:val="24"/>
          </w:rPr>
          <w:fldChar w:fldCharType="separate"/>
        </w:r>
        <w:r w:rsidR="00ED5B99">
          <w:rPr>
            <w:rFonts w:ascii="Arial" w:hAnsi="Arial" w:cs="Arial"/>
            <w:noProof/>
            <w:sz w:val="24"/>
            <w:szCs w:val="24"/>
          </w:rPr>
          <w:t>9</w:t>
        </w:r>
        <w:r w:rsidRPr="0000536A">
          <w:rPr>
            <w:rFonts w:ascii="Arial" w:hAnsi="Arial" w:cs="Arial"/>
            <w:noProof/>
            <w:sz w:val="24"/>
            <w:szCs w:val="24"/>
          </w:rPr>
          <w:fldChar w:fldCharType="end"/>
        </w:r>
      </w:p>
      <w:p w14:paraId="29F5D0CB" w14:textId="77777777" w:rsidR="00097D8F" w:rsidRPr="0000536A" w:rsidRDefault="00ED5B99" w:rsidP="0000536A">
        <w:pPr>
          <w:pStyle w:val="Footer"/>
          <w:rPr>
            <w:rFonts w:ascii="Arial" w:hAnsi="Arial" w:cs="Arial"/>
            <w:noProof/>
            <w:sz w:val="18"/>
            <w:szCs w:val="18"/>
          </w:rPr>
        </w:pPr>
      </w:p>
    </w:sdtContent>
  </w:sdt>
  <w:p w14:paraId="01ACB88D" w14:textId="5B7D2310" w:rsidR="00097D8F" w:rsidRPr="0000536A" w:rsidRDefault="00097D8F" w:rsidP="00FB38EE">
    <w:pPr>
      <w:autoSpaceDE w:val="0"/>
      <w:autoSpaceDN w:val="0"/>
      <w:adjustRightInd w:val="0"/>
      <w:spacing w:after="0" w:line="240" w:lineRule="auto"/>
      <w:rPr>
        <w:rFonts w:ascii="Arial" w:hAnsi="Arial" w:cs="Arial"/>
        <w:color w:val="000000"/>
        <w:sz w:val="18"/>
        <w:szCs w:val="18"/>
      </w:rPr>
    </w:pPr>
    <w:r w:rsidRPr="0000536A">
      <w:rPr>
        <w:rFonts w:ascii="Arial" w:hAnsi="Arial" w:cs="Arial"/>
        <w:sz w:val="18"/>
        <w:szCs w:val="18"/>
      </w:rPr>
      <w:t xml:space="preserve">PRIVATE AND CONFIDENTIAL </w:t>
    </w:r>
    <w:r>
      <w:rPr>
        <w:rFonts w:ascii="Arial" w:hAnsi="Arial" w:cs="Arial"/>
        <w:sz w:val="18"/>
        <w:szCs w:val="18"/>
      </w:rPr>
      <w:t xml:space="preserve">    </w:t>
    </w:r>
  </w:p>
  <w:p w14:paraId="5A309745" w14:textId="77777777" w:rsidR="00097D8F" w:rsidRDefault="00097D8F" w:rsidP="0000536A">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E1ED" w14:textId="77777777" w:rsidR="00097D8F" w:rsidRDefault="0009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0D285" w14:textId="77777777" w:rsidR="00097D8F" w:rsidRDefault="00097D8F" w:rsidP="0000536A">
      <w:pPr>
        <w:spacing w:after="0" w:line="240" w:lineRule="auto"/>
      </w:pPr>
      <w:r>
        <w:separator/>
      </w:r>
    </w:p>
  </w:footnote>
  <w:footnote w:type="continuationSeparator" w:id="0">
    <w:p w14:paraId="4222BDD4" w14:textId="77777777" w:rsidR="00097D8F" w:rsidRDefault="00097D8F" w:rsidP="00005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B98AD" w14:textId="77777777" w:rsidR="00097D8F" w:rsidRDefault="00097D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84ED" w14:textId="583556E7" w:rsidR="00097D8F" w:rsidRDefault="00097D8F" w:rsidP="00225EAD">
    <w:pPr>
      <w:pStyle w:val="Header"/>
      <w:rPr>
        <w:rFonts w:ascii="Arial" w:hAnsi="Arial" w:cs="Arial"/>
        <w:b/>
      </w:rPr>
    </w:pPr>
    <w:r>
      <w:rPr>
        <w:rFonts w:ascii="Arial" w:hAnsi="Arial" w:cs="Arial"/>
        <w:b/>
      </w:rPr>
      <w:t>Invitation to Submit Tender - Garden Waste Disposal Contract – East Northamptonshire Council – Document 2</w:t>
    </w:r>
  </w:p>
  <w:p w14:paraId="299FDB57" w14:textId="2FE62556" w:rsidR="00097D8F" w:rsidRDefault="00097D8F">
    <w:pPr>
      <w:pStyle w:val="Header"/>
    </w:pPr>
  </w:p>
  <w:p w14:paraId="55796460" w14:textId="40BD289A" w:rsidR="00097D8F" w:rsidRDefault="00097D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082B7" w14:textId="77777777" w:rsidR="00097D8F" w:rsidRDefault="00097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E4C40"/>
    <w:multiLevelType w:val="hybridMultilevel"/>
    <w:tmpl w:val="E470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A3"/>
    <w:rsid w:val="00000424"/>
    <w:rsid w:val="0000536A"/>
    <w:rsid w:val="000357B9"/>
    <w:rsid w:val="000560EB"/>
    <w:rsid w:val="0006746F"/>
    <w:rsid w:val="00097D8F"/>
    <w:rsid w:val="000D4ACA"/>
    <w:rsid w:val="00127D58"/>
    <w:rsid w:val="0015551C"/>
    <w:rsid w:val="001D1BEA"/>
    <w:rsid w:val="00225EAD"/>
    <w:rsid w:val="002938D6"/>
    <w:rsid w:val="003C044D"/>
    <w:rsid w:val="003C0BFA"/>
    <w:rsid w:val="004B06F4"/>
    <w:rsid w:val="00571E6C"/>
    <w:rsid w:val="005F4ED7"/>
    <w:rsid w:val="00613F48"/>
    <w:rsid w:val="00614B3A"/>
    <w:rsid w:val="00651576"/>
    <w:rsid w:val="006727DB"/>
    <w:rsid w:val="00673383"/>
    <w:rsid w:val="006A388B"/>
    <w:rsid w:val="006A5FD0"/>
    <w:rsid w:val="006E01C4"/>
    <w:rsid w:val="00770D5D"/>
    <w:rsid w:val="00797911"/>
    <w:rsid w:val="007D26AE"/>
    <w:rsid w:val="00817703"/>
    <w:rsid w:val="00894AB2"/>
    <w:rsid w:val="009545F3"/>
    <w:rsid w:val="009624EC"/>
    <w:rsid w:val="00A22B2E"/>
    <w:rsid w:val="00A94367"/>
    <w:rsid w:val="00B455B6"/>
    <w:rsid w:val="00BD10EB"/>
    <w:rsid w:val="00CC2CAE"/>
    <w:rsid w:val="00CD04C6"/>
    <w:rsid w:val="00CD6931"/>
    <w:rsid w:val="00D2504F"/>
    <w:rsid w:val="00D5676C"/>
    <w:rsid w:val="00D62DE2"/>
    <w:rsid w:val="00D90843"/>
    <w:rsid w:val="00DC3301"/>
    <w:rsid w:val="00DE4AD5"/>
    <w:rsid w:val="00E459A3"/>
    <w:rsid w:val="00EB5549"/>
    <w:rsid w:val="00ED5B99"/>
    <w:rsid w:val="00EE221F"/>
    <w:rsid w:val="00FB38EE"/>
    <w:rsid w:val="00FC3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E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9A3"/>
    <w:rPr>
      <w:sz w:val="16"/>
      <w:szCs w:val="16"/>
    </w:rPr>
  </w:style>
  <w:style w:type="paragraph" w:styleId="CommentText">
    <w:name w:val="annotation text"/>
    <w:basedOn w:val="Normal"/>
    <w:link w:val="CommentTextChar"/>
    <w:uiPriority w:val="99"/>
    <w:unhideWhenUsed/>
    <w:rsid w:val="00E459A3"/>
    <w:pPr>
      <w:spacing w:line="240" w:lineRule="auto"/>
    </w:pPr>
    <w:rPr>
      <w:sz w:val="20"/>
      <w:szCs w:val="20"/>
    </w:rPr>
  </w:style>
  <w:style w:type="character" w:customStyle="1" w:styleId="CommentTextChar">
    <w:name w:val="Comment Text Char"/>
    <w:basedOn w:val="DefaultParagraphFont"/>
    <w:link w:val="CommentText"/>
    <w:uiPriority w:val="99"/>
    <w:rsid w:val="00E459A3"/>
    <w:rPr>
      <w:sz w:val="20"/>
      <w:szCs w:val="20"/>
    </w:rPr>
  </w:style>
  <w:style w:type="paragraph" w:styleId="CommentSubject">
    <w:name w:val="annotation subject"/>
    <w:basedOn w:val="CommentText"/>
    <w:next w:val="CommentText"/>
    <w:link w:val="CommentSubjectChar"/>
    <w:uiPriority w:val="99"/>
    <w:semiHidden/>
    <w:unhideWhenUsed/>
    <w:rsid w:val="00E459A3"/>
    <w:rPr>
      <w:b/>
      <w:bCs/>
    </w:rPr>
  </w:style>
  <w:style w:type="character" w:customStyle="1" w:styleId="CommentSubjectChar">
    <w:name w:val="Comment Subject Char"/>
    <w:basedOn w:val="CommentTextChar"/>
    <w:link w:val="CommentSubject"/>
    <w:uiPriority w:val="99"/>
    <w:semiHidden/>
    <w:rsid w:val="00E459A3"/>
    <w:rPr>
      <w:b/>
      <w:bCs/>
      <w:sz w:val="20"/>
      <w:szCs w:val="20"/>
    </w:rPr>
  </w:style>
  <w:style w:type="paragraph" w:styleId="BalloonText">
    <w:name w:val="Balloon Text"/>
    <w:basedOn w:val="Normal"/>
    <w:link w:val="BalloonTextChar"/>
    <w:uiPriority w:val="99"/>
    <w:semiHidden/>
    <w:unhideWhenUsed/>
    <w:rsid w:val="00E4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A3"/>
    <w:rPr>
      <w:rFonts w:ascii="Tahoma" w:hAnsi="Tahoma" w:cs="Tahoma"/>
      <w:sz w:val="16"/>
      <w:szCs w:val="16"/>
    </w:rPr>
  </w:style>
  <w:style w:type="paragraph" w:styleId="Header">
    <w:name w:val="header"/>
    <w:basedOn w:val="Normal"/>
    <w:link w:val="HeaderChar"/>
    <w:uiPriority w:val="99"/>
    <w:unhideWhenUsed/>
    <w:rsid w:val="00005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36A"/>
  </w:style>
  <w:style w:type="paragraph" w:styleId="Footer">
    <w:name w:val="footer"/>
    <w:basedOn w:val="Normal"/>
    <w:link w:val="FooterChar"/>
    <w:uiPriority w:val="99"/>
    <w:unhideWhenUsed/>
    <w:rsid w:val="00005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36A"/>
  </w:style>
  <w:style w:type="paragraph" w:styleId="BodyText">
    <w:name w:val="Body Text"/>
    <w:basedOn w:val="Normal"/>
    <w:link w:val="BodyTextChar"/>
    <w:rsid w:val="00225EAD"/>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225EAD"/>
    <w:rPr>
      <w:rFonts w:ascii="Times New Roman" w:eastAsia="Times New Roman" w:hAnsi="Times New Roman" w:cs="Times New Roman"/>
      <w:b/>
      <w:sz w:val="24"/>
      <w:szCs w:val="20"/>
      <w:lang w:eastAsia="en-GB"/>
    </w:rPr>
  </w:style>
  <w:style w:type="paragraph" w:customStyle="1" w:styleId="Default">
    <w:name w:val="Default"/>
    <w:rsid w:val="00225EAD"/>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9A3"/>
    <w:rPr>
      <w:sz w:val="16"/>
      <w:szCs w:val="16"/>
    </w:rPr>
  </w:style>
  <w:style w:type="paragraph" w:styleId="CommentText">
    <w:name w:val="annotation text"/>
    <w:basedOn w:val="Normal"/>
    <w:link w:val="CommentTextChar"/>
    <w:uiPriority w:val="99"/>
    <w:unhideWhenUsed/>
    <w:rsid w:val="00E459A3"/>
    <w:pPr>
      <w:spacing w:line="240" w:lineRule="auto"/>
    </w:pPr>
    <w:rPr>
      <w:sz w:val="20"/>
      <w:szCs w:val="20"/>
    </w:rPr>
  </w:style>
  <w:style w:type="character" w:customStyle="1" w:styleId="CommentTextChar">
    <w:name w:val="Comment Text Char"/>
    <w:basedOn w:val="DefaultParagraphFont"/>
    <w:link w:val="CommentText"/>
    <w:uiPriority w:val="99"/>
    <w:rsid w:val="00E459A3"/>
    <w:rPr>
      <w:sz w:val="20"/>
      <w:szCs w:val="20"/>
    </w:rPr>
  </w:style>
  <w:style w:type="paragraph" w:styleId="CommentSubject">
    <w:name w:val="annotation subject"/>
    <w:basedOn w:val="CommentText"/>
    <w:next w:val="CommentText"/>
    <w:link w:val="CommentSubjectChar"/>
    <w:uiPriority w:val="99"/>
    <w:semiHidden/>
    <w:unhideWhenUsed/>
    <w:rsid w:val="00E459A3"/>
    <w:rPr>
      <w:b/>
      <w:bCs/>
    </w:rPr>
  </w:style>
  <w:style w:type="character" w:customStyle="1" w:styleId="CommentSubjectChar">
    <w:name w:val="Comment Subject Char"/>
    <w:basedOn w:val="CommentTextChar"/>
    <w:link w:val="CommentSubject"/>
    <w:uiPriority w:val="99"/>
    <w:semiHidden/>
    <w:rsid w:val="00E459A3"/>
    <w:rPr>
      <w:b/>
      <w:bCs/>
      <w:sz w:val="20"/>
      <w:szCs w:val="20"/>
    </w:rPr>
  </w:style>
  <w:style w:type="paragraph" w:styleId="BalloonText">
    <w:name w:val="Balloon Text"/>
    <w:basedOn w:val="Normal"/>
    <w:link w:val="BalloonTextChar"/>
    <w:uiPriority w:val="99"/>
    <w:semiHidden/>
    <w:unhideWhenUsed/>
    <w:rsid w:val="00E4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A3"/>
    <w:rPr>
      <w:rFonts w:ascii="Tahoma" w:hAnsi="Tahoma" w:cs="Tahoma"/>
      <w:sz w:val="16"/>
      <w:szCs w:val="16"/>
    </w:rPr>
  </w:style>
  <w:style w:type="paragraph" w:styleId="Header">
    <w:name w:val="header"/>
    <w:basedOn w:val="Normal"/>
    <w:link w:val="HeaderChar"/>
    <w:uiPriority w:val="99"/>
    <w:unhideWhenUsed/>
    <w:rsid w:val="00005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36A"/>
  </w:style>
  <w:style w:type="paragraph" w:styleId="Footer">
    <w:name w:val="footer"/>
    <w:basedOn w:val="Normal"/>
    <w:link w:val="FooterChar"/>
    <w:uiPriority w:val="99"/>
    <w:unhideWhenUsed/>
    <w:rsid w:val="00005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36A"/>
  </w:style>
  <w:style w:type="paragraph" w:styleId="BodyText">
    <w:name w:val="Body Text"/>
    <w:basedOn w:val="Normal"/>
    <w:link w:val="BodyTextChar"/>
    <w:rsid w:val="00225EAD"/>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225EAD"/>
    <w:rPr>
      <w:rFonts w:ascii="Times New Roman" w:eastAsia="Times New Roman" w:hAnsi="Times New Roman" w:cs="Times New Roman"/>
      <w:b/>
      <w:sz w:val="24"/>
      <w:szCs w:val="20"/>
      <w:lang w:eastAsia="en-GB"/>
    </w:rPr>
  </w:style>
  <w:style w:type="paragraph" w:customStyle="1" w:styleId="Default">
    <w:name w:val="Default"/>
    <w:rsid w:val="00225EAD"/>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34E69.FDCEAFB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2216-6E6F-4D50-9387-80B4EF30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9DE19585</Template>
  <TotalTime>1</TotalTime>
  <Pages>9</Pages>
  <Words>3777</Words>
  <Characters>21532</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East Northamptonshire Council</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Tompkins</dc:creator>
  <cp:lastModifiedBy>Clare Ellis</cp:lastModifiedBy>
  <cp:revision>2</cp:revision>
  <cp:lastPrinted>2017-08-02T10:23:00Z</cp:lastPrinted>
  <dcterms:created xsi:type="dcterms:W3CDTF">2017-11-28T13:10:00Z</dcterms:created>
  <dcterms:modified xsi:type="dcterms:W3CDTF">2017-11-28T13:10:00Z</dcterms:modified>
</cp:coreProperties>
</file>