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4" w:type="dxa"/>
        <w:tblLayout w:type="fixed"/>
        <w:tblCellMar>
          <w:left w:w="284" w:type="dxa"/>
          <w:right w:w="1134" w:type="dxa"/>
        </w:tblCellMar>
        <w:tblLook w:val="04A0" w:firstRow="1" w:lastRow="0" w:firstColumn="1" w:lastColumn="0" w:noHBand="0" w:noVBand="1"/>
      </w:tblPr>
      <w:tblGrid>
        <w:gridCol w:w="9781"/>
      </w:tblGrid>
      <w:tr w:rsidR="00024D71" w:rsidRPr="00DB27B2" w14:paraId="59D0950B" w14:textId="77777777">
        <w:trPr>
          <w:trHeight w:hRule="exact" w:val="3572"/>
        </w:trPr>
        <w:tc>
          <w:tcPr>
            <w:tcW w:w="9781" w:type="dxa"/>
            <w:shd w:val="clear" w:color="auto" w:fill="auto"/>
            <w:tcMar>
              <w:top w:w="340" w:type="dxa"/>
            </w:tcMar>
          </w:tcPr>
          <w:p w14:paraId="02FE1F52" w14:textId="77777777" w:rsidR="00053B2C" w:rsidRPr="004D5ABA" w:rsidRDefault="00513B44" w:rsidP="00053B2C">
            <w:pPr>
              <w:pStyle w:val="Title"/>
              <w:rPr>
                <w:rFonts w:cs="Arial"/>
                <w:lang w:val="en-GB"/>
              </w:rPr>
            </w:pPr>
            <w:r w:rsidRPr="004D5ABA">
              <w:rPr>
                <w:rFonts w:cs="Arial"/>
                <w:lang w:val="en-GB"/>
              </w:rPr>
              <w:t>INVITATION TO TENDER</w:t>
            </w:r>
          </w:p>
          <w:p w14:paraId="6A044AE7" w14:textId="22A71AEE" w:rsidR="004C6472" w:rsidRPr="004D5ABA" w:rsidRDefault="006463C5" w:rsidP="004C6472">
            <w:pPr>
              <w:pStyle w:val="Subtitle"/>
              <w:rPr>
                <w:rFonts w:cs="Arial"/>
                <w:lang w:val="en-GB"/>
              </w:rPr>
            </w:pPr>
            <w:r>
              <w:rPr>
                <w:rFonts w:cs="Arial"/>
                <w:lang w:val="en-GB"/>
              </w:rPr>
              <w:t>Ground Investigation</w:t>
            </w:r>
            <w:r w:rsidR="004C6472" w:rsidRPr="004D5ABA">
              <w:rPr>
                <w:rFonts w:cs="Arial"/>
                <w:lang w:val="en-GB"/>
              </w:rPr>
              <w:t xml:space="preserve"> Works</w:t>
            </w:r>
          </w:p>
          <w:p w14:paraId="41BA7003" w14:textId="77777777" w:rsidR="004C6472" w:rsidRPr="004D5ABA" w:rsidRDefault="00C847F2" w:rsidP="004C6472">
            <w:pPr>
              <w:pStyle w:val="Subtitle"/>
              <w:rPr>
                <w:rFonts w:cs="Arial"/>
                <w:lang w:val="en-GB"/>
              </w:rPr>
            </w:pPr>
            <w:r>
              <w:rPr>
                <w:rFonts w:cs="Arial"/>
                <w:lang w:val="en-GB"/>
              </w:rPr>
              <w:t>Hadston Industrial Estate</w:t>
            </w:r>
          </w:p>
          <w:p w14:paraId="286809BE" w14:textId="5990D456" w:rsidR="00426A33" w:rsidRPr="004C6472" w:rsidDel="00FB7D4F" w:rsidRDefault="00426A33" w:rsidP="00FB7D4F">
            <w:pPr>
              <w:spacing w:before="480"/>
              <w:rPr>
                <w:del w:id="0" w:author="Phil Bell" w:date="2017-03-21T14:34:00Z"/>
                <w:rFonts w:cs="Arial"/>
                <w:color w:val="FFFFFF"/>
              </w:rPr>
            </w:pPr>
            <w:r w:rsidRPr="004C6472">
              <w:rPr>
                <w:rFonts w:cs="Arial"/>
                <w:color w:val="FFFFFF"/>
              </w:rPr>
              <w:t xml:space="preserve">Tender Ref: </w:t>
            </w:r>
            <w:r w:rsidR="00FB7D4F">
              <w:rPr>
                <w:rFonts w:cs="Arial"/>
                <w:color w:val="FFFFFF"/>
              </w:rPr>
              <w:t>HCAP17096</w:t>
            </w:r>
          </w:p>
          <w:p w14:paraId="3A4A9205" w14:textId="77777777" w:rsidR="00972B30" w:rsidRPr="004C6472" w:rsidRDefault="00972B30">
            <w:pPr>
              <w:spacing w:before="480"/>
              <w:rPr>
                <w:rFonts w:cs="Arial"/>
              </w:rPr>
              <w:pPrChange w:id="1" w:author="Phil Bell" w:date="2017-03-21T14:34:00Z">
                <w:pPr/>
              </w:pPrChange>
            </w:pPr>
          </w:p>
        </w:tc>
      </w:tr>
      <w:tr w:rsidR="00024D71" w:rsidRPr="00DB27B2" w14:paraId="57729657" w14:textId="77777777">
        <w:trPr>
          <w:trHeight w:hRule="exact" w:val="284"/>
        </w:trPr>
        <w:tc>
          <w:tcPr>
            <w:tcW w:w="9781" w:type="dxa"/>
            <w:shd w:val="clear" w:color="auto" w:fill="auto"/>
          </w:tcPr>
          <w:p w14:paraId="31F2AEEC" w14:textId="77777777" w:rsidR="009D7BED" w:rsidRPr="004C6472" w:rsidRDefault="009D7BED" w:rsidP="00C178DF">
            <w:pPr>
              <w:pStyle w:val="Version"/>
              <w:rPr>
                <w:rFonts w:cs="Arial"/>
              </w:rPr>
            </w:pPr>
          </w:p>
          <w:p w14:paraId="462D6B1A" w14:textId="77777777" w:rsidR="009D7BED" w:rsidRPr="004C6472" w:rsidRDefault="009D7BED" w:rsidP="00C178DF">
            <w:pPr>
              <w:pStyle w:val="Version"/>
              <w:rPr>
                <w:rFonts w:cs="Arial"/>
              </w:rPr>
            </w:pPr>
          </w:p>
        </w:tc>
      </w:tr>
    </w:tbl>
    <w:p w14:paraId="61FE75E6" w14:textId="77777777" w:rsidR="00684FE5" w:rsidRPr="00DB27B2" w:rsidRDefault="00684FE5" w:rsidP="001D36AE">
      <w:pPr>
        <w:rPr>
          <w:rFonts w:cs="Arial"/>
        </w:rPr>
      </w:pPr>
    </w:p>
    <w:tbl>
      <w:tblPr>
        <w:tblpPr w:leftFromText="180" w:rightFromText="180" w:vertAnchor="text" w:horzAnchor="margin" w:tblpX="392" w:tblpY="151"/>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6804"/>
      </w:tblGrid>
      <w:tr w:rsidR="009D7BED" w:rsidRPr="00DB27B2" w14:paraId="299DBA55" w14:textId="77777777" w:rsidTr="00FA50CD">
        <w:trPr>
          <w:trHeight w:val="558"/>
        </w:trPr>
        <w:tc>
          <w:tcPr>
            <w:tcW w:w="2376" w:type="dxa"/>
            <w:shd w:val="clear" w:color="auto" w:fill="auto"/>
          </w:tcPr>
          <w:p w14:paraId="79FDE0C7" w14:textId="77777777" w:rsidR="009D7BED" w:rsidRPr="00DB27B2" w:rsidRDefault="009D7BED" w:rsidP="00DB7B7E">
            <w:pPr>
              <w:spacing w:before="120" w:after="120"/>
              <w:rPr>
                <w:rFonts w:cs="Arial"/>
                <w:b/>
                <w:color w:val="FFFFFF"/>
              </w:rPr>
            </w:pPr>
            <w:r w:rsidRPr="00DB27B2">
              <w:rPr>
                <w:rFonts w:cs="Arial"/>
                <w:b/>
                <w:color w:val="FFFFFF"/>
              </w:rPr>
              <w:t xml:space="preserve">Full name of the Supplier completing the </w:t>
            </w:r>
            <w:r w:rsidR="00DB7B7E" w:rsidRPr="00DB27B2">
              <w:rPr>
                <w:rFonts w:cs="Arial"/>
                <w:b/>
                <w:color w:val="FFFFFF"/>
              </w:rPr>
              <w:t>Tender</w:t>
            </w:r>
            <w:r w:rsidRPr="00DB27B2">
              <w:rPr>
                <w:rFonts w:cs="Arial"/>
                <w:b/>
                <w:color w:val="FFFFFF"/>
              </w:rPr>
              <w:t xml:space="preserve"> </w:t>
            </w:r>
          </w:p>
        </w:tc>
        <w:tc>
          <w:tcPr>
            <w:tcW w:w="6804" w:type="dxa"/>
            <w:shd w:val="clear" w:color="auto" w:fill="auto"/>
          </w:tcPr>
          <w:p w14:paraId="1BA52589" w14:textId="77777777" w:rsidR="009D7BED" w:rsidRPr="00DB27B2" w:rsidRDefault="009D7BED" w:rsidP="00BB2833">
            <w:pPr>
              <w:spacing w:before="60"/>
              <w:rPr>
                <w:rFonts w:cs="Arial"/>
                <w:b/>
                <w:color w:val="FFFFFF"/>
                <w:sz w:val="32"/>
                <w:szCs w:val="32"/>
              </w:rPr>
            </w:pPr>
          </w:p>
        </w:tc>
      </w:tr>
    </w:tbl>
    <w:p w14:paraId="2302263F" w14:textId="77777777" w:rsidR="00BB2833" w:rsidRPr="00DB27B2" w:rsidRDefault="00BB2833" w:rsidP="001D36AE">
      <w:pPr>
        <w:rPr>
          <w:rFonts w:cs="Arial"/>
        </w:rPr>
      </w:pPr>
    </w:p>
    <w:p w14:paraId="248210C9" w14:textId="77777777" w:rsidR="00BB2833" w:rsidRPr="00DB27B2" w:rsidRDefault="00BB2833" w:rsidP="00BB2833">
      <w:pPr>
        <w:rPr>
          <w:rFonts w:cs="Arial"/>
        </w:rPr>
      </w:pPr>
    </w:p>
    <w:p w14:paraId="2CCAB6F4" w14:textId="77777777" w:rsidR="00BB2833" w:rsidRPr="00DB27B2" w:rsidRDefault="00BB2833" w:rsidP="00BB2833">
      <w:pPr>
        <w:rPr>
          <w:rFonts w:cs="Arial"/>
        </w:rPr>
      </w:pPr>
    </w:p>
    <w:p w14:paraId="77D97080" w14:textId="77777777" w:rsidR="00BB2833" w:rsidRPr="00DB27B2" w:rsidRDefault="00BB2833" w:rsidP="00BB2833">
      <w:pPr>
        <w:rPr>
          <w:rFonts w:cs="Arial"/>
        </w:rPr>
      </w:pPr>
    </w:p>
    <w:p w14:paraId="6BBDD1BD" w14:textId="77777777" w:rsidR="00BB2833" w:rsidRPr="00DB27B2" w:rsidRDefault="00BB2833" w:rsidP="00BB2833">
      <w:pPr>
        <w:rPr>
          <w:rFonts w:cs="Arial"/>
        </w:rPr>
      </w:pPr>
    </w:p>
    <w:p w14:paraId="6C242795" w14:textId="77777777" w:rsidR="00BB2833" w:rsidRPr="00DB27B2" w:rsidRDefault="00BB2833" w:rsidP="00BB2833">
      <w:pPr>
        <w:rPr>
          <w:rFonts w:cs="Arial"/>
        </w:rPr>
      </w:pPr>
    </w:p>
    <w:p w14:paraId="420F7CEF" w14:textId="77777777" w:rsidR="00BB2833" w:rsidRPr="00DB27B2" w:rsidRDefault="00BB2833" w:rsidP="00BB2833">
      <w:pPr>
        <w:rPr>
          <w:rFonts w:cs="Arial"/>
        </w:rPr>
      </w:pPr>
    </w:p>
    <w:p w14:paraId="6738B5C3" w14:textId="77777777" w:rsidR="00BB2833" w:rsidRPr="00DB27B2" w:rsidRDefault="00BB2833" w:rsidP="00BB2833">
      <w:pPr>
        <w:rPr>
          <w:rFonts w:cs="Arial"/>
        </w:rPr>
      </w:pPr>
    </w:p>
    <w:p w14:paraId="05A1EAFC" w14:textId="77777777" w:rsidR="00BB2833" w:rsidRPr="00DB27B2" w:rsidRDefault="00BB2833" w:rsidP="00BB2833">
      <w:pPr>
        <w:rPr>
          <w:rFonts w:cs="Arial"/>
        </w:rPr>
      </w:pPr>
    </w:p>
    <w:p w14:paraId="2FC083AA" w14:textId="77777777" w:rsidR="00BB2833" w:rsidRPr="00DB27B2" w:rsidRDefault="00BB2833" w:rsidP="00BB2833">
      <w:pPr>
        <w:rPr>
          <w:rFonts w:cs="Arial"/>
        </w:rPr>
      </w:pPr>
    </w:p>
    <w:p w14:paraId="0787DA7E" w14:textId="77777777" w:rsidR="00BB2833" w:rsidRPr="00DB27B2" w:rsidRDefault="00BB2833" w:rsidP="00BB2833">
      <w:pPr>
        <w:rPr>
          <w:rFonts w:cs="Arial"/>
        </w:rPr>
      </w:pPr>
    </w:p>
    <w:p w14:paraId="01D5BD10" w14:textId="77777777" w:rsidR="00BB2833" w:rsidRPr="00DB27B2" w:rsidRDefault="00BB2833" w:rsidP="00BB2833">
      <w:pPr>
        <w:rPr>
          <w:rFonts w:cs="Arial"/>
        </w:rPr>
      </w:pPr>
    </w:p>
    <w:p w14:paraId="7FC2C582" w14:textId="77777777" w:rsidR="00BB2833" w:rsidRPr="00DB27B2" w:rsidRDefault="00BB2833" w:rsidP="00BB2833">
      <w:pPr>
        <w:rPr>
          <w:rFonts w:cs="Arial"/>
        </w:rPr>
      </w:pPr>
    </w:p>
    <w:p w14:paraId="6E1FFCFE" w14:textId="77777777" w:rsidR="00BB2833" w:rsidRPr="00DB27B2" w:rsidRDefault="00BB2833" w:rsidP="00BB2833">
      <w:pPr>
        <w:rPr>
          <w:rFonts w:cs="Arial"/>
        </w:rPr>
      </w:pPr>
    </w:p>
    <w:p w14:paraId="5C399B47" w14:textId="77777777" w:rsidR="00BB2833" w:rsidRPr="00DB27B2" w:rsidRDefault="00BB2833" w:rsidP="00BB2833">
      <w:pPr>
        <w:rPr>
          <w:rFonts w:cs="Arial"/>
        </w:rPr>
      </w:pPr>
    </w:p>
    <w:p w14:paraId="2906C823" w14:textId="77777777" w:rsidR="00BB2833" w:rsidRPr="00DB27B2" w:rsidRDefault="00BB2833" w:rsidP="00BB2833">
      <w:pPr>
        <w:rPr>
          <w:rFonts w:cs="Arial"/>
        </w:rPr>
      </w:pPr>
    </w:p>
    <w:p w14:paraId="0438BC49" w14:textId="77777777" w:rsidR="00BB2833" w:rsidRPr="00DB27B2" w:rsidRDefault="00BB2833" w:rsidP="00BB2833">
      <w:pPr>
        <w:rPr>
          <w:rFonts w:cs="Arial"/>
        </w:rPr>
      </w:pPr>
    </w:p>
    <w:p w14:paraId="0F9C00A2" w14:textId="77777777" w:rsidR="00BB2833" w:rsidRPr="00DB27B2" w:rsidRDefault="00BB2833" w:rsidP="00BB2833">
      <w:pPr>
        <w:rPr>
          <w:rFonts w:cs="Arial"/>
        </w:rPr>
      </w:pPr>
    </w:p>
    <w:p w14:paraId="6ED0FE98" w14:textId="77777777" w:rsidR="00BB2833" w:rsidRPr="00DB27B2" w:rsidRDefault="00BB2833" w:rsidP="00BB2833">
      <w:pPr>
        <w:rPr>
          <w:rFonts w:cs="Arial"/>
        </w:rPr>
      </w:pPr>
    </w:p>
    <w:p w14:paraId="62C412D0" w14:textId="77777777" w:rsidR="00BB2833" w:rsidRPr="00DB27B2" w:rsidRDefault="00BB2833" w:rsidP="00BB2833">
      <w:pPr>
        <w:rPr>
          <w:rFonts w:cs="Arial"/>
        </w:rPr>
      </w:pPr>
    </w:p>
    <w:p w14:paraId="1712B0AC" w14:textId="77777777" w:rsidR="00BB2833" w:rsidRPr="00DB27B2" w:rsidRDefault="00BB2833" w:rsidP="00BB2833">
      <w:pPr>
        <w:tabs>
          <w:tab w:val="left" w:pos="4368"/>
        </w:tabs>
        <w:rPr>
          <w:rFonts w:cs="Arial"/>
        </w:rPr>
      </w:pPr>
      <w:r w:rsidRPr="00DB27B2">
        <w:rPr>
          <w:rFonts w:cs="Arial"/>
        </w:rPr>
        <w:tab/>
      </w:r>
    </w:p>
    <w:p w14:paraId="43107AAB" w14:textId="77777777" w:rsidR="00867D6F" w:rsidRPr="00DB27B2" w:rsidRDefault="00BB2833" w:rsidP="00BB2833">
      <w:pPr>
        <w:tabs>
          <w:tab w:val="left" w:pos="4368"/>
        </w:tabs>
        <w:rPr>
          <w:rFonts w:cs="Arial"/>
        </w:rPr>
        <w:sectPr w:rsidR="00867D6F" w:rsidRPr="00DB27B2" w:rsidSect="00FB4401">
          <w:headerReference w:type="even" r:id="rId10"/>
          <w:headerReference w:type="default" r:id="rId11"/>
          <w:footerReference w:type="even" r:id="rId12"/>
          <w:footerReference w:type="default" r:id="rId13"/>
          <w:headerReference w:type="first" r:id="rId14"/>
          <w:footerReference w:type="first" r:id="rId15"/>
          <w:pgSz w:w="11907" w:h="16839" w:code="9"/>
          <w:pgMar w:top="3005" w:right="794" w:bottom="567" w:left="794" w:header="709" w:footer="709" w:gutter="0"/>
          <w:cols w:space="708"/>
          <w:docGrid w:linePitch="360"/>
        </w:sectPr>
      </w:pPr>
      <w:r w:rsidRPr="00DB27B2">
        <w:rPr>
          <w:rFonts w:cs="Arial"/>
        </w:rPr>
        <w:tab/>
      </w:r>
    </w:p>
    <w:p w14:paraId="6A3ED732" w14:textId="77777777" w:rsidR="00BA6291" w:rsidRPr="00DB27B2" w:rsidRDefault="00BA6291" w:rsidP="00BA6291">
      <w:pPr>
        <w:pStyle w:val="BodyText"/>
        <w:jc w:val="center"/>
        <w:rPr>
          <w:rFonts w:cs="Arial"/>
          <w:b/>
          <w:i/>
          <w:color w:val="365F91"/>
          <w:highlight w:val="yellow"/>
          <w:u w:val="single"/>
        </w:rPr>
      </w:pPr>
      <w:r w:rsidRPr="00DB27B2">
        <w:rPr>
          <w:rFonts w:cs="Arial"/>
          <w:i/>
          <w:sz w:val="18"/>
          <w:szCs w:val="18"/>
        </w:rPr>
        <w:lastRenderedPageBreak/>
        <w:t>[This page has intentionally been left blank for two sided printing]</w:t>
      </w:r>
    </w:p>
    <w:p w14:paraId="07D29AA5" w14:textId="77777777" w:rsidR="00BA6291" w:rsidRPr="00DB27B2" w:rsidRDefault="00BA6291" w:rsidP="00F0232F">
      <w:pPr>
        <w:pStyle w:val="BodyText"/>
        <w:rPr>
          <w:rFonts w:cs="Arial"/>
          <w:b/>
          <w:i/>
          <w:color w:val="365F91"/>
          <w:highlight w:val="yellow"/>
          <w:u w:val="single"/>
        </w:rPr>
        <w:sectPr w:rsidR="00BA6291" w:rsidRPr="00DB27B2" w:rsidSect="00BB2833">
          <w:headerReference w:type="default" r:id="rId16"/>
          <w:footerReference w:type="default" r:id="rId17"/>
          <w:pgSz w:w="11907" w:h="16839" w:code="9"/>
          <w:pgMar w:top="970" w:right="1418" w:bottom="1418" w:left="1418" w:header="709" w:footer="0" w:gutter="0"/>
          <w:pgNumType w:start="1"/>
          <w:cols w:space="708"/>
          <w:docGrid w:linePitch="360"/>
        </w:sectPr>
      </w:pPr>
    </w:p>
    <w:p w14:paraId="35835A9F" w14:textId="77777777" w:rsidR="00832B2C" w:rsidRPr="00DB27B2" w:rsidRDefault="00832B2C">
      <w:pPr>
        <w:rPr>
          <w:rFonts w:cs="Arial"/>
        </w:rPr>
      </w:pPr>
    </w:p>
    <w:p w14:paraId="0B3865D3" w14:textId="77777777" w:rsidR="00577B30" w:rsidRPr="00DB27B2" w:rsidRDefault="00577B30">
      <w:pPr>
        <w:pStyle w:val="TOCHeading"/>
        <w:rPr>
          <w:rFonts w:cs="Arial"/>
        </w:rPr>
      </w:pPr>
      <w:r w:rsidRPr="00DB27B2">
        <w:rPr>
          <w:rFonts w:cs="Arial"/>
        </w:rPr>
        <w:t>Contents</w:t>
      </w:r>
    </w:p>
    <w:bookmarkStart w:id="6" w:name="_Toc415562461"/>
    <w:bookmarkStart w:id="7" w:name="_Toc416249251"/>
    <w:bookmarkStart w:id="8" w:name="_Toc312140519"/>
    <w:bookmarkStart w:id="9" w:name="_Toc415475557"/>
    <w:bookmarkStart w:id="10" w:name="_Toc415561503"/>
    <w:bookmarkStart w:id="11" w:name="_Toc415561616"/>
    <w:bookmarkStart w:id="12" w:name="_Toc415561693"/>
    <w:bookmarkStart w:id="13" w:name="_Toc415561770"/>
    <w:p w14:paraId="68577F8D" w14:textId="0AA8ACAB" w:rsidR="004E73A2" w:rsidRDefault="00DC460C">
      <w:pPr>
        <w:pStyle w:val="TOC1"/>
        <w:tabs>
          <w:tab w:val="right" w:leader="dot" w:pos="9061"/>
        </w:tabs>
        <w:rPr>
          <w:rFonts w:asciiTheme="minorHAnsi" w:eastAsiaTheme="minorEastAsia" w:hAnsiTheme="minorHAnsi" w:cstheme="minorBidi"/>
          <w:b w:val="0"/>
          <w:bCs w:val="0"/>
          <w:noProof/>
          <w:sz w:val="22"/>
          <w:szCs w:val="22"/>
          <w:lang w:eastAsia="en-GB"/>
        </w:rPr>
      </w:pPr>
      <w:r w:rsidRPr="00DB27B2">
        <w:rPr>
          <w:rFonts w:ascii="Arial" w:hAnsi="Arial" w:cs="Arial"/>
        </w:rPr>
        <w:fldChar w:fldCharType="begin"/>
      </w:r>
      <w:r w:rsidRPr="00DB27B2">
        <w:rPr>
          <w:rFonts w:ascii="Arial" w:hAnsi="Arial" w:cs="Arial"/>
        </w:rPr>
        <w:instrText xml:space="preserve"> TOC \o "1-3" \h \z \u </w:instrText>
      </w:r>
      <w:r w:rsidRPr="00DB27B2">
        <w:rPr>
          <w:rFonts w:ascii="Arial" w:hAnsi="Arial" w:cs="Arial"/>
        </w:rPr>
        <w:fldChar w:fldCharType="separate"/>
      </w:r>
      <w:hyperlink r:id="rId18" w:anchor="_Toc476925527" w:history="1">
        <w:r w:rsidR="004E73A2" w:rsidRPr="002C5213">
          <w:rPr>
            <w:rStyle w:val="Hyperlink"/>
            <w:noProof/>
          </w:rPr>
          <w:t>PART A – INVITATION TO TENDER INFORMATION</w:t>
        </w:r>
        <w:r w:rsidR="004E73A2">
          <w:rPr>
            <w:noProof/>
            <w:webHidden/>
          </w:rPr>
          <w:tab/>
        </w:r>
        <w:r w:rsidR="004E73A2">
          <w:rPr>
            <w:noProof/>
            <w:webHidden/>
          </w:rPr>
          <w:fldChar w:fldCharType="begin"/>
        </w:r>
        <w:r w:rsidR="004E73A2">
          <w:rPr>
            <w:noProof/>
            <w:webHidden/>
          </w:rPr>
          <w:instrText xml:space="preserve"> PAGEREF _Toc476925527 \h </w:instrText>
        </w:r>
        <w:r w:rsidR="004E73A2">
          <w:rPr>
            <w:noProof/>
            <w:webHidden/>
          </w:rPr>
        </w:r>
        <w:r w:rsidR="004E73A2">
          <w:rPr>
            <w:noProof/>
            <w:webHidden/>
          </w:rPr>
          <w:fldChar w:fldCharType="separate"/>
        </w:r>
        <w:r w:rsidR="004E73A2">
          <w:rPr>
            <w:noProof/>
            <w:webHidden/>
          </w:rPr>
          <w:t>3</w:t>
        </w:r>
        <w:r w:rsidR="004E73A2">
          <w:rPr>
            <w:noProof/>
            <w:webHidden/>
          </w:rPr>
          <w:fldChar w:fldCharType="end"/>
        </w:r>
      </w:hyperlink>
    </w:p>
    <w:p w14:paraId="7FC53822" w14:textId="5F337549" w:rsidR="004E73A2" w:rsidRDefault="008D0B1A">
      <w:pPr>
        <w:pStyle w:val="TOC1"/>
        <w:tabs>
          <w:tab w:val="left" w:pos="440"/>
          <w:tab w:val="right" w:leader="dot" w:pos="9061"/>
        </w:tabs>
        <w:rPr>
          <w:rFonts w:asciiTheme="minorHAnsi" w:eastAsiaTheme="minorEastAsia" w:hAnsiTheme="minorHAnsi" w:cstheme="minorBidi"/>
          <w:b w:val="0"/>
          <w:bCs w:val="0"/>
          <w:noProof/>
          <w:sz w:val="22"/>
          <w:szCs w:val="22"/>
          <w:lang w:eastAsia="en-GB"/>
        </w:rPr>
      </w:pPr>
      <w:hyperlink w:anchor="_Toc476925528" w:history="1">
        <w:r w:rsidR="004E73A2" w:rsidRPr="002C5213">
          <w:rPr>
            <w:rStyle w:val="Hyperlink"/>
            <w:rFonts w:cs="Arial"/>
            <w:noProof/>
          </w:rPr>
          <w:t>1</w:t>
        </w:r>
        <w:r w:rsidR="004E73A2">
          <w:rPr>
            <w:rFonts w:asciiTheme="minorHAnsi" w:eastAsiaTheme="minorEastAsia" w:hAnsiTheme="minorHAnsi" w:cstheme="minorBidi"/>
            <w:b w:val="0"/>
            <w:bCs w:val="0"/>
            <w:noProof/>
            <w:sz w:val="22"/>
            <w:szCs w:val="22"/>
            <w:lang w:eastAsia="en-GB"/>
          </w:rPr>
          <w:tab/>
        </w:r>
        <w:r w:rsidR="004E73A2" w:rsidRPr="002C5213">
          <w:rPr>
            <w:rStyle w:val="Hyperlink"/>
            <w:rFonts w:cs="Arial"/>
            <w:noProof/>
          </w:rPr>
          <w:t>Introduction</w:t>
        </w:r>
        <w:r w:rsidR="004E73A2">
          <w:rPr>
            <w:noProof/>
            <w:webHidden/>
          </w:rPr>
          <w:tab/>
        </w:r>
        <w:r w:rsidR="004E73A2">
          <w:rPr>
            <w:noProof/>
            <w:webHidden/>
          </w:rPr>
          <w:fldChar w:fldCharType="begin"/>
        </w:r>
        <w:r w:rsidR="004E73A2">
          <w:rPr>
            <w:noProof/>
            <w:webHidden/>
          </w:rPr>
          <w:instrText xml:space="preserve"> PAGEREF _Toc476925528 \h </w:instrText>
        </w:r>
        <w:r w:rsidR="004E73A2">
          <w:rPr>
            <w:noProof/>
            <w:webHidden/>
          </w:rPr>
        </w:r>
        <w:r w:rsidR="004E73A2">
          <w:rPr>
            <w:noProof/>
            <w:webHidden/>
          </w:rPr>
          <w:fldChar w:fldCharType="separate"/>
        </w:r>
        <w:r w:rsidR="004E73A2">
          <w:rPr>
            <w:noProof/>
            <w:webHidden/>
          </w:rPr>
          <w:t>4</w:t>
        </w:r>
        <w:r w:rsidR="004E73A2">
          <w:rPr>
            <w:noProof/>
            <w:webHidden/>
          </w:rPr>
          <w:fldChar w:fldCharType="end"/>
        </w:r>
      </w:hyperlink>
    </w:p>
    <w:p w14:paraId="4C07707B" w14:textId="3995EBA6" w:rsidR="004E73A2" w:rsidRDefault="008D0B1A">
      <w:pPr>
        <w:pStyle w:val="TOC1"/>
        <w:tabs>
          <w:tab w:val="left" w:pos="440"/>
          <w:tab w:val="right" w:leader="dot" w:pos="9061"/>
        </w:tabs>
        <w:rPr>
          <w:rFonts w:asciiTheme="minorHAnsi" w:eastAsiaTheme="minorEastAsia" w:hAnsiTheme="minorHAnsi" w:cstheme="minorBidi"/>
          <w:b w:val="0"/>
          <w:bCs w:val="0"/>
          <w:noProof/>
          <w:sz w:val="22"/>
          <w:szCs w:val="22"/>
          <w:lang w:eastAsia="en-GB"/>
        </w:rPr>
      </w:pPr>
      <w:hyperlink w:anchor="_Toc476925529" w:history="1">
        <w:r w:rsidR="004E73A2" w:rsidRPr="002C5213">
          <w:rPr>
            <w:rStyle w:val="Hyperlink"/>
            <w:rFonts w:cs="Arial"/>
            <w:noProof/>
          </w:rPr>
          <w:t>2</w:t>
        </w:r>
        <w:r w:rsidR="004E73A2">
          <w:rPr>
            <w:rFonts w:asciiTheme="minorHAnsi" w:eastAsiaTheme="minorEastAsia" w:hAnsiTheme="minorHAnsi" w:cstheme="minorBidi"/>
            <w:b w:val="0"/>
            <w:bCs w:val="0"/>
            <w:noProof/>
            <w:sz w:val="22"/>
            <w:szCs w:val="22"/>
            <w:lang w:eastAsia="en-GB"/>
          </w:rPr>
          <w:tab/>
        </w:r>
        <w:r w:rsidR="004E73A2" w:rsidRPr="002C5213">
          <w:rPr>
            <w:rStyle w:val="Hyperlink"/>
            <w:rFonts w:cs="Arial"/>
            <w:noProof/>
          </w:rPr>
          <w:t>Procurement Process and Timetable</w:t>
        </w:r>
        <w:r w:rsidR="004E73A2">
          <w:rPr>
            <w:noProof/>
            <w:webHidden/>
          </w:rPr>
          <w:tab/>
        </w:r>
        <w:r w:rsidR="004E73A2">
          <w:rPr>
            <w:noProof/>
            <w:webHidden/>
          </w:rPr>
          <w:fldChar w:fldCharType="begin"/>
        </w:r>
        <w:r w:rsidR="004E73A2">
          <w:rPr>
            <w:noProof/>
            <w:webHidden/>
          </w:rPr>
          <w:instrText xml:space="preserve"> PAGEREF _Toc476925529 \h </w:instrText>
        </w:r>
        <w:r w:rsidR="004E73A2">
          <w:rPr>
            <w:noProof/>
            <w:webHidden/>
          </w:rPr>
        </w:r>
        <w:r w:rsidR="004E73A2">
          <w:rPr>
            <w:noProof/>
            <w:webHidden/>
          </w:rPr>
          <w:fldChar w:fldCharType="separate"/>
        </w:r>
        <w:r w:rsidR="004E73A2">
          <w:rPr>
            <w:noProof/>
            <w:webHidden/>
          </w:rPr>
          <w:t>5</w:t>
        </w:r>
        <w:r w:rsidR="004E73A2">
          <w:rPr>
            <w:noProof/>
            <w:webHidden/>
          </w:rPr>
          <w:fldChar w:fldCharType="end"/>
        </w:r>
      </w:hyperlink>
    </w:p>
    <w:p w14:paraId="5472E989" w14:textId="49421ADD" w:rsidR="004E73A2" w:rsidRDefault="008D0B1A">
      <w:pPr>
        <w:pStyle w:val="TOC2"/>
        <w:tabs>
          <w:tab w:val="left" w:pos="880"/>
          <w:tab w:val="right" w:leader="dot" w:pos="9061"/>
        </w:tabs>
        <w:rPr>
          <w:rFonts w:asciiTheme="minorHAnsi" w:eastAsiaTheme="minorEastAsia" w:hAnsiTheme="minorHAnsi" w:cstheme="minorBidi"/>
          <w:i w:val="0"/>
          <w:iCs w:val="0"/>
          <w:noProof/>
          <w:sz w:val="22"/>
          <w:szCs w:val="22"/>
          <w:lang w:eastAsia="en-GB"/>
        </w:rPr>
      </w:pPr>
      <w:hyperlink w:anchor="_Toc476925530" w:history="1">
        <w:r w:rsidR="004E73A2" w:rsidRPr="002C5213">
          <w:rPr>
            <w:rStyle w:val="Hyperlink"/>
            <w:rFonts w:cs="Arial"/>
            <w:noProof/>
          </w:rPr>
          <w:t>2.1</w:t>
        </w:r>
        <w:r w:rsidR="004E73A2">
          <w:rPr>
            <w:rFonts w:asciiTheme="minorHAnsi" w:eastAsiaTheme="minorEastAsia" w:hAnsiTheme="minorHAnsi" w:cstheme="minorBidi"/>
            <w:i w:val="0"/>
            <w:iCs w:val="0"/>
            <w:noProof/>
            <w:sz w:val="22"/>
            <w:szCs w:val="22"/>
            <w:lang w:eastAsia="en-GB"/>
          </w:rPr>
          <w:tab/>
        </w:r>
        <w:r w:rsidR="004E73A2" w:rsidRPr="002C5213">
          <w:rPr>
            <w:rStyle w:val="Hyperlink"/>
            <w:rFonts w:cs="Arial"/>
            <w:noProof/>
          </w:rPr>
          <w:t>Procurement Queries</w:t>
        </w:r>
        <w:r w:rsidR="004E73A2">
          <w:rPr>
            <w:noProof/>
            <w:webHidden/>
          </w:rPr>
          <w:tab/>
        </w:r>
        <w:r w:rsidR="004E73A2">
          <w:rPr>
            <w:noProof/>
            <w:webHidden/>
          </w:rPr>
          <w:fldChar w:fldCharType="begin"/>
        </w:r>
        <w:r w:rsidR="004E73A2">
          <w:rPr>
            <w:noProof/>
            <w:webHidden/>
          </w:rPr>
          <w:instrText xml:space="preserve"> PAGEREF _Toc476925530 \h </w:instrText>
        </w:r>
        <w:r w:rsidR="004E73A2">
          <w:rPr>
            <w:noProof/>
            <w:webHidden/>
          </w:rPr>
        </w:r>
        <w:r w:rsidR="004E73A2">
          <w:rPr>
            <w:noProof/>
            <w:webHidden/>
          </w:rPr>
          <w:fldChar w:fldCharType="separate"/>
        </w:r>
        <w:r w:rsidR="004E73A2">
          <w:rPr>
            <w:noProof/>
            <w:webHidden/>
          </w:rPr>
          <w:t>6</w:t>
        </w:r>
        <w:r w:rsidR="004E73A2">
          <w:rPr>
            <w:noProof/>
            <w:webHidden/>
          </w:rPr>
          <w:fldChar w:fldCharType="end"/>
        </w:r>
      </w:hyperlink>
    </w:p>
    <w:p w14:paraId="57761837" w14:textId="2F433C84" w:rsidR="004E73A2" w:rsidRDefault="008D0B1A">
      <w:pPr>
        <w:pStyle w:val="TOC2"/>
        <w:tabs>
          <w:tab w:val="left" w:pos="880"/>
          <w:tab w:val="right" w:leader="dot" w:pos="9061"/>
        </w:tabs>
        <w:rPr>
          <w:rFonts w:asciiTheme="minorHAnsi" w:eastAsiaTheme="minorEastAsia" w:hAnsiTheme="minorHAnsi" w:cstheme="minorBidi"/>
          <w:i w:val="0"/>
          <w:iCs w:val="0"/>
          <w:noProof/>
          <w:sz w:val="22"/>
          <w:szCs w:val="22"/>
          <w:lang w:eastAsia="en-GB"/>
        </w:rPr>
      </w:pPr>
      <w:hyperlink w:anchor="_Toc476925531" w:history="1">
        <w:r w:rsidR="004E73A2" w:rsidRPr="002C5213">
          <w:rPr>
            <w:rStyle w:val="Hyperlink"/>
            <w:rFonts w:cs="Arial"/>
            <w:noProof/>
          </w:rPr>
          <w:t>2.2</w:t>
        </w:r>
        <w:r w:rsidR="004E73A2">
          <w:rPr>
            <w:rFonts w:asciiTheme="minorHAnsi" w:eastAsiaTheme="minorEastAsia" w:hAnsiTheme="minorHAnsi" w:cstheme="minorBidi"/>
            <w:i w:val="0"/>
            <w:iCs w:val="0"/>
            <w:noProof/>
            <w:sz w:val="22"/>
            <w:szCs w:val="22"/>
            <w:lang w:eastAsia="en-GB"/>
          </w:rPr>
          <w:tab/>
        </w:r>
        <w:r w:rsidR="004E73A2" w:rsidRPr="002C5213">
          <w:rPr>
            <w:rStyle w:val="Hyperlink"/>
            <w:rFonts w:cs="Arial"/>
            <w:noProof/>
          </w:rPr>
          <w:t>Submission of Tender</w:t>
        </w:r>
        <w:r w:rsidR="004E73A2">
          <w:rPr>
            <w:noProof/>
            <w:webHidden/>
          </w:rPr>
          <w:tab/>
        </w:r>
        <w:r w:rsidR="004E73A2">
          <w:rPr>
            <w:noProof/>
            <w:webHidden/>
          </w:rPr>
          <w:fldChar w:fldCharType="begin"/>
        </w:r>
        <w:r w:rsidR="004E73A2">
          <w:rPr>
            <w:noProof/>
            <w:webHidden/>
          </w:rPr>
          <w:instrText xml:space="preserve"> PAGEREF _Toc476925531 \h </w:instrText>
        </w:r>
        <w:r w:rsidR="004E73A2">
          <w:rPr>
            <w:noProof/>
            <w:webHidden/>
          </w:rPr>
        </w:r>
        <w:r w:rsidR="004E73A2">
          <w:rPr>
            <w:noProof/>
            <w:webHidden/>
          </w:rPr>
          <w:fldChar w:fldCharType="separate"/>
        </w:r>
        <w:r w:rsidR="004E73A2">
          <w:rPr>
            <w:noProof/>
            <w:webHidden/>
          </w:rPr>
          <w:t>6</w:t>
        </w:r>
        <w:r w:rsidR="004E73A2">
          <w:rPr>
            <w:noProof/>
            <w:webHidden/>
          </w:rPr>
          <w:fldChar w:fldCharType="end"/>
        </w:r>
      </w:hyperlink>
    </w:p>
    <w:p w14:paraId="688BE1F3" w14:textId="41A4230E" w:rsidR="004E73A2" w:rsidRDefault="008D0B1A">
      <w:pPr>
        <w:pStyle w:val="TOC1"/>
        <w:tabs>
          <w:tab w:val="left" w:pos="440"/>
          <w:tab w:val="right" w:leader="dot" w:pos="9061"/>
        </w:tabs>
        <w:rPr>
          <w:rFonts w:asciiTheme="minorHAnsi" w:eastAsiaTheme="minorEastAsia" w:hAnsiTheme="minorHAnsi" w:cstheme="minorBidi"/>
          <w:b w:val="0"/>
          <w:bCs w:val="0"/>
          <w:noProof/>
          <w:sz w:val="22"/>
          <w:szCs w:val="22"/>
          <w:lang w:eastAsia="en-GB"/>
        </w:rPr>
      </w:pPr>
      <w:hyperlink w:anchor="_Toc476925532" w:history="1">
        <w:r w:rsidR="004E73A2" w:rsidRPr="002C5213">
          <w:rPr>
            <w:rStyle w:val="Hyperlink"/>
            <w:rFonts w:cs="Arial"/>
            <w:noProof/>
          </w:rPr>
          <w:t>3</w:t>
        </w:r>
        <w:r w:rsidR="004E73A2">
          <w:rPr>
            <w:rFonts w:asciiTheme="minorHAnsi" w:eastAsiaTheme="minorEastAsia" w:hAnsiTheme="minorHAnsi" w:cstheme="minorBidi"/>
            <w:b w:val="0"/>
            <w:bCs w:val="0"/>
            <w:noProof/>
            <w:sz w:val="22"/>
            <w:szCs w:val="22"/>
            <w:lang w:eastAsia="en-GB"/>
          </w:rPr>
          <w:tab/>
        </w:r>
        <w:r w:rsidR="004E73A2" w:rsidRPr="002C5213">
          <w:rPr>
            <w:rStyle w:val="Hyperlink"/>
            <w:rFonts w:cs="Arial"/>
            <w:noProof/>
          </w:rPr>
          <w:t>Instructions and Information</w:t>
        </w:r>
        <w:r w:rsidR="004E73A2">
          <w:rPr>
            <w:noProof/>
            <w:webHidden/>
          </w:rPr>
          <w:tab/>
        </w:r>
        <w:r w:rsidR="004E73A2">
          <w:rPr>
            <w:noProof/>
            <w:webHidden/>
          </w:rPr>
          <w:fldChar w:fldCharType="begin"/>
        </w:r>
        <w:r w:rsidR="004E73A2">
          <w:rPr>
            <w:noProof/>
            <w:webHidden/>
          </w:rPr>
          <w:instrText xml:space="preserve"> PAGEREF _Toc476925532 \h </w:instrText>
        </w:r>
        <w:r w:rsidR="004E73A2">
          <w:rPr>
            <w:noProof/>
            <w:webHidden/>
          </w:rPr>
        </w:r>
        <w:r w:rsidR="004E73A2">
          <w:rPr>
            <w:noProof/>
            <w:webHidden/>
          </w:rPr>
          <w:fldChar w:fldCharType="separate"/>
        </w:r>
        <w:r w:rsidR="004E73A2">
          <w:rPr>
            <w:noProof/>
            <w:webHidden/>
          </w:rPr>
          <w:t>7</w:t>
        </w:r>
        <w:r w:rsidR="004E73A2">
          <w:rPr>
            <w:noProof/>
            <w:webHidden/>
          </w:rPr>
          <w:fldChar w:fldCharType="end"/>
        </w:r>
      </w:hyperlink>
    </w:p>
    <w:p w14:paraId="59681DAA" w14:textId="19A8D264" w:rsidR="004E73A2" w:rsidRDefault="008D0B1A">
      <w:pPr>
        <w:pStyle w:val="TOC2"/>
        <w:tabs>
          <w:tab w:val="left" w:pos="880"/>
          <w:tab w:val="right" w:leader="dot" w:pos="9061"/>
        </w:tabs>
        <w:rPr>
          <w:rFonts w:asciiTheme="minorHAnsi" w:eastAsiaTheme="minorEastAsia" w:hAnsiTheme="minorHAnsi" w:cstheme="minorBidi"/>
          <w:i w:val="0"/>
          <w:iCs w:val="0"/>
          <w:noProof/>
          <w:sz w:val="22"/>
          <w:szCs w:val="22"/>
          <w:lang w:eastAsia="en-GB"/>
        </w:rPr>
      </w:pPr>
      <w:hyperlink w:anchor="_Toc476925533" w:history="1">
        <w:r w:rsidR="004E73A2" w:rsidRPr="002C5213">
          <w:rPr>
            <w:rStyle w:val="Hyperlink"/>
            <w:rFonts w:cs="Arial"/>
            <w:noProof/>
          </w:rPr>
          <w:t>3.1</w:t>
        </w:r>
        <w:r w:rsidR="004E73A2">
          <w:rPr>
            <w:rFonts w:asciiTheme="minorHAnsi" w:eastAsiaTheme="minorEastAsia" w:hAnsiTheme="minorHAnsi" w:cstheme="minorBidi"/>
            <w:i w:val="0"/>
            <w:iCs w:val="0"/>
            <w:noProof/>
            <w:sz w:val="22"/>
            <w:szCs w:val="22"/>
            <w:lang w:eastAsia="en-GB"/>
          </w:rPr>
          <w:tab/>
        </w:r>
        <w:r w:rsidR="004E73A2" w:rsidRPr="002C5213">
          <w:rPr>
            <w:rStyle w:val="Hyperlink"/>
            <w:rFonts w:cs="Arial"/>
            <w:noProof/>
          </w:rPr>
          <w:t>General Information</w:t>
        </w:r>
        <w:r w:rsidR="004E73A2">
          <w:rPr>
            <w:noProof/>
            <w:webHidden/>
          </w:rPr>
          <w:tab/>
        </w:r>
        <w:r w:rsidR="004E73A2">
          <w:rPr>
            <w:noProof/>
            <w:webHidden/>
          </w:rPr>
          <w:fldChar w:fldCharType="begin"/>
        </w:r>
        <w:r w:rsidR="004E73A2">
          <w:rPr>
            <w:noProof/>
            <w:webHidden/>
          </w:rPr>
          <w:instrText xml:space="preserve"> PAGEREF _Toc476925533 \h </w:instrText>
        </w:r>
        <w:r w:rsidR="004E73A2">
          <w:rPr>
            <w:noProof/>
            <w:webHidden/>
          </w:rPr>
        </w:r>
        <w:r w:rsidR="004E73A2">
          <w:rPr>
            <w:noProof/>
            <w:webHidden/>
          </w:rPr>
          <w:fldChar w:fldCharType="separate"/>
        </w:r>
        <w:r w:rsidR="004E73A2">
          <w:rPr>
            <w:noProof/>
            <w:webHidden/>
          </w:rPr>
          <w:t>7</w:t>
        </w:r>
        <w:r w:rsidR="004E73A2">
          <w:rPr>
            <w:noProof/>
            <w:webHidden/>
          </w:rPr>
          <w:fldChar w:fldCharType="end"/>
        </w:r>
      </w:hyperlink>
    </w:p>
    <w:p w14:paraId="0A46DC4D" w14:textId="70CDF6A5" w:rsidR="004E73A2" w:rsidRDefault="008D0B1A">
      <w:pPr>
        <w:pStyle w:val="TOC2"/>
        <w:tabs>
          <w:tab w:val="left" w:pos="880"/>
          <w:tab w:val="right" w:leader="dot" w:pos="9061"/>
        </w:tabs>
        <w:rPr>
          <w:rFonts w:asciiTheme="minorHAnsi" w:eastAsiaTheme="minorEastAsia" w:hAnsiTheme="minorHAnsi" w:cstheme="minorBidi"/>
          <w:i w:val="0"/>
          <w:iCs w:val="0"/>
          <w:noProof/>
          <w:sz w:val="22"/>
          <w:szCs w:val="22"/>
          <w:lang w:eastAsia="en-GB"/>
        </w:rPr>
      </w:pPr>
      <w:hyperlink w:anchor="_Toc476925534" w:history="1">
        <w:r w:rsidR="004E73A2" w:rsidRPr="002C5213">
          <w:rPr>
            <w:rStyle w:val="Hyperlink"/>
            <w:rFonts w:cs="Arial"/>
            <w:noProof/>
          </w:rPr>
          <w:t>3.2</w:t>
        </w:r>
        <w:r w:rsidR="004E73A2">
          <w:rPr>
            <w:rFonts w:asciiTheme="minorHAnsi" w:eastAsiaTheme="minorEastAsia" w:hAnsiTheme="minorHAnsi" w:cstheme="minorBidi"/>
            <w:i w:val="0"/>
            <w:iCs w:val="0"/>
            <w:noProof/>
            <w:sz w:val="22"/>
            <w:szCs w:val="22"/>
            <w:lang w:eastAsia="en-GB"/>
          </w:rPr>
          <w:tab/>
        </w:r>
        <w:r w:rsidR="004E73A2" w:rsidRPr="002C5213">
          <w:rPr>
            <w:rStyle w:val="Hyperlink"/>
            <w:rFonts w:cs="Arial"/>
            <w:noProof/>
          </w:rPr>
          <w:t>Suitability Assessment</w:t>
        </w:r>
        <w:r w:rsidR="004E73A2">
          <w:rPr>
            <w:noProof/>
            <w:webHidden/>
          </w:rPr>
          <w:tab/>
        </w:r>
        <w:r w:rsidR="004E73A2">
          <w:rPr>
            <w:noProof/>
            <w:webHidden/>
          </w:rPr>
          <w:fldChar w:fldCharType="begin"/>
        </w:r>
        <w:r w:rsidR="004E73A2">
          <w:rPr>
            <w:noProof/>
            <w:webHidden/>
          </w:rPr>
          <w:instrText xml:space="preserve"> PAGEREF _Toc476925534 \h </w:instrText>
        </w:r>
        <w:r w:rsidR="004E73A2">
          <w:rPr>
            <w:noProof/>
            <w:webHidden/>
          </w:rPr>
        </w:r>
        <w:r w:rsidR="004E73A2">
          <w:rPr>
            <w:noProof/>
            <w:webHidden/>
          </w:rPr>
          <w:fldChar w:fldCharType="separate"/>
        </w:r>
        <w:r w:rsidR="004E73A2">
          <w:rPr>
            <w:noProof/>
            <w:webHidden/>
          </w:rPr>
          <w:t>7</w:t>
        </w:r>
        <w:r w:rsidR="004E73A2">
          <w:rPr>
            <w:noProof/>
            <w:webHidden/>
          </w:rPr>
          <w:fldChar w:fldCharType="end"/>
        </w:r>
      </w:hyperlink>
    </w:p>
    <w:p w14:paraId="5B7E2BC5" w14:textId="035D6790" w:rsidR="004E73A2" w:rsidRDefault="008D0B1A">
      <w:pPr>
        <w:pStyle w:val="TOC3"/>
        <w:tabs>
          <w:tab w:val="left" w:pos="1100"/>
          <w:tab w:val="right" w:leader="dot" w:pos="9061"/>
        </w:tabs>
        <w:rPr>
          <w:rFonts w:asciiTheme="minorHAnsi" w:eastAsiaTheme="minorEastAsia" w:hAnsiTheme="minorHAnsi" w:cstheme="minorBidi"/>
          <w:noProof/>
          <w:sz w:val="22"/>
          <w:szCs w:val="22"/>
          <w:lang w:eastAsia="en-GB"/>
        </w:rPr>
      </w:pPr>
      <w:hyperlink w:anchor="_Toc476925535" w:history="1">
        <w:r w:rsidR="004E73A2" w:rsidRPr="002C5213">
          <w:rPr>
            <w:rStyle w:val="Hyperlink"/>
            <w:rFonts w:eastAsia="Arial" w:cs="Arial"/>
            <w:noProof/>
          </w:rPr>
          <w:t>3.2.1</w:t>
        </w:r>
        <w:r w:rsidR="004E73A2">
          <w:rPr>
            <w:rFonts w:asciiTheme="minorHAnsi" w:eastAsiaTheme="minorEastAsia" w:hAnsiTheme="minorHAnsi" w:cstheme="minorBidi"/>
            <w:noProof/>
            <w:sz w:val="22"/>
            <w:szCs w:val="22"/>
            <w:lang w:eastAsia="en-GB"/>
          </w:rPr>
          <w:tab/>
        </w:r>
        <w:r w:rsidR="004E73A2" w:rsidRPr="002C5213">
          <w:rPr>
            <w:rStyle w:val="Hyperlink"/>
            <w:rFonts w:eastAsia="Arial" w:cs="Arial"/>
            <w:noProof/>
          </w:rPr>
          <w:t>Verification of Information Provided</w:t>
        </w:r>
        <w:r w:rsidR="004E73A2">
          <w:rPr>
            <w:noProof/>
            <w:webHidden/>
          </w:rPr>
          <w:tab/>
        </w:r>
        <w:r w:rsidR="004E73A2">
          <w:rPr>
            <w:noProof/>
            <w:webHidden/>
          </w:rPr>
          <w:fldChar w:fldCharType="begin"/>
        </w:r>
        <w:r w:rsidR="004E73A2">
          <w:rPr>
            <w:noProof/>
            <w:webHidden/>
          </w:rPr>
          <w:instrText xml:space="preserve"> PAGEREF _Toc476925535 \h </w:instrText>
        </w:r>
        <w:r w:rsidR="004E73A2">
          <w:rPr>
            <w:noProof/>
            <w:webHidden/>
          </w:rPr>
        </w:r>
        <w:r w:rsidR="004E73A2">
          <w:rPr>
            <w:noProof/>
            <w:webHidden/>
          </w:rPr>
          <w:fldChar w:fldCharType="separate"/>
        </w:r>
        <w:r w:rsidR="004E73A2">
          <w:rPr>
            <w:noProof/>
            <w:webHidden/>
          </w:rPr>
          <w:t>8</w:t>
        </w:r>
        <w:r w:rsidR="004E73A2">
          <w:rPr>
            <w:noProof/>
            <w:webHidden/>
          </w:rPr>
          <w:fldChar w:fldCharType="end"/>
        </w:r>
      </w:hyperlink>
    </w:p>
    <w:p w14:paraId="12620E71" w14:textId="4E357F27" w:rsidR="004E73A2" w:rsidRDefault="008D0B1A">
      <w:pPr>
        <w:pStyle w:val="TOC3"/>
        <w:tabs>
          <w:tab w:val="left" w:pos="1100"/>
          <w:tab w:val="right" w:leader="dot" w:pos="9061"/>
        </w:tabs>
        <w:rPr>
          <w:rFonts w:asciiTheme="minorHAnsi" w:eastAsiaTheme="minorEastAsia" w:hAnsiTheme="minorHAnsi" w:cstheme="minorBidi"/>
          <w:noProof/>
          <w:sz w:val="22"/>
          <w:szCs w:val="22"/>
          <w:lang w:eastAsia="en-GB"/>
        </w:rPr>
      </w:pPr>
      <w:hyperlink w:anchor="_Toc476925536" w:history="1">
        <w:r w:rsidR="004E73A2" w:rsidRPr="002C5213">
          <w:rPr>
            <w:rStyle w:val="Hyperlink"/>
            <w:rFonts w:eastAsia="Arial" w:cs="Arial"/>
            <w:noProof/>
          </w:rPr>
          <w:t>3.2.2</w:t>
        </w:r>
        <w:r w:rsidR="004E73A2">
          <w:rPr>
            <w:rFonts w:asciiTheme="minorHAnsi" w:eastAsiaTheme="minorEastAsia" w:hAnsiTheme="minorHAnsi" w:cstheme="minorBidi"/>
            <w:noProof/>
            <w:sz w:val="22"/>
            <w:szCs w:val="22"/>
            <w:lang w:eastAsia="en-GB"/>
          </w:rPr>
          <w:tab/>
        </w:r>
        <w:r w:rsidR="004E73A2" w:rsidRPr="002C5213">
          <w:rPr>
            <w:rStyle w:val="Hyperlink"/>
            <w:rFonts w:eastAsia="Arial" w:cs="Arial"/>
            <w:noProof/>
          </w:rPr>
          <w:t>Sub-contracting arrangements</w:t>
        </w:r>
        <w:r w:rsidR="004E73A2">
          <w:rPr>
            <w:noProof/>
            <w:webHidden/>
          </w:rPr>
          <w:tab/>
        </w:r>
        <w:r w:rsidR="004E73A2">
          <w:rPr>
            <w:noProof/>
            <w:webHidden/>
          </w:rPr>
          <w:fldChar w:fldCharType="begin"/>
        </w:r>
        <w:r w:rsidR="004E73A2">
          <w:rPr>
            <w:noProof/>
            <w:webHidden/>
          </w:rPr>
          <w:instrText xml:space="preserve"> PAGEREF _Toc476925536 \h </w:instrText>
        </w:r>
        <w:r w:rsidR="004E73A2">
          <w:rPr>
            <w:noProof/>
            <w:webHidden/>
          </w:rPr>
        </w:r>
        <w:r w:rsidR="004E73A2">
          <w:rPr>
            <w:noProof/>
            <w:webHidden/>
          </w:rPr>
          <w:fldChar w:fldCharType="separate"/>
        </w:r>
        <w:r w:rsidR="004E73A2">
          <w:rPr>
            <w:noProof/>
            <w:webHidden/>
          </w:rPr>
          <w:t>8</w:t>
        </w:r>
        <w:r w:rsidR="004E73A2">
          <w:rPr>
            <w:noProof/>
            <w:webHidden/>
          </w:rPr>
          <w:fldChar w:fldCharType="end"/>
        </w:r>
      </w:hyperlink>
    </w:p>
    <w:p w14:paraId="56D0D1C7" w14:textId="377F7482" w:rsidR="004E73A2" w:rsidRDefault="008D0B1A">
      <w:pPr>
        <w:pStyle w:val="TOC3"/>
        <w:tabs>
          <w:tab w:val="left" w:pos="1100"/>
          <w:tab w:val="right" w:leader="dot" w:pos="9061"/>
        </w:tabs>
        <w:rPr>
          <w:rFonts w:asciiTheme="minorHAnsi" w:eastAsiaTheme="minorEastAsia" w:hAnsiTheme="minorHAnsi" w:cstheme="minorBidi"/>
          <w:noProof/>
          <w:sz w:val="22"/>
          <w:szCs w:val="22"/>
          <w:lang w:eastAsia="en-GB"/>
        </w:rPr>
      </w:pPr>
      <w:hyperlink w:anchor="_Toc476925537" w:history="1">
        <w:r w:rsidR="004E73A2" w:rsidRPr="002C5213">
          <w:rPr>
            <w:rStyle w:val="Hyperlink"/>
            <w:rFonts w:eastAsia="Arial" w:cs="Arial"/>
            <w:noProof/>
          </w:rPr>
          <w:t>3.2.3</w:t>
        </w:r>
        <w:r w:rsidR="004E73A2">
          <w:rPr>
            <w:rFonts w:asciiTheme="minorHAnsi" w:eastAsiaTheme="minorEastAsia" w:hAnsiTheme="minorHAnsi" w:cstheme="minorBidi"/>
            <w:noProof/>
            <w:sz w:val="22"/>
            <w:szCs w:val="22"/>
            <w:lang w:eastAsia="en-GB"/>
          </w:rPr>
          <w:tab/>
        </w:r>
        <w:r w:rsidR="004E73A2" w:rsidRPr="002C5213">
          <w:rPr>
            <w:rStyle w:val="Hyperlink"/>
            <w:rFonts w:eastAsia="Arial" w:cs="Arial"/>
            <w:noProof/>
          </w:rPr>
          <w:t>Consortia arrangements</w:t>
        </w:r>
        <w:r w:rsidR="004E73A2">
          <w:rPr>
            <w:noProof/>
            <w:webHidden/>
          </w:rPr>
          <w:tab/>
        </w:r>
        <w:r w:rsidR="004E73A2">
          <w:rPr>
            <w:noProof/>
            <w:webHidden/>
          </w:rPr>
          <w:fldChar w:fldCharType="begin"/>
        </w:r>
        <w:r w:rsidR="004E73A2">
          <w:rPr>
            <w:noProof/>
            <w:webHidden/>
          </w:rPr>
          <w:instrText xml:space="preserve"> PAGEREF _Toc476925537 \h </w:instrText>
        </w:r>
        <w:r w:rsidR="004E73A2">
          <w:rPr>
            <w:noProof/>
            <w:webHidden/>
          </w:rPr>
        </w:r>
        <w:r w:rsidR="004E73A2">
          <w:rPr>
            <w:noProof/>
            <w:webHidden/>
          </w:rPr>
          <w:fldChar w:fldCharType="separate"/>
        </w:r>
        <w:r w:rsidR="004E73A2">
          <w:rPr>
            <w:noProof/>
            <w:webHidden/>
          </w:rPr>
          <w:t>8</w:t>
        </w:r>
        <w:r w:rsidR="004E73A2">
          <w:rPr>
            <w:noProof/>
            <w:webHidden/>
          </w:rPr>
          <w:fldChar w:fldCharType="end"/>
        </w:r>
      </w:hyperlink>
    </w:p>
    <w:p w14:paraId="240C9922" w14:textId="4AD14541" w:rsidR="004E73A2" w:rsidRDefault="008D0B1A">
      <w:pPr>
        <w:pStyle w:val="TOC3"/>
        <w:tabs>
          <w:tab w:val="left" w:pos="1100"/>
          <w:tab w:val="right" w:leader="dot" w:pos="9061"/>
        </w:tabs>
        <w:rPr>
          <w:rFonts w:asciiTheme="minorHAnsi" w:eastAsiaTheme="minorEastAsia" w:hAnsiTheme="minorHAnsi" w:cstheme="minorBidi"/>
          <w:noProof/>
          <w:sz w:val="22"/>
          <w:szCs w:val="22"/>
          <w:lang w:eastAsia="en-GB"/>
        </w:rPr>
      </w:pPr>
      <w:hyperlink w:anchor="_Toc476925538" w:history="1">
        <w:r w:rsidR="004E73A2" w:rsidRPr="002C5213">
          <w:rPr>
            <w:rStyle w:val="Hyperlink"/>
            <w:rFonts w:eastAsia="Arial" w:cs="Arial"/>
            <w:noProof/>
          </w:rPr>
          <w:t>3.2.4</w:t>
        </w:r>
        <w:r w:rsidR="004E73A2">
          <w:rPr>
            <w:rFonts w:asciiTheme="minorHAnsi" w:eastAsiaTheme="minorEastAsia" w:hAnsiTheme="minorHAnsi" w:cstheme="minorBidi"/>
            <w:noProof/>
            <w:sz w:val="22"/>
            <w:szCs w:val="22"/>
            <w:lang w:eastAsia="en-GB"/>
          </w:rPr>
          <w:tab/>
        </w:r>
        <w:r w:rsidR="004E73A2" w:rsidRPr="002C5213">
          <w:rPr>
            <w:rStyle w:val="Hyperlink"/>
            <w:rFonts w:eastAsia="Arial" w:cs="Arial"/>
            <w:noProof/>
          </w:rPr>
          <w:t>Confidentiality</w:t>
        </w:r>
        <w:r w:rsidR="004E73A2">
          <w:rPr>
            <w:noProof/>
            <w:webHidden/>
          </w:rPr>
          <w:tab/>
        </w:r>
        <w:r w:rsidR="004E73A2">
          <w:rPr>
            <w:noProof/>
            <w:webHidden/>
          </w:rPr>
          <w:fldChar w:fldCharType="begin"/>
        </w:r>
        <w:r w:rsidR="004E73A2">
          <w:rPr>
            <w:noProof/>
            <w:webHidden/>
          </w:rPr>
          <w:instrText xml:space="preserve"> PAGEREF _Toc476925538 \h </w:instrText>
        </w:r>
        <w:r w:rsidR="004E73A2">
          <w:rPr>
            <w:noProof/>
            <w:webHidden/>
          </w:rPr>
        </w:r>
        <w:r w:rsidR="004E73A2">
          <w:rPr>
            <w:noProof/>
            <w:webHidden/>
          </w:rPr>
          <w:fldChar w:fldCharType="separate"/>
        </w:r>
        <w:r w:rsidR="004E73A2">
          <w:rPr>
            <w:noProof/>
            <w:webHidden/>
          </w:rPr>
          <w:t>9</w:t>
        </w:r>
        <w:r w:rsidR="004E73A2">
          <w:rPr>
            <w:noProof/>
            <w:webHidden/>
          </w:rPr>
          <w:fldChar w:fldCharType="end"/>
        </w:r>
      </w:hyperlink>
    </w:p>
    <w:p w14:paraId="125B7F07" w14:textId="5CA5EBD4" w:rsidR="004E73A2" w:rsidRDefault="008D0B1A">
      <w:pPr>
        <w:pStyle w:val="TOC3"/>
        <w:tabs>
          <w:tab w:val="left" w:pos="1100"/>
          <w:tab w:val="right" w:leader="dot" w:pos="9061"/>
        </w:tabs>
        <w:rPr>
          <w:rFonts w:asciiTheme="minorHAnsi" w:eastAsiaTheme="minorEastAsia" w:hAnsiTheme="minorHAnsi" w:cstheme="minorBidi"/>
          <w:noProof/>
          <w:sz w:val="22"/>
          <w:szCs w:val="22"/>
          <w:lang w:eastAsia="en-GB"/>
        </w:rPr>
      </w:pPr>
      <w:hyperlink w:anchor="_Toc476925539" w:history="1">
        <w:r w:rsidR="004E73A2" w:rsidRPr="002C5213">
          <w:rPr>
            <w:rStyle w:val="Hyperlink"/>
            <w:rFonts w:eastAsia="Arial" w:cs="Arial"/>
            <w:noProof/>
          </w:rPr>
          <w:t>3.2.5</w:t>
        </w:r>
        <w:r w:rsidR="004E73A2">
          <w:rPr>
            <w:rFonts w:asciiTheme="minorHAnsi" w:eastAsiaTheme="minorEastAsia" w:hAnsiTheme="minorHAnsi" w:cstheme="minorBidi"/>
            <w:noProof/>
            <w:sz w:val="22"/>
            <w:szCs w:val="22"/>
            <w:lang w:eastAsia="en-GB"/>
          </w:rPr>
          <w:tab/>
        </w:r>
        <w:r w:rsidR="004E73A2" w:rsidRPr="002C5213">
          <w:rPr>
            <w:rStyle w:val="Hyperlink"/>
            <w:rFonts w:eastAsia="Arial" w:cs="Arial"/>
            <w:noProof/>
          </w:rPr>
          <w:t>Grounds for Mandatory Exclusion</w:t>
        </w:r>
        <w:r w:rsidR="004E73A2">
          <w:rPr>
            <w:noProof/>
            <w:webHidden/>
          </w:rPr>
          <w:tab/>
        </w:r>
        <w:r w:rsidR="004E73A2">
          <w:rPr>
            <w:noProof/>
            <w:webHidden/>
          </w:rPr>
          <w:fldChar w:fldCharType="begin"/>
        </w:r>
        <w:r w:rsidR="004E73A2">
          <w:rPr>
            <w:noProof/>
            <w:webHidden/>
          </w:rPr>
          <w:instrText xml:space="preserve"> PAGEREF _Toc476925539 \h </w:instrText>
        </w:r>
        <w:r w:rsidR="004E73A2">
          <w:rPr>
            <w:noProof/>
            <w:webHidden/>
          </w:rPr>
        </w:r>
        <w:r w:rsidR="004E73A2">
          <w:rPr>
            <w:noProof/>
            <w:webHidden/>
          </w:rPr>
          <w:fldChar w:fldCharType="separate"/>
        </w:r>
        <w:r w:rsidR="004E73A2">
          <w:rPr>
            <w:noProof/>
            <w:webHidden/>
          </w:rPr>
          <w:t>9</w:t>
        </w:r>
        <w:r w:rsidR="004E73A2">
          <w:rPr>
            <w:noProof/>
            <w:webHidden/>
          </w:rPr>
          <w:fldChar w:fldCharType="end"/>
        </w:r>
      </w:hyperlink>
    </w:p>
    <w:p w14:paraId="5B24E291" w14:textId="6B3F67EC" w:rsidR="004E73A2" w:rsidRDefault="008D0B1A">
      <w:pPr>
        <w:pStyle w:val="TOC3"/>
        <w:tabs>
          <w:tab w:val="left" w:pos="1100"/>
          <w:tab w:val="right" w:leader="dot" w:pos="9061"/>
        </w:tabs>
        <w:rPr>
          <w:rFonts w:asciiTheme="minorHAnsi" w:eastAsiaTheme="minorEastAsia" w:hAnsiTheme="minorHAnsi" w:cstheme="minorBidi"/>
          <w:noProof/>
          <w:sz w:val="22"/>
          <w:szCs w:val="22"/>
          <w:lang w:eastAsia="en-GB"/>
        </w:rPr>
      </w:pPr>
      <w:hyperlink w:anchor="_Toc476925540" w:history="1">
        <w:r w:rsidR="004E73A2" w:rsidRPr="002C5213">
          <w:rPr>
            <w:rStyle w:val="Hyperlink"/>
            <w:rFonts w:eastAsia="Arial" w:cs="Arial"/>
            <w:noProof/>
          </w:rPr>
          <w:t>3.2.6</w:t>
        </w:r>
        <w:r w:rsidR="004E73A2">
          <w:rPr>
            <w:rFonts w:asciiTheme="minorHAnsi" w:eastAsiaTheme="minorEastAsia" w:hAnsiTheme="minorHAnsi" w:cstheme="minorBidi"/>
            <w:noProof/>
            <w:sz w:val="22"/>
            <w:szCs w:val="22"/>
            <w:lang w:eastAsia="en-GB"/>
          </w:rPr>
          <w:tab/>
        </w:r>
        <w:r w:rsidR="004E73A2" w:rsidRPr="002C5213">
          <w:rPr>
            <w:rStyle w:val="Hyperlink"/>
            <w:rFonts w:eastAsia="Arial" w:cs="Arial"/>
            <w:noProof/>
          </w:rPr>
          <w:t>Grounds for Discretionary Exclusion – Part 1</w:t>
        </w:r>
        <w:r w:rsidR="004E73A2">
          <w:rPr>
            <w:noProof/>
            <w:webHidden/>
          </w:rPr>
          <w:tab/>
        </w:r>
        <w:r w:rsidR="004E73A2">
          <w:rPr>
            <w:noProof/>
            <w:webHidden/>
          </w:rPr>
          <w:fldChar w:fldCharType="begin"/>
        </w:r>
        <w:r w:rsidR="004E73A2">
          <w:rPr>
            <w:noProof/>
            <w:webHidden/>
          </w:rPr>
          <w:instrText xml:space="preserve"> PAGEREF _Toc476925540 \h </w:instrText>
        </w:r>
        <w:r w:rsidR="004E73A2">
          <w:rPr>
            <w:noProof/>
            <w:webHidden/>
          </w:rPr>
        </w:r>
        <w:r w:rsidR="004E73A2">
          <w:rPr>
            <w:noProof/>
            <w:webHidden/>
          </w:rPr>
          <w:fldChar w:fldCharType="separate"/>
        </w:r>
        <w:r w:rsidR="004E73A2">
          <w:rPr>
            <w:noProof/>
            <w:webHidden/>
          </w:rPr>
          <w:t>9</w:t>
        </w:r>
        <w:r w:rsidR="004E73A2">
          <w:rPr>
            <w:noProof/>
            <w:webHidden/>
          </w:rPr>
          <w:fldChar w:fldCharType="end"/>
        </w:r>
      </w:hyperlink>
    </w:p>
    <w:p w14:paraId="3114C944" w14:textId="31B22116" w:rsidR="004E73A2" w:rsidRDefault="008D0B1A">
      <w:pPr>
        <w:pStyle w:val="TOC3"/>
        <w:tabs>
          <w:tab w:val="left" w:pos="1100"/>
          <w:tab w:val="right" w:leader="dot" w:pos="9061"/>
        </w:tabs>
        <w:rPr>
          <w:rFonts w:asciiTheme="minorHAnsi" w:eastAsiaTheme="minorEastAsia" w:hAnsiTheme="minorHAnsi" w:cstheme="minorBidi"/>
          <w:noProof/>
          <w:sz w:val="22"/>
          <w:szCs w:val="22"/>
          <w:lang w:eastAsia="en-GB"/>
        </w:rPr>
      </w:pPr>
      <w:hyperlink w:anchor="_Toc476925541" w:history="1">
        <w:r w:rsidR="004E73A2" w:rsidRPr="002C5213">
          <w:rPr>
            <w:rStyle w:val="Hyperlink"/>
            <w:rFonts w:eastAsia="Arial" w:cs="Arial"/>
            <w:noProof/>
          </w:rPr>
          <w:t>3.2.7</w:t>
        </w:r>
        <w:r w:rsidR="004E73A2">
          <w:rPr>
            <w:rFonts w:asciiTheme="minorHAnsi" w:eastAsiaTheme="minorEastAsia" w:hAnsiTheme="minorHAnsi" w:cstheme="minorBidi"/>
            <w:noProof/>
            <w:sz w:val="22"/>
            <w:szCs w:val="22"/>
            <w:lang w:eastAsia="en-GB"/>
          </w:rPr>
          <w:tab/>
        </w:r>
        <w:r w:rsidR="004E73A2" w:rsidRPr="002C5213">
          <w:rPr>
            <w:rStyle w:val="Hyperlink"/>
            <w:rFonts w:eastAsia="Arial" w:cs="Arial"/>
            <w:noProof/>
          </w:rPr>
          <w:t>Self-cleaning</w:t>
        </w:r>
        <w:r w:rsidR="004E73A2">
          <w:rPr>
            <w:noProof/>
            <w:webHidden/>
          </w:rPr>
          <w:tab/>
        </w:r>
        <w:r w:rsidR="004E73A2">
          <w:rPr>
            <w:noProof/>
            <w:webHidden/>
          </w:rPr>
          <w:fldChar w:fldCharType="begin"/>
        </w:r>
        <w:r w:rsidR="004E73A2">
          <w:rPr>
            <w:noProof/>
            <w:webHidden/>
          </w:rPr>
          <w:instrText xml:space="preserve"> PAGEREF _Toc476925541 \h </w:instrText>
        </w:r>
        <w:r w:rsidR="004E73A2">
          <w:rPr>
            <w:noProof/>
            <w:webHidden/>
          </w:rPr>
        </w:r>
        <w:r w:rsidR="004E73A2">
          <w:rPr>
            <w:noProof/>
            <w:webHidden/>
          </w:rPr>
          <w:fldChar w:fldCharType="separate"/>
        </w:r>
        <w:r w:rsidR="004E73A2">
          <w:rPr>
            <w:noProof/>
            <w:webHidden/>
          </w:rPr>
          <w:t>10</w:t>
        </w:r>
        <w:r w:rsidR="004E73A2">
          <w:rPr>
            <w:noProof/>
            <w:webHidden/>
          </w:rPr>
          <w:fldChar w:fldCharType="end"/>
        </w:r>
      </w:hyperlink>
    </w:p>
    <w:p w14:paraId="057A0176" w14:textId="295982D8" w:rsidR="004E73A2" w:rsidRDefault="008D0B1A">
      <w:pPr>
        <w:pStyle w:val="TOC3"/>
        <w:tabs>
          <w:tab w:val="left" w:pos="1100"/>
          <w:tab w:val="right" w:leader="dot" w:pos="9061"/>
        </w:tabs>
        <w:rPr>
          <w:rFonts w:asciiTheme="minorHAnsi" w:eastAsiaTheme="minorEastAsia" w:hAnsiTheme="minorHAnsi" w:cstheme="minorBidi"/>
          <w:noProof/>
          <w:sz w:val="22"/>
          <w:szCs w:val="22"/>
          <w:lang w:eastAsia="en-GB"/>
        </w:rPr>
      </w:pPr>
      <w:hyperlink w:anchor="_Toc476925542" w:history="1">
        <w:r w:rsidR="004E73A2" w:rsidRPr="002C5213">
          <w:rPr>
            <w:rStyle w:val="Hyperlink"/>
            <w:rFonts w:eastAsia="Arial" w:cs="Arial"/>
            <w:noProof/>
          </w:rPr>
          <w:t>3.2.8</w:t>
        </w:r>
        <w:r w:rsidR="004E73A2">
          <w:rPr>
            <w:rFonts w:asciiTheme="minorHAnsi" w:eastAsiaTheme="minorEastAsia" w:hAnsiTheme="minorHAnsi" w:cstheme="minorBidi"/>
            <w:noProof/>
            <w:sz w:val="22"/>
            <w:szCs w:val="22"/>
            <w:lang w:eastAsia="en-GB"/>
          </w:rPr>
          <w:tab/>
        </w:r>
        <w:r w:rsidR="004E73A2" w:rsidRPr="002C5213">
          <w:rPr>
            <w:rStyle w:val="Hyperlink"/>
            <w:rFonts w:eastAsia="Arial" w:cs="Arial"/>
            <w:noProof/>
          </w:rPr>
          <w:t>Technical and Professional Ability</w:t>
        </w:r>
        <w:r w:rsidR="004E73A2">
          <w:rPr>
            <w:noProof/>
            <w:webHidden/>
          </w:rPr>
          <w:tab/>
        </w:r>
        <w:r w:rsidR="004E73A2">
          <w:rPr>
            <w:noProof/>
            <w:webHidden/>
          </w:rPr>
          <w:fldChar w:fldCharType="begin"/>
        </w:r>
        <w:r w:rsidR="004E73A2">
          <w:rPr>
            <w:noProof/>
            <w:webHidden/>
          </w:rPr>
          <w:instrText xml:space="preserve"> PAGEREF _Toc476925542 \h </w:instrText>
        </w:r>
        <w:r w:rsidR="004E73A2">
          <w:rPr>
            <w:noProof/>
            <w:webHidden/>
          </w:rPr>
        </w:r>
        <w:r w:rsidR="004E73A2">
          <w:rPr>
            <w:noProof/>
            <w:webHidden/>
          </w:rPr>
          <w:fldChar w:fldCharType="separate"/>
        </w:r>
        <w:r w:rsidR="004E73A2">
          <w:rPr>
            <w:noProof/>
            <w:webHidden/>
          </w:rPr>
          <w:t>10</w:t>
        </w:r>
        <w:r w:rsidR="004E73A2">
          <w:rPr>
            <w:noProof/>
            <w:webHidden/>
          </w:rPr>
          <w:fldChar w:fldCharType="end"/>
        </w:r>
      </w:hyperlink>
    </w:p>
    <w:p w14:paraId="3496B17B" w14:textId="71EB8ED5" w:rsidR="004E73A2" w:rsidRDefault="008D0B1A">
      <w:pPr>
        <w:pStyle w:val="TOC1"/>
        <w:tabs>
          <w:tab w:val="left" w:pos="440"/>
          <w:tab w:val="right" w:leader="dot" w:pos="9061"/>
        </w:tabs>
        <w:rPr>
          <w:rFonts w:asciiTheme="minorHAnsi" w:eastAsiaTheme="minorEastAsia" w:hAnsiTheme="minorHAnsi" w:cstheme="minorBidi"/>
          <w:b w:val="0"/>
          <w:bCs w:val="0"/>
          <w:noProof/>
          <w:sz w:val="22"/>
          <w:szCs w:val="22"/>
          <w:lang w:eastAsia="en-GB"/>
        </w:rPr>
      </w:pPr>
      <w:hyperlink w:anchor="_Toc476925543" w:history="1">
        <w:r w:rsidR="004E73A2" w:rsidRPr="002C5213">
          <w:rPr>
            <w:rStyle w:val="Hyperlink"/>
            <w:rFonts w:cs="Arial"/>
            <w:noProof/>
          </w:rPr>
          <w:t>4</w:t>
        </w:r>
        <w:r w:rsidR="004E73A2">
          <w:rPr>
            <w:rFonts w:asciiTheme="minorHAnsi" w:eastAsiaTheme="minorEastAsia" w:hAnsiTheme="minorHAnsi" w:cstheme="minorBidi"/>
            <w:b w:val="0"/>
            <w:bCs w:val="0"/>
            <w:noProof/>
            <w:sz w:val="22"/>
            <w:szCs w:val="22"/>
            <w:lang w:eastAsia="en-GB"/>
          </w:rPr>
          <w:tab/>
        </w:r>
        <w:r w:rsidR="004E73A2" w:rsidRPr="002C5213">
          <w:rPr>
            <w:rStyle w:val="Hyperlink"/>
            <w:rFonts w:cs="Arial"/>
            <w:noProof/>
          </w:rPr>
          <w:t>Scope of Works</w:t>
        </w:r>
        <w:r w:rsidR="004E73A2">
          <w:rPr>
            <w:noProof/>
            <w:webHidden/>
          </w:rPr>
          <w:tab/>
        </w:r>
        <w:r w:rsidR="004E73A2">
          <w:rPr>
            <w:noProof/>
            <w:webHidden/>
          </w:rPr>
          <w:fldChar w:fldCharType="begin"/>
        </w:r>
        <w:r w:rsidR="004E73A2">
          <w:rPr>
            <w:noProof/>
            <w:webHidden/>
          </w:rPr>
          <w:instrText xml:space="preserve"> PAGEREF _Toc476925543 \h </w:instrText>
        </w:r>
        <w:r w:rsidR="004E73A2">
          <w:rPr>
            <w:noProof/>
            <w:webHidden/>
          </w:rPr>
        </w:r>
        <w:r w:rsidR="004E73A2">
          <w:rPr>
            <w:noProof/>
            <w:webHidden/>
          </w:rPr>
          <w:fldChar w:fldCharType="separate"/>
        </w:r>
        <w:r w:rsidR="004E73A2">
          <w:rPr>
            <w:noProof/>
            <w:webHidden/>
          </w:rPr>
          <w:t>11</w:t>
        </w:r>
        <w:r w:rsidR="004E73A2">
          <w:rPr>
            <w:noProof/>
            <w:webHidden/>
          </w:rPr>
          <w:fldChar w:fldCharType="end"/>
        </w:r>
      </w:hyperlink>
    </w:p>
    <w:p w14:paraId="14239C92" w14:textId="1A20B792" w:rsidR="004E73A2" w:rsidRDefault="008D0B1A">
      <w:pPr>
        <w:pStyle w:val="TOC1"/>
        <w:tabs>
          <w:tab w:val="left" w:pos="440"/>
          <w:tab w:val="right" w:leader="dot" w:pos="9061"/>
        </w:tabs>
        <w:rPr>
          <w:rFonts w:asciiTheme="minorHAnsi" w:eastAsiaTheme="minorEastAsia" w:hAnsiTheme="minorHAnsi" w:cstheme="minorBidi"/>
          <w:b w:val="0"/>
          <w:bCs w:val="0"/>
          <w:noProof/>
          <w:sz w:val="22"/>
          <w:szCs w:val="22"/>
          <w:lang w:eastAsia="en-GB"/>
        </w:rPr>
      </w:pPr>
      <w:hyperlink w:anchor="_Toc476925544" w:history="1">
        <w:r w:rsidR="004E73A2" w:rsidRPr="002C5213">
          <w:rPr>
            <w:rStyle w:val="Hyperlink"/>
            <w:rFonts w:cs="Arial"/>
            <w:noProof/>
          </w:rPr>
          <w:t>5</w:t>
        </w:r>
        <w:r w:rsidR="004E73A2">
          <w:rPr>
            <w:rFonts w:asciiTheme="minorHAnsi" w:eastAsiaTheme="minorEastAsia" w:hAnsiTheme="minorHAnsi" w:cstheme="minorBidi"/>
            <w:b w:val="0"/>
            <w:bCs w:val="0"/>
            <w:noProof/>
            <w:sz w:val="22"/>
            <w:szCs w:val="22"/>
            <w:lang w:eastAsia="en-GB"/>
          </w:rPr>
          <w:tab/>
        </w:r>
        <w:r w:rsidR="004E73A2" w:rsidRPr="002C5213">
          <w:rPr>
            <w:rStyle w:val="Hyperlink"/>
            <w:rFonts w:cs="Arial"/>
            <w:noProof/>
          </w:rPr>
          <w:t>The Contract &amp; Administration</w:t>
        </w:r>
        <w:r w:rsidR="004E73A2">
          <w:rPr>
            <w:noProof/>
            <w:webHidden/>
          </w:rPr>
          <w:tab/>
        </w:r>
        <w:r w:rsidR="004E73A2">
          <w:rPr>
            <w:noProof/>
            <w:webHidden/>
          </w:rPr>
          <w:fldChar w:fldCharType="begin"/>
        </w:r>
        <w:r w:rsidR="004E73A2">
          <w:rPr>
            <w:noProof/>
            <w:webHidden/>
          </w:rPr>
          <w:instrText xml:space="preserve"> PAGEREF _Toc476925544 \h </w:instrText>
        </w:r>
        <w:r w:rsidR="004E73A2">
          <w:rPr>
            <w:noProof/>
            <w:webHidden/>
          </w:rPr>
        </w:r>
        <w:r w:rsidR="004E73A2">
          <w:rPr>
            <w:noProof/>
            <w:webHidden/>
          </w:rPr>
          <w:fldChar w:fldCharType="separate"/>
        </w:r>
        <w:r w:rsidR="004E73A2">
          <w:rPr>
            <w:noProof/>
            <w:webHidden/>
          </w:rPr>
          <w:t>11</w:t>
        </w:r>
        <w:r w:rsidR="004E73A2">
          <w:rPr>
            <w:noProof/>
            <w:webHidden/>
          </w:rPr>
          <w:fldChar w:fldCharType="end"/>
        </w:r>
      </w:hyperlink>
    </w:p>
    <w:p w14:paraId="353A3B32" w14:textId="528E06E5" w:rsidR="004E73A2" w:rsidRDefault="008D0B1A">
      <w:pPr>
        <w:pStyle w:val="TOC1"/>
        <w:tabs>
          <w:tab w:val="left" w:pos="440"/>
          <w:tab w:val="right" w:leader="dot" w:pos="9061"/>
        </w:tabs>
        <w:rPr>
          <w:rFonts w:asciiTheme="minorHAnsi" w:eastAsiaTheme="minorEastAsia" w:hAnsiTheme="minorHAnsi" w:cstheme="minorBidi"/>
          <w:b w:val="0"/>
          <w:bCs w:val="0"/>
          <w:noProof/>
          <w:sz w:val="22"/>
          <w:szCs w:val="22"/>
          <w:lang w:eastAsia="en-GB"/>
        </w:rPr>
      </w:pPr>
      <w:hyperlink w:anchor="_Toc476925545" w:history="1">
        <w:r w:rsidR="004E73A2" w:rsidRPr="002C5213">
          <w:rPr>
            <w:rStyle w:val="Hyperlink"/>
            <w:rFonts w:cs="Arial"/>
            <w:noProof/>
          </w:rPr>
          <w:t>6</w:t>
        </w:r>
        <w:r w:rsidR="004E73A2">
          <w:rPr>
            <w:rFonts w:asciiTheme="minorHAnsi" w:eastAsiaTheme="minorEastAsia" w:hAnsiTheme="minorHAnsi" w:cstheme="minorBidi"/>
            <w:b w:val="0"/>
            <w:bCs w:val="0"/>
            <w:noProof/>
            <w:sz w:val="22"/>
            <w:szCs w:val="22"/>
            <w:lang w:eastAsia="en-GB"/>
          </w:rPr>
          <w:tab/>
        </w:r>
        <w:r w:rsidR="004E73A2" w:rsidRPr="002C5213">
          <w:rPr>
            <w:rStyle w:val="Hyperlink"/>
            <w:rFonts w:cs="Arial"/>
            <w:noProof/>
          </w:rPr>
          <w:t>Quality</w:t>
        </w:r>
        <w:r w:rsidR="004E73A2">
          <w:rPr>
            <w:noProof/>
            <w:webHidden/>
          </w:rPr>
          <w:tab/>
        </w:r>
        <w:r w:rsidR="004E73A2">
          <w:rPr>
            <w:noProof/>
            <w:webHidden/>
          </w:rPr>
          <w:fldChar w:fldCharType="begin"/>
        </w:r>
        <w:r w:rsidR="004E73A2">
          <w:rPr>
            <w:noProof/>
            <w:webHidden/>
          </w:rPr>
          <w:instrText xml:space="preserve"> PAGEREF _Toc476925545 \h </w:instrText>
        </w:r>
        <w:r w:rsidR="004E73A2">
          <w:rPr>
            <w:noProof/>
            <w:webHidden/>
          </w:rPr>
        </w:r>
        <w:r w:rsidR="004E73A2">
          <w:rPr>
            <w:noProof/>
            <w:webHidden/>
          </w:rPr>
          <w:fldChar w:fldCharType="separate"/>
        </w:r>
        <w:r w:rsidR="004E73A2">
          <w:rPr>
            <w:noProof/>
            <w:webHidden/>
          </w:rPr>
          <w:t>11</w:t>
        </w:r>
        <w:r w:rsidR="004E73A2">
          <w:rPr>
            <w:noProof/>
            <w:webHidden/>
          </w:rPr>
          <w:fldChar w:fldCharType="end"/>
        </w:r>
      </w:hyperlink>
    </w:p>
    <w:p w14:paraId="15FDC2CF" w14:textId="468CA467" w:rsidR="004E73A2" w:rsidRDefault="008D0B1A">
      <w:pPr>
        <w:pStyle w:val="TOC1"/>
        <w:tabs>
          <w:tab w:val="left" w:pos="440"/>
          <w:tab w:val="right" w:leader="dot" w:pos="9061"/>
        </w:tabs>
        <w:rPr>
          <w:rFonts w:asciiTheme="minorHAnsi" w:eastAsiaTheme="minorEastAsia" w:hAnsiTheme="minorHAnsi" w:cstheme="minorBidi"/>
          <w:b w:val="0"/>
          <w:bCs w:val="0"/>
          <w:noProof/>
          <w:sz w:val="22"/>
          <w:szCs w:val="22"/>
          <w:lang w:eastAsia="en-GB"/>
        </w:rPr>
      </w:pPr>
      <w:hyperlink w:anchor="_Toc476925546" w:history="1">
        <w:r w:rsidR="004E73A2" w:rsidRPr="002C5213">
          <w:rPr>
            <w:rStyle w:val="Hyperlink"/>
            <w:rFonts w:cs="Arial"/>
            <w:noProof/>
          </w:rPr>
          <w:t>7</w:t>
        </w:r>
        <w:r w:rsidR="004E73A2">
          <w:rPr>
            <w:rFonts w:asciiTheme="minorHAnsi" w:eastAsiaTheme="minorEastAsia" w:hAnsiTheme="minorHAnsi" w:cstheme="minorBidi"/>
            <w:b w:val="0"/>
            <w:bCs w:val="0"/>
            <w:noProof/>
            <w:sz w:val="22"/>
            <w:szCs w:val="22"/>
            <w:lang w:eastAsia="en-GB"/>
          </w:rPr>
          <w:tab/>
        </w:r>
        <w:r w:rsidR="004E73A2" w:rsidRPr="002C5213">
          <w:rPr>
            <w:rStyle w:val="Hyperlink"/>
            <w:rFonts w:cs="Arial"/>
            <w:noProof/>
          </w:rPr>
          <w:t>Pricing</w:t>
        </w:r>
        <w:r w:rsidR="004E73A2">
          <w:rPr>
            <w:noProof/>
            <w:webHidden/>
          </w:rPr>
          <w:tab/>
        </w:r>
        <w:r w:rsidR="004E73A2">
          <w:rPr>
            <w:noProof/>
            <w:webHidden/>
          </w:rPr>
          <w:fldChar w:fldCharType="begin"/>
        </w:r>
        <w:r w:rsidR="004E73A2">
          <w:rPr>
            <w:noProof/>
            <w:webHidden/>
          </w:rPr>
          <w:instrText xml:space="preserve"> PAGEREF _Toc476925546 \h </w:instrText>
        </w:r>
        <w:r w:rsidR="004E73A2">
          <w:rPr>
            <w:noProof/>
            <w:webHidden/>
          </w:rPr>
        </w:r>
        <w:r w:rsidR="004E73A2">
          <w:rPr>
            <w:noProof/>
            <w:webHidden/>
          </w:rPr>
          <w:fldChar w:fldCharType="separate"/>
        </w:r>
        <w:r w:rsidR="004E73A2">
          <w:rPr>
            <w:noProof/>
            <w:webHidden/>
          </w:rPr>
          <w:t>11</w:t>
        </w:r>
        <w:r w:rsidR="004E73A2">
          <w:rPr>
            <w:noProof/>
            <w:webHidden/>
          </w:rPr>
          <w:fldChar w:fldCharType="end"/>
        </w:r>
      </w:hyperlink>
    </w:p>
    <w:p w14:paraId="43274A47" w14:textId="7C720134" w:rsidR="004E73A2" w:rsidRDefault="008D0B1A">
      <w:pPr>
        <w:pStyle w:val="TOC1"/>
        <w:tabs>
          <w:tab w:val="left" w:pos="440"/>
          <w:tab w:val="right" w:leader="dot" w:pos="9061"/>
        </w:tabs>
        <w:rPr>
          <w:rFonts w:asciiTheme="minorHAnsi" w:eastAsiaTheme="minorEastAsia" w:hAnsiTheme="minorHAnsi" w:cstheme="minorBidi"/>
          <w:b w:val="0"/>
          <w:bCs w:val="0"/>
          <w:noProof/>
          <w:sz w:val="22"/>
          <w:szCs w:val="22"/>
          <w:lang w:eastAsia="en-GB"/>
        </w:rPr>
      </w:pPr>
      <w:hyperlink w:anchor="_Toc476925547" w:history="1">
        <w:r w:rsidR="004E73A2" w:rsidRPr="002C5213">
          <w:rPr>
            <w:rStyle w:val="Hyperlink"/>
            <w:rFonts w:cs="Arial"/>
            <w:noProof/>
          </w:rPr>
          <w:t>8</w:t>
        </w:r>
        <w:r w:rsidR="004E73A2">
          <w:rPr>
            <w:rFonts w:asciiTheme="minorHAnsi" w:eastAsiaTheme="minorEastAsia" w:hAnsiTheme="minorHAnsi" w:cstheme="minorBidi"/>
            <w:b w:val="0"/>
            <w:bCs w:val="0"/>
            <w:noProof/>
            <w:sz w:val="22"/>
            <w:szCs w:val="22"/>
            <w:lang w:eastAsia="en-GB"/>
          </w:rPr>
          <w:tab/>
        </w:r>
        <w:r w:rsidR="004E73A2" w:rsidRPr="002C5213">
          <w:rPr>
            <w:rStyle w:val="Hyperlink"/>
            <w:rFonts w:cs="Arial"/>
            <w:noProof/>
          </w:rPr>
          <w:t>Transparency</w:t>
        </w:r>
        <w:r w:rsidR="004E73A2">
          <w:rPr>
            <w:noProof/>
            <w:webHidden/>
          </w:rPr>
          <w:tab/>
        </w:r>
        <w:r w:rsidR="004E73A2">
          <w:rPr>
            <w:noProof/>
            <w:webHidden/>
          </w:rPr>
          <w:fldChar w:fldCharType="begin"/>
        </w:r>
        <w:r w:rsidR="004E73A2">
          <w:rPr>
            <w:noProof/>
            <w:webHidden/>
          </w:rPr>
          <w:instrText xml:space="preserve"> PAGEREF _Toc476925547 \h </w:instrText>
        </w:r>
        <w:r w:rsidR="004E73A2">
          <w:rPr>
            <w:noProof/>
            <w:webHidden/>
          </w:rPr>
        </w:r>
        <w:r w:rsidR="004E73A2">
          <w:rPr>
            <w:noProof/>
            <w:webHidden/>
          </w:rPr>
          <w:fldChar w:fldCharType="separate"/>
        </w:r>
        <w:r w:rsidR="004E73A2">
          <w:rPr>
            <w:noProof/>
            <w:webHidden/>
          </w:rPr>
          <w:t>12</w:t>
        </w:r>
        <w:r w:rsidR="004E73A2">
          <w:rPr>
            <w:noProof/>
            <w:webHidden/>
          </w:rPr>
          <w:fldChar w:fldCharType="end"/>
        </w:r>
      </w:hyperlink>
    </w:p>
    <w:p w14:paraId="55595FC8" w14:textId="446C1CDE" w:rsidR="004E73A2" w:rsidRDefault="008D0B1A">
      <w:pPr>
        <w:pStyle w:val="TOC1"/>
        <w:tabs>
          <w:tab w:val="left" w:pos="440"/>
          <w:tab w:val="right" w:leader="dot" w:pos="9061"/>
        </w:tabs>
        <w:rPr>
          <w:rFonts w:asciiTheme="minorHAnsi" w:eastAsiaTheme="minorEastAsia" w:hAnsiTheme="minorHAnsi" w:cstheme="minorBidi"/>
          <w:b w:val="0"/>
          <w:bCs w:val="0"/>
          <w:noProof/>
          <w:sz w:val="22"/>
          <w:szCs w:val="22"/>
          <w:lang w:eastAsia="en-GB"/>
        </w:rPr>
      </w:pPr>
      <w:hyperlink w:anchor="_Toc476925548" w:history="1">
        <w:r w:rsidR="004E73A2" w:rsidRPr="002C5213">
          <w:rPr>
            <w:rStyle w:val="Hyperlink"/>
            <w:rFonts w:cs="Arial"/>
            <w:noProof/>
          </w:rPr>
          <w:t>9</w:t>
        </w:r>
        <w:r w:rsidR="004E73A2">
          <w:rPr>
            <w:rFonts w:asciiTheme="minorHAnsi" w:eastAsiaTheme="minorEastAsia" w:hAnsiTheme="minorHAnsi" w:cstheme="minorBidi"/>
            <w:b w:val="0"/>
            <w:bCs w:val="0"/>
            <w:noProof/>
            <w:sz w:val="22"/>
            <w:szCs w:val="22"/>
            <w:lang w:eastAsia="en-GB"/>
          </w:rPr>
          <w:tab/>
        </w:r>
        <w:r w:rsidR="004E73A2" w:rsidRPr="002C5213">
          <w:rPr>
            <w:rStyle w:val="Hyperlink"/>
            <w:rFonts w:cs="Arial"/>
            <w:noProof/>
          </w:rPr>
          <w:t>Freedom of Information</w:t>
        </w:r>
        <w:r w:rsidR="004E73A2">
          <w:rPr>
            <w:noProof/>
            <w:webHidden/>
          </w:rPr>
          <w:tab/>
        </w:r>
        <w:r w:rsidR="004E73A2">
          <w:rPr>
            <w:noProof/>
            <w:webHidden/>
          </w:rPr>
          <w:fldChar w:fldCharType="begin"/>
        </w:r>
        <w:r w:rsidR="004E73A2">
          <w:rPr>
            <w:noProof/>
            <w:webHidden/>
          </w:rPr>
          <w:instrText xml:space="preserve"> PAGEREF _Toc476925548 \h </w:instrText>
        </w:r>
        <w:r w:rsidR="004E73A2">
          <w:rPr>
            <w:noProof/>
            <w:webHidden/>
          </w:rPr>
        </w:r>
        <w:r w:rsidR="004E73A2">
          <w:rPr>
            <w:noProof/>
            <w:webHidden/>
          </w:rPr>
          <w:fldChar w:fldCharType="separate"/>
        </w:r>
        <w:r w:rsidR="004E73A2">
          <w:rPr>
            <w:noProof/>
            <w:webHidden/>
          </w:rPr>
          <w:t>12</w:t>
        </w:r>
        <w:r w:rsidR="004E73A2">
          <w:rPr>
            <w:noProof/>
            <w:webHidden/>
          </w:rPr>
          <w:fldChar w:fldCharType="end"/>
        </w:r>
      </w:hyperlink>
    </w:p>
    <w:p w14:paraId="60BC5B43" w14:textId="321D261C" w:rsidR="004E73A2" w:rsidRDefault="008D0B1A">
      <w:pPr>
        <w:pStyle w:val="TOC1"/>
        <w:tabs>
          <w:tab w:val="left" w:pos="440"/>
          <w:tab w:val="right" w:leader="dot" w:pos="9061"/>
        </w:tabs>
        <w:rPr>
          <w:rFonts w:asciiTheme="minorHAnsi" w:eastAsiaTheme="minorEastAsia" w:hAnsiTheme="minorHAnsi" w:cstheme="minorBidi"/>
          <w:b w:val="0"/>
          <w:bCs w:val="0"/>
          <w:noProof/>
          <w:sz w:val="22"/>
          <w:szCs w:val="22"/>
          <w:lang w:eastAsia="en-GB"/>
        </w:rPr>
      </w:pPr>
      <w:hyperlink w:anchor="_Toc476925549" w:history="1">
        <w:r w:rsidR="004E73A2" w:rsidRPr="002C5213">
          <w:rPr>
            <w:rStyle w:val="Hyperlink"/>
            <w:rFonts w:cs="Arial"/>
            <w:noProof/>
          </w:rPr>
          <w:t>10</w:t>
        </w:r>
        <w:r w:rsidR="004E73A2">
          <w:rPr>
            <w:rFonts w:asciiTheme="minorHAnsi" w:eastAsiaTheme="minorEastAsia" w:hAnsiTheme="minorHAnsi" w:cstheme="minorBidi"/>
            <w:b w:val="0"/>
            <w:bCs w:val="0"/>
            <w:noProof/>
            <w:sz w:val="22"/>
            <w:szCs w:val="22"/>
            <w:lang w:eastAsia="en-GB"/>
          </w:rPr>
          <w:tab/>
        </w:r>
        <w:r w:rsidR="004E73A2" w:rsidRPr="002C5213">
          <w:rPr>
            <w:rStyle w:val="Hyperlink"/>
            <w:rFonts w:cs="Arial"/>
            <w:noProof/>
          </w:rPr>
          <w:t>Bribery and Corruption</w:t>
        </w:r>
        <w:r w:rsidR="004E73A2">
          <w:rPr>
            <w:noProof/>
            <w:webHidden/>
          </w:rPr>
          <w:tab/>
        </w:r>
        <w:r w:rsidR="004E73A2">
          <w:rPr>
            <w:noProof/>
            <w:webHidden/>
          </w:rPr>
          <w:fldChar w:fldCharType="begin"/>
        </w:r>
        <w:r w:rsidR="004E73A2">
          <w:rPr>
            <w:noProof/>
            <w:webHidden/>
          </w:rPr>
          <w:instrText xml:space="preserve"> PAGEREF _Toc476925549 \h </w:instrText>
        </w:r>
        <w:r w:rsidR="004E73A2">
          <w:rPr>
            <w:noProof/>
            <w:webHidden/>
          </w:rPr>
        </w:r>
        <w:r w:rsidR="004E73A2">
          <w:rPr>
            <w:noProof/>
            <w:webHidden/>
          </w:rPr>
          <w:fldChar w:fldCharType="separate"/>
        </w:r>
        <w:r w:rsidR="004E73A2">
          <w:rPr>
            <w:noProof/>
            <w:webHidden/>
          </w:rPr>
          <w:t>12</w:t>
        </w:r>
        <w:r w:rsidR="004E73A2">
          <w:rPr>
            <w:noProof/>
            <w:webHidden/>
          </w:rPr>
          <w:fldChar w:fldCharType="end"/>
        </w:r>
      </w:hyperlink>
    </w:p>
    <w:p w14:paraId="350610DA" w14:textId="556EAF86" w:rsidR="004E73A2" w:rsidRDefault="008D0B1A">
      <w:pPr>
        <w:pStyle w:val="TOC1"/>
        <w:tabs>
          <w:tab w:val="left" w:pos="440"/>
          <w:tab w:val="right" w:leader="dot" w:pos="9061"/>
        </w:tabs>
        <w:rPr>
          <w:rFonts w:asciiTheme="minorHAnsi" w:eastAsiaTheme="minorEastAsia" w:hAnsiTheme="minorHAnsi" w:cstheme="minorBidi"/>
          <w:b w:val="0"/>
          <w:bCs w:val="0"/>
          <w:noProof/>
          <w:sz w:val="22"/>
          <w:szCs w:val="22"/>
          <w:lang w:eastAsia="en-GB"/>
        </w:rPr>
      </w:pPr>
      <w:hyperlink w:anchor="_Toc476925550" w:history="1">
        <w:r w:rsidR="004E73A2" w:rsidRPr="002C5213">
          <w:rPr>
            <w:rStyle w:val="Hyperlink"/>
            <w:rFonts w:cs="Arial"/>
            <w:noProof/>
          </w:rPr>
          <w:t>11</w:t>
        </w:r>
        <w:r w:rsidR="004E73A2">
          <w:rPr>
            <w:rFonts w:asciiTheme="minorHAnsi" w:eastAsiaTheme="minorEastAsia" w:hAnsiTheme="minorHAnsi" w:cstheme="minorBidi"/>
            <w:b w:val="0"/>
            <w:bCs w:val="0"/>
            <w:noProof/>
            <w:sz w:val="22"/>
            <w:szCs w:val="22"/>
            <w:lang w:eastAsia="en-GB"/>
          </w:rPr>
          <w:tab/>
        </w:r>
        <w:r w:rsidR="004E73A2" w:rsidRPr="002C5213">
          <w:rPr>
            <w:rStyle w:val="Hyperlink"/>
            <w:rFonts w:cs="Arial"/>
            <w:noProof/>
          </w:rPr>
          <w:t>Health and Safety</w:t>
        </w:r>
        <w:r w:rsidR="004E73A2">
          <w:rPr>
            <w:noProof/>
            <w:webHidden/>
          </w:rPr>
          <w:tab/>
        </w:r>
        <w:r w:rsidR="004E73A2">
          <w:rPr>
            <w:noProof/>
            <w:webHidden/>
          </w:rPr>
          <w:fldChar w:fldCharType="begin"/>
        </w:r>
        <w:r w:rsidR="004E73A2">
          <w:rPr>
            <w:noProof/>
            <w:webHidden/>
          </w:rPr>
          <w:instrText xml:space="preserve"> PAGEREF _Toc476925550 \h </w:instrText>
        </w:r>
        <w:r w:rsidR="004E73A2">
          <w:rPr>
            <w:noProof/>
            <w:webHidden/>
          </w:rPr>
        </w:r>
        <w:r w:rsidR="004E73A2">
          <w:rPr>
            <w:noProof/>
            <w:webHidden/>
          </w:rPr>
          <w:fldChar w:fldCharType="separate"/>
        </w:r>
        <w:r w:rsidR="004E73A2">
          <w:rPr>
            <w:noProof/>
            <w:webHidden/>
          </w:rPr>
          <w:t>12</w:t>
        </w:r>
        <w:r w:rsidR="004E73A2">
          <w:rPr>
            <w:noProof/>
            <w:webHidden/>
          </w:rPr>
          <w:fldChar w:fldCharType="end"/>
        </w:r>
      </w:hyperlink>
    </w:p>
    <w:p w14:paraId="44C14A2B" w14:textId="6909CFD8" w:rsidR="004E73A2" w:rsidRDefault="008D0B1A">
      <w:pPr>
        <w:pStyle w:val="TOC1"/>
        <w:tabs>
          <w:tab w:val="left" w:pos="440"/>
          <w:tab w:val="right" w:leader="dot" w:pos="9061"/>
        </w:tabs>
        <w:rPr>
          <w:rFonts w:asciiTheme="minorHAnsi" w:eastAsiaTheme="minorEastAsia" w:hAnsiTheme="minorHAnsi" w:cstheme="minorBidi"/>
          <w:b w:val="0"/>
          <w:bCs w:val="0"/>
          <w:noProof/>
          <w:sz w:val="22"/>
          <w:szCs w:val="22"/>
          <w:lang w:eastAsia="en-GB"/>
        </w:rPr>
      </w:pPr>
      <w:hyperlink w:anchor="_Toc476925551" w:history="1">
        <w:r w:rsidR="004E73A2" w:rsidRPr="002C5213">
          <w:rPr>
            <w:rStyle w:val="Hyperlink"/>
            <w:noProof/>
          </w:rPr>
          <w:t>12</w:t>
        </w:r>
        <w:r w:rsidR="004E73A2">
          <w:rPr>
            <w:rFonts w:asciiTheme="minorHAnsi" w:eastAsiaTheme="minorEastAsia" w:hAnsiTheme="minorHAnsi" w:cstheme="minorBidi"/>
            <w:b w:val="0"/>
            <w:bCs w:val="0"/>
            <w:noProof/>
            <w:sz w:val="22"/>
            <w:szCs w:val="22"/>
            <w:lang w:eastAsia="en-GB"/>
          </w:rPr>
          <w:tab/>
        </w:r>
        <w:r w:rsidR="004E73A2" w:rsidRPr="002C5213">
          <w:rPr>
            <w:rStyle w:val="Hyperlink"/>
            <w:noProof/>
          </w:rPr>
          <w:t>Environmental Policy Statement</w:t>
        </w:r>
        <w:r w:rsidR="004E73A2">
          <w:rPr>
            <w:noProof/>
            <w:webHidden/>
          </w:rPr>
          <w:tab/>
        </w:r>
        <w:r w:rsidR="004E73A2">
          <w:rPr>
            <w:noProof/>
            <w:webHidden/>
          </w:rPr>
          <w:fldChar w:fldCharType="begin"/>
        </w:r>
        <w:r w:rsidR="004E73A2">
          <w:rPr>
            <w:noProof/>
            <w:webHidden/>
          </w:rPr>
          <w:instrText xml:space="preserve"> PAGEREF _Toc476925551 \h </w:instrText>
        </w:r>
        <w:r w:rsidR="004E73A2">
          <w:rPr>
            <w:noProof/>
            <w:webHidden/>
          </w:rPr>
        </w:r>
        <w:r w:rsidR="004E73A2">
          <w:rPr>
            <w:noProof/>
            <w:webHidden/>
          </w:rPr>
          <w:fldChar w:fldCharType="separate"/>
        </w:r>
        <w:r w:rsidR="004E73A2">
          <w:rPr>
            <w:noProof/>
            <w:webHidden/>
          </w:rPr>
          <w:t>13</w:t>
        </w:r>
        <w:r w:rsidR="004E73A2">
          <w:rPr>
            <w:noProof/>
            <w:webHidden/>
          </w:rPr>
          <w:fldChar w:fldCharType="end"/>
        </w:r>
      </w:hyperlink>
    </w:p>
    <w:p w14:paraId="46473EB2" w14:textId="220EAFF2" w:rsidR="004E73A2" w:rsidRDefault="008D0B1A">
      <w:pPr>
        <w:pStyle w:val="TOC1"/>
        <w:tabs>
          <w:tab w:val="left" w:pos="440"/>
          <w:tab w:val="right" w:leader="dot" w:pos="9061"/>
        </w:tabs>
        <w:rPr>
          <w:rFonts w:asciiTheme="minorHAnsi" w:eastAsiaTheme="minorEastAsia" w:hAnsiTheme="minorHAnsi" w:cstheme="minorBidi"/>
          <w:b w:val="0"/>
          <w:bCs w:val="0"/>
          <w:noProof/>
          <w:sz w:val="22"/>
          <w:szCs w:val="22"/>
          <w:lang w:eastAsia="en-GB"/>
        </w:rPr>
      </w:pPr>
      <w:hyperlink w:anchor="_Toc476925552" w:history="1">
        <w:r w:rsidR="004E73A2" w:rsidRPr="002C5213">
          <w:rPr>
            <w:rStyle w:val="Hyperlink"/>
            <w:rFonts w:cs="Arial"/>
            <w:noProof/>
          </w:rPr>
          <w:t>13</w:t>
        </w:r>
        <w:r w:rsidR="004E73A2">
          <w:rPr>
            <w:rFonts w:asciiTheme="minorHAnsi" w:eastAsiaTheme="minorEastAsia" w:hAnsiTheme="minorHAnsi" w:cstheme="minorBidi"/>
            <w:b w:val="0"/>
            <w:bCs w:val="0"/>
            <w:noProof/>
            <w:sz w:val="22"/>
            <w:szCs w:val="22"/>
            <w:lang w:eastAsia="en-GB"/>
          </w:rPr>
          <w:tab/>
        </w:r>
        <w:r w:rsidR="004E73A2" w:rsidRPr="002C5213">
          <w:rPr>
            <w:rStyle w:val="Hyperlink"/>
            <w:rFonts w:cs="Arial"/>
            <w:noProof/>
          </w:rPr>
          <w:t>Evaluation Criteria</w:t>
        </w:r>
        <w:r w:rsidR="004E73A2">
          <w:rPr>
            <w:noProof/>
            <w:webHidden/>
          </w:rPr>
          <w:tab/>
        </w:r>
        <w:r w:rsidR="004E73A2">
          <w:rPr>
            <w:noProof/>
            <w:webHidden/>
          </w:rPr>
          <w:fldChar w:fldCharType="begin"/>
        </w:r>
        <w:r w:rsidR="004E73A2">
          <w:rPr>
            <w:noProof/>
            <w:webHidden/>
          </w:rPr>
          <w:instrText xml:space="preserve"> PAGEREF _Toc476925552 \h </w:instrText>
        </w:r>
        <w:r w:rsidR="004E73A2">
          <w:rPr>
            <w:noProof/>
            <w:webHidden/>
          </w:rPr>
        </w:r>
        <w:r w:rsidR="004E73A2">
          <w:rPr>
            <w:noProof/>
            <w:webHidden/>
          </w:rPr>
          <w:fldChar w:fldCharType="separate"/>
        </w:r>
        <w:r w:rsidR="004E73A2">
          <w:rPr>
            <w:noProof/>
            <w:webHidden/>
          </w:rPr>
          <w:t>14</w:t>
        </w:r>
        <w:r w:rsidR="004E73A2">
          <w:rPr>
            <w:noProof/>
            <w:webHidden/>
          </w:rPr>
          <w:fldChar w:fldCharType="end"/>
        </w:r>
      </w:hyperlink>
    </w:p>
    <w:p w14:paraId="363CFBCC" w14:textId="795FC522" w:rsidR="004E73A2" w:rsidRDefault="008D0B1A">
      <w:pPr>
        <w:pStyle w:val="TOC1"/>
        <w:tabs>
          <w:tab w:val="right" w:leader="dot" w:pos="9061"/>
        </w:tabs>
        <w:rPr>
          <w:rFonts w:asciiTheme="minorHAnsi" w:eastAsiaTheme="minorEastAsia" w:hAnsiTheme="minorHAnsi" w:cstheme="minorBidi"/>
          <w:b w:val="0"/>
          <w:bCs w:val="0"/>
          <w:noProof/>
          <w:sz w:val="22"/>
          <w:szCs w:val="22"/>
          <w:lang w:eastAsia="en-GB"/>
        </w:rPr>
      </w:pPr>
      <w:hyperlink w:anchor="_Toc476925553" w:history="1">
        <w:r w:rsidR="004E73A2" w:rsidRPr="002C5213">
          <w:rPr>
            <w:rStyle w:val="Hyperlink"/>
            <w:rFonts w:eastAsia="Arial"/>
            <w:noProof/>
          </w:rPr>
          <w:t>Annex 1: Mandatory Exclusion Grounds</w:t>
        </w:r>
        <w:r w:rsidR="004E73A2">
          <w:rPr>
            <w:noProof/>
            <w:webHidden/>
          </w:rPr>
          <w:tab/>
        </w:r>
        <w:r w:rsidR="004E73A2">
          <w:rPr>
            <w:noProof/>
            <w:webHidden/>
          </w:rPr>
          <w:fldChar w:fldCharType="begin"/>
        </w:r>
        <w:r w:rsidR="004E73A2">
          <w:rPr>
            <w:noProof/>
            <w:webHidden/>
          </w:rPr>
          <w:instrText xml:space="preserve"> PAGEREF _Toc476925553 \h </w:instrText>
        </w:r>
        <w:r w:rsidR="004E73A2">
          <w:rPr>
            <w:noProof/>
            <w:webHidden/>
          </w:rPr>
        </w:r>
        <w:r w:rsidR="004E73A2">
          <w:rPr>
            <w:noProof/>
            <w:webHidden/>
          </w:rPr>
          <w:fldChar w:fldCharType="separate"/>
        </w:r>
        <w:r w:rsidR="004E73A2">
          <w:rPr>
            <w:noProof/>
            <w:webHidden/>
          </w:rPr>
          <w:t>21</w:t>
        </w:r>
        <w:r w:rsidR="004E73A2">
          <w:rPr>
            <w:noProof/>
            <w:webHidden/>
          </w:rPr>
          <w:fldChar w:fldCharType="end"/>
        </w:r>
      </w:hyperlink>
    </w:p>
    <w:p w14:paraId="5C947F60" w14:textId="450ACBA0" w:rsidR="004E73A2" w:rsidRDefault="008D0B1A">
      <w:pPr>
        <w:pStyle w:val="TOC1"/>
        <w:tabs>
          <w:tab w:val="right" w:leader="dot" w:pos="9061"/>
        </w:tabs>
        <w:rPr>
          <w:rFonts w:asciiTheme="minorHAnsi" w:eastAsiaTheme="minorEastAsia" w:hAnsiTheme="minorHAnsi" w:cstheme="minorBidi"/>
          <w:b w:val="0"/>
          <w:bCs w:val="0"/>
          <w:noProof/>
          <w:sz w:val="22"/>
          <w:szCs w:val="22"/>
          <w:lang w:eastAsia="en-GB"/>
        </w:rPr>
      </w:pPr>
      <w:hyperlink w:anchor="_Toc476925554" w:history="1">
        <w:r w:rsidR="004E73A2" w:rsidRPr="002C5213">
          <w:rPr>
            <w:rStyle w:val="Hyperlink"/>
            <w:rFonts w:eastAsia="Arial"/>
            <w:noProof/>
          </w:rPr>
          <w:t>Annex 2: Discretionary Exclusion Grounds</w:t>
        </w:r>
        <w:r w:rsidR="004E73A2">
          <w:rPr>
            <w:noProof/>
            <w:webHidden/>
          </w:rPr>
          <w:tab/>
        </w:r>
        <w:r w:rsidR="004E73A2">
          <w:rPr>
            <w:noProof/>
            <w:webHidden/>
          </w:rPr>
          <w:fldChar w:fldCharType="begin"/>
        </w:r>
        <w:r w:rsidR="004E73A2">
          <w:rPr>
            <w:noProof/>
            <w:webHidden/>
          </w:rPr>
          <w:instrText xml:space="preserve"> PAGEREF _Toc476925554 \h </w:instrText>
        </w:r>
        <w:r w:rsidR="004E73A2">
          <w:rPr>
            <w:noProof/>
            <w:webHidden/>
          </w:rPr>
        </w:r>
        <w:r w:rsidR="004E73A2">
          <w:rPr>
            <w:noProof/>
            <w:webHidden/>
          </w:rPr>
          <w:fldChar w:fldCharType="separate"/>
        </w:r>
        <w:r w:rsidR="004E73A2">
          <w:rPr>
            <w:noProof/>
            <w:webHidden/>
          </w:rPr>
          <w:t>23</w:t>
        </w:r>
        <w:r w:rsidR="004E73A2">
          <w:rPr>
            <w:noProof/>
            <w:webHidden/>
          </w:rPr>
          <w:fldChar w:fldCharType="end"/>
        </w:r>
      </w:hyperlink>
    </w:p>
    <w:p w14:paraId="47E75D8A" w14:textId="1C615A17" w:rsidR="004E73A2" w:rsidRDefault="008D0B1A">
      <w:pPr>
        <w:pStyle w:val="TOC1"/>
        <w:tabs>
          <w:tab w:val="right" w:leader="dot" w:pos="9061"/>
        </w:tabs>
        <w:rPr>
          <w:rFonts w:asciiTheme="minorHAnsi" w:eastAsiaTheme="minorEastAsia" w:hAnsiTheme="minorHAnsi" w:cstheme="minorBidi"/>
          <w:b w:val="0"/>
          <w:bCs w:val="0"/>
          <w:noProof/>
          <w:sz w:val="22"/>
          <w:szCs w:val="22"/>
          <w:lang w:eastAsia="en-GB"/>
        </w:rPr>
      </w:pPr>
      <w:hyperlink r:id="rId19" w:anchor="_Toc476925555" w:history="1">
        <w:r w:rsidR="004E73A2" w:rsidRPr="002C5213">
          <w:rPr>
            <w:rStyle w:val="Hyperlink"/>
            <w:noProof/>
          </w:rPr>
          <w:t>PART B – INVITATION TO TENDER SUBMISSION (DOCUMENTS TO BE RETURNED)</w:t>
        </w:r>
        <w:r w:rsidR="004E73A2">
          <w:rPr>
            <w:noProof/>
            <w:webHidden/>
          </w:rPr>
          <w:tab/>
        </w:r>
        <w:r w:rsidR="004E73A2">
          <w:rPr>
            <w:noProof/>
            <w:webHidden/>
          </w:rPr>
          <w:fldChar w:fldCharType="begin"/>
        </w:r>
        <w:r w:rsidR="004E73A2">
          <w:rPr>
            <w:noProof/>
            <w:webHidden/>
          </w:rPr>
          <w:instrText xml:space="preserve"> PAGEREF _Toc476925555 \h </w:instrText>
        </w:r>
        <w:r w:rsidR="004E73A2">
          <w:rPr>
            <w:noProof/>
            <w:webHidden/>
          </w:rPr>
        </w:r>
        <w:r w:rsidR="004E73A2">
          <w:rPr>
            <w:noProof/>
            <w:webHidden/>
          </w:rPr>
          <w:fldChar w:fldCharType="separate"/>
        </w:r>
        <w:r w:rsidR="004E73A2">
          <w:rPr>
            <w:noProof/>
            <w:webHidden/>
          </w:rPr>
          <w:t>25</w:t>
        </w:r>
        <w:r w:rsidR="004E73A2">
          <w:rPr>
            <w:noProof/>
            <w:webHidden/>
          </w:rPr>
          <w:fldChar w:fldCharType="end"/>
        </w:r>
      </w:hyperlink>
    </w:p>
    <w:p w14:paraId="11FC64E8" w14:textId="40A7583B" w:rsidR="004E73A2" w:rsidRDefault="008D0B1A">
      <w:pPr>
        <w:pStyle w:val="TOC1"/>
        <w:tabs>
          <w:tab w:val="right" w:leader="dot" w:pos="9061"/>
        </w:tabs>
        <w:rPr>
          <w:rFonts w:asciiTheme="minorHAnsi" w:eastAsiaTheme="minorEastAsia" w:hAnsiTheme="minorHAnsi" w:cstheme="minorBidi"/>
          <w:b w:val="0"/>
          <w:bCs w:val="0"/>
          <w:noProof/>
          <w:sz w:val="22"/>
          <w:szCs w:val="22"/>
          <w:lang w:eastAsia="en-GB"/>
        </w:rPr>
      </w:pPr>
      <w:hyperlink w:anchor="_Toc476925556" w:history="1">
        <w:r w:rsidR="004E73A2" w:rsidRPr="002C5213">
          <w:rPr>
            <w:rStyle w:val="Hyperlink"/>
            <w:rFonts w:cs="Arial"/>
            <w:noProof/>
          </w:rPr>
          <w:t>Form B1 Certificate of Non-Collusion and Non-Canvassing</w:t>
        </w:r>
        <w:r w:rsidR="004E73A2">
          <w:rPr>
            <w:noProof/>
            <w:webHidden/>
          </w:rPr>
          <w:tab/>
        </w:r>
        <w:r w:rsidR="004E73A2">
          <w:rPr>
            <w:noProof/>
            <w:webHidden/>
          </w:rPr>
          <w:fldChar w:fldCharType="begin"/>
        </w:r>
        <w:r w:rsidR="004E73A2">
          <w:rPr>
            <w:noProof/>
            <w:webHidden/>
          </w:rPr>
          <w:instrText xml:space="preserve"> PAGEREF _Toc476925556 \h </w:instrText>
        </w:r>
        <w:r w:rsidR="004E73A2">
          <w:rPr>
            <w:noProof/>
            <w:webHidden/>
          </w:rPr>
        </w:r>
        <w:r w:rsidR="004E73A2">
          <w:rPr>
            <w:noProof/>
            <w:webHidden/>
          </w:rPr>
          <w:fldChar w:fldCharType="separate"/>
        </w:r>
        <w:r w:rsidR="004E73A2">
          <w:rPr>
            <w:noProof/>
            <w:webHidden/>
          </w:rPr>
          <w:t>27</w:t>
        </w:r>
        <w:r w:rsidR="004E73A2">
          <w:rPr>
            <w:noProof/>
            <w:webHidden/>
          </w:rPr>
          <w:fldChar w:fldCharType="end"/>
        </w:r>
      </w:hyperlink>
    </w:p>
    <w:p w14:paraId="1AB7CFBB" w14:textId="3C68D8DB" w:rsidR="004E73A2" w:rsidRDefault="008D0B1A">
      <w:pPr>
        <w:pStyle w:val="TOC1"/>
        <w:tabs>
          <w:tab w:val="right" w:leader="dot" w:pos="9061"/>
        </w:tabs>
        <w:rPr>
          <w:rFonts w:asciiTheme="minorHAnsi" w:eastAsiaTheme="minorEastAsia" w:hAnsiTheme="minorHAnsi" w:cstheme="minorBidi"/>
          <w:b w:val="0"/>
          <w:bCs w:val="0"/>
          <w:noProof/>
          <w:sz w:val="22"/>
          <w:szCs w:val="22"/>
          <w:lang w:eastAsia="en-GB"/>
        </w:rPr>
      </w:pPr>
      <w:hyperlink w:anchor="_Toc476925557" w:history="1">
        <w:r w:rsidR="004E73A2" w:rsidRPr="002C5213">
          <w:rPr>
            <w:rStyle w:val="Hyperlink"/>
            <w:rFonts w:cs="Arial"/>
            <w:noProof/>
          </w:rPr>
          <w:t>Form B2 Suitability Assessment</w:t>
        </w:r>
        <w:r w:rsidR="004E73A2">
          <w:rPr>
            <w:noProof/>
            <w:webHidden/>
          </w:rPr>
          <w:tab/>
        </w:r>
        <w:r w:rsidR="004E73A2">
          <w:rPr>
            <w:noProof/>
            <w:webHidden/>
          </w:rPr>
          <w:fldChar w:fldCharType="begin"/>
        </w:r>
        <w:r w:rsidR="004E73A2">
          <w:rPr>
            <w:noProof/>
            <w:webHidden/>
          </w:rPr>
          <w:instrText xml:space="preserve"> PAGEREF _Toc476925557 \h </w:instrText>
        </w:r>
        <w:r w:rsidR="004E73A2">
          <w:rPr>
            <w:noProof/>
            <w:webHidden/>
          </w:rPr>
        </w:r>
        <w:r w:rsidR="004E73A2">
          <w:rPr>
            <w:noProof/>
            <w:webHidden/>
          </w:rPr>
          <w:fldChar w:fldCharType="separate"/>
        </w:r>
        <w:r w:rsidR="004E73A2">
          <w:rPr>
            <w:noProof/>
            <w:webHidden/>
          </w:rPr>
          <w:t>28</w:t>
        </w:r>
        <w:r w:rsidR="004E73A2">
          <w:rPr>
            <w:noProof/>
            <w:webHidden/>
          </w:rPr>
          <w:fldChar w:fldCharType="end"/>
        </w:r>
      </w:hyperlink>
    </w:p>
    <w:p w14:paraId="18A8FC4C" w14:textId="56C93A7D" w:rsidR="004E73A2" w:rsidRDefault="008D0B1A">
      <w:pPr>
        <w:pStyle w:val="TOC2"/>
        <w:tabs>
          <w:tab w:val="right" w:leader="dot" w:pos="9061"/>
        </w:tabs>
        <w:rPr>
          <w:rFonts w:asciiTheme="minorHAnsi" w:eastAsiaTheme="minorEastAsia" w:hAnsiTheme="minorHAnsi" w:cstheme="minorBidi"/>
          <w:i w:val="0"/>
          <w:iCs w:val="0"/>
          <w:noProof/>
          <w:sz w:val="22"/>
          <w:szCs w:val="22"/>
          <w:lang w:eastAsia="en-GB"/>
        </w:rPr>
      </w:pPr>
      <w:hyperlink w:anchor="_Toc476925558" w:history="1">
        <w:r w:rsidR="004E73A2" w:rsidRPr="002C5213">
          <w:rPr>
            <w:rStyle w:val="Hyperlink"/>
            <w:noProof/>
          </w:rPr>
          <w:t>Supplier Information</w:t>
        </w:r>
        <w:r w:rsidR="004E73A2">
          <w:rPr>
            <w:noProof/>
            <w:webHidden/>
          </w:rPr>
          <w:tab/>
        </w:r>
        <w:r w:rsidR="004E73A2">
          <w:rPr>
            <w:noProof/>
            <w:webHidden/>
          </w:rPr>
          <w:fldChar w:fldCharType="begin"/>
        </w:r>
        <w:r w:rsidR="004E73A2">
          <w:rPr>
            <w:noProof/>
            <w:webHidden/>
          </w:rPr>
          <w:instrText xml:space="preserve"> PAGEREF _Toc476925558 \h </w:instrText>
        </w:r>
        <w:r w:rsidR="004E73A2">
          <w:rPr>
            <w:noProof/>
            <w:webHidden/>
          </w:rPr>
        </w:r>
        <w:r w:rsidR="004E73A2">
          <w:rPr>
            <w:noProof/>
            <w:webHidden/>
          </w:rPr>
          <w:fldChar w:fldCharType="separate"/>
        </w:r>
        <w:r w:rsidR="004E73A2">
          <w:rPr>
            <w:noProof/>
            <w:webHidden/>
          </w:rPr>
          <w:t>29</w:t>
        </w:r>
        <w:r w:rsidR="004E73A2">
          <w:rPr>
            <w:noProof/>
            <w:webHidden/>
          </w:rPr>
          <w:fldChar w:fldCharType="end"/>
        </w:r>
      </w:hyperlink>
    </w:p>
    <w:p w14:paraId="25E3AE67" w14:textId="41F4F2B9" w:rsidR="004E73A2" w:rsidRDefault="008D0B1A">
      <w:pPr>
        <w:pStyle w:val="TOC3"/>
        <w:tabs>
          <w:tab w:val="right" w:leader="dot" w:pos="9061"/>
        </w:tabs>
        <w:rPr>
          <w:rFonts w:asciiTheme="minorHAnsi" w:eastAsiaTheme="minorEastAsia" w:hAnsiTheme="minorHAnsi" w:cstheme="minorBidi"/>
          <w:noProof/>
          <w:sz w:val="22"/>
          <w:szCs w:val="22"/>
          <w:lang w:eastAsia="en-GB"/>
        </w:rPr>
      </w:pPr>
      <w:hyperlink w:anchor="_Toc476925559" w:history="1">
        <w:r w:rsidR="004E73A2" w:rsidRPr="002C5213">
          <w:rPr>
            <w:rStyle w:val="Hyperlink"/>
            <w:noProof/>
          </w:rPr>
          <w:t>Section 1.1: Supplier Details</w:t>
        </w:r>
        <w:r w:rsidR="004E73A2">
          <w:rPr>
            <w:noProof/>
            <w:webHidden/>
          </w:rPr>
          <w:tab/>
        </w:r>
        <w:r w:rsidR="004E73A2">
          <w:rPr>
            <w:noProof/>
            <w:webHidden/>
          </w:rPr>
          <w:fldChar w:fldCharType="begin"/>
        </w:r>
        <w:r w:rsidR="004E73A2">
          <w:rPr>
            <w:noProof/>
            <w:webHidden/>
          </w:rPr>
          <w:instrText xml:space="preserve"> PAGEREF _Toc476925559 \h </w:instrText>
        </w:r>
        <w:r w:rsidR="004E73A2">
          <w:rPr>
            <w:noProof/>
            <w:webHidden/>
          </w:rPr>
        </w:r>
        <w:r w:rsidR="004E73A2">
          <w:rPr>
            <w:noProof/>
            <w:webHidden/>
          </w:rPr>
          <w:fldChar w:fldCharType="separate"/>
        </w:r>
        <w:r w:rsidR="004E73A2">
          <w:rPr>
            <w:noProof/>
            <w:webHidden/>
          </w:rPr>
          <w:t>29</w:t>
        </w:r>
        <w:r w:rsidR="004E73A2">
          <w:rPr>
            <w:noProof/>
            <w:webHidden/>
          </w:rPr>
          <w:fldChar w:fldCharType="end"/>
        </w:r>
      </w:hyperlink>
    </w:p>
    <w:p w14:paraId="2AA66123" w14:textId="5251CFCE" w:rsidR="004E73A2" w:rsidRDefault="008D0B1A">
      <w:pPr>
        <w:pStyle w:val="TOC3"/>
        <w:tabs>
          <w:tab w:val="right" w:leader="dot" w:pos="9061"/>
        </w:tabs>
        <w:rPr>
          <w:rFonts w:asciiTheme="minorHAnsi" w:eastAsiaTheme="minorEastAsia" w:hAnsiTheme="minorHAnsi" w:cstheme="minorBidi"/>
          <w:noProof/>
          <w:sz w:val="22"/>
          <w:szCs w:val="22"/>
          <w:lang w:eastAsia="en-GB"/>
        </w:rPr>
      </w:pPr>
      <w:hyperlink w:anchor="_Toc476925560" w:history="1">
        <w:r w:rsidR="004E73A2" w:rsidRPr="002C5213">
          <w:rPr>
            <w:rStyle w:val="Hyperlink"/>
            <w:noProof/>
          </w:rPr>
          <w:t>Section 1.2: Bidding Model</w:t>
        </w:r>
        <w:r w:rsidR="004E73A2">
          <w:rPr>
            <w:noProof/>
            <w:webHidden/>
          </w:rPr>
          <w:tab/>
        </w:r>
        <w:r w:rsidR="004E73A2">
          <w:rPr>
            <w:noProof/>
            <w:webHidden/>
          </w:rPr>
          <w:fldChar w:fldCharType="begin"/>
        </w:r>
        <w:r w:rsidR="004E73A2">
          <w:rPr>
            <w:noProof/>
            <w:webHidden/>
          </w:rPr>
          <w:instrText xml:space="preserve"> PAGEREF _Toc476925560 \h </w:instrText>
        </w:r>
        <w:r w:rsidR="004E73A2">
          <w:rPr>
            <w:noProof/>
            <w:webHidden/>
          </w:rPr>
        </w:r>
        <w:r w:rsidR="004E73A2">
          <w:rPr>
            <w:noProof/>
            <w:webHidden/>
          </w:rPr>
          <w:fldChar w:fldCharType="separate"/>
        </w:r>
        <w:r w:rsidR="004E73A2">
          <w:rPr>
            <w:noProof/>
            <w:webHidden/>
          </w:rPr>
          <w:t>31</w:t>
        </w:r>
        <w:r w:rsidR="004E73A2">
          <w:rPr>
            <w:noProof/>
            <w:webHidden/>
          </w:rPr>
          <w:fldChar w:fldCharType="end"/>
        </w:r>
      </w:hyperlink>
    </w:p>
    <w:p w14:paraId="4BE94CA3" w14:textId="275E4686" w:rsidR="004E73A2" w:rsidRDefault="008D0B1A">
      <w:pPr>
        <w:pStyle w:val="TOC3"/>
        <w:tabs>
          <w:tab w:val="right" w:leader="dot" w:pos="9061"/>
        </w:tabs>
        <w:rPr>
          <w:rFonts w:asciiTheme="minorHAnsi" w:eastAsiaTheme="minorEastAsia" w:hAnsiTheme="minorHAnsi" w:cstheme="minorBidi"/>
          <w:noProof/>
          <w:sz w:val="22"/>
          <w:szCs w:val="22"/>
          <w:lang w:eastAsia="en-GB"/>
        </w:rPr>
      </w:pPr>
      <w:hyperlink w:anchor="_Toc476925561" w:history="1">
        <w:r w:rsidR="004E73A2" w:rsidRPr="002C5213">
          <w:rPr>
            <w:rStyle w:val="Hyperlink"/>
            <w:noProof/>
          </w:rPr>
          <w:t>Section 1.3: Contact Details</w:t>
        </w:r>
        <w:r w:rsidR="004E73A2">
          <w:rPr>
            <w:noProof/>
            <w:webHidden/>
          </w:rPr>
          <w:tab/>
        </w:r>
        <w:r w:rsidR="004E73A2">
          <w:rPr>
            <w:noProof/>
            <w:webHidden/>
          </w:rPr>
          <w:fldChar w:fldCharType="begin"/>
        </w:r>
        <w:r w:rsidR="004E73A2">
          <w:rPr>
            <w:noProof/>
            <w:webHidden/>
          </w:rPr>
          <w:instrText xml:space="preserve"> PAGEREF _Toc476925561 \h </w:instrText>
        </w:r>
        <w:r w:rsidR="004E73A2">
          <w:rPr>
            <w:noProof/>
            <w:webHidden/>
          </w:rPr>
        </w:r>
        <w:r w:rsidR="004E73A2">
          <w:rPr>
            <w:noProof/>
            <w:webHidden/>
          </w:rPr>
          <w:fldChar w:fldCharType="separate"/>
        </w:r>
        <w:r w:rsidR="004E73A2">
          <w:rPr>
            <w:noProof/>
            <w:webHidden/>
          </w:rPr>
          <w:t>32</w:t>
        </w:r>
        <w:r w:rsidR="004E73A2">
          <w:rPr>
            <w:noProof/>
            <w:webHidden/>
          </w:rPr>
          <w:fldChar w:fldCharType="end"/>
        </w:r>
      </w:hyperlink>
    </w:p>
    <w:p w14:paraId="502DE9A6" w14:textId="5ACC9ED5" w:rsidR="004E73A2" w:rsidRDefault="008D0B1A">
      <w:pPr>
        <w:pStyle w:val="TOC2"/>
        <w:tabs>
          <w:tab w:val="right" w:leader="dot" w:pos="9061"/>
        </w:tabs>
        <w:rPr>
          <w:rFonts w:asciiTheme="minorHAnsi" w:eastAsiaTheme="minorEastAsia" w:hAnsiTheme="minorHAnsi" w:cstheme="minorBidi"/>
          <w:i w:val="0"/>
          <w:iCs w:val="0"/>
          <w:noProof/>
          <w:sz w:val="22"/>
          <w:szCs w:val="22"/>
          <w:lang w:eastAsia="en-GB"/>
        </w:rPr>
      </w:pPr>
      <w:hyperlink w:anchor="_Toc476925562" w:history="1">
        <w:r w:rsidR="004E73A2" w:rsidRPr="002C5213">
          <w:rPr>
            <w:rStyle w:val="Hyperlink"/>
            <w:noProof/>
          </w:rPr>
          <w:t>Grounds for Exclusion</w:t>
        </w:r>
        <w:r w:rsidR="004E73A2">
          <w:rPr>
            <w:noProof/>
            <w:webHidden/>
          </w:rPr>
          <w:tab/>
        </w:r>
        <w:r w:rsidR="004E73A2">
          <w:rPr>
            <w:noProof/>
            <w:webHidden/>
          </w:rPr>
          <w:fldChar w:fldCharType="begin"/>
        </w:r>
        <w:r w:rsidR="004E73A2">
          <w:rPr>
            <w:noProof/>
            <w:webHidden/>
          </w:rPr>
          <w:instrText xml:space="preserve"> PAGEREF _Toc476925562 \h </w:instrText>
        </w:r>
        <w:r w:rsidR="004E73A2">
          <w:rPr>
            <w:noProof/>
            <w:webHidden/>
          </w:rPr>
        </w:r>
        <w:r w:rsidR="004E73A2">
          <w:rPr>
            <w:noProof/>
            <w:webHidden/>
          </w:rPr>
          <w:fldChar w:fldCharType="separate"/>
        </w:r>
        <w:r w:rsidR="004E73A2">
          <w:rPr>
            <w:noProof/>
            <w:webHidden/>
          </w:rPr>
          <w:t>33</w:t>
        </w:r>
        <w:r w:rsidR="004E73A2">
          <w:rPr>
            <w:noProof/>
            <w:webHidden/>
          </w:rPr>
          <w:fldChar w:fldCharType="end"/>
        </w:r>
      </w:hyperlink>
    </w:p>
    <w:p w14:paraId="0C695661" w14:textId="169EDBCE" w:rsidR="004E73A2" w:rsidRDefault="008D0B1A">
      <w:pPr>
        <w:pStyle w:val="TOC3"/>
        <w:tabs>
          <w:tab w:val="right" w:leader="dot" w:pos="9061"/>
        </w:tabs>
        <w:rPr>
          <w:rFonts w:asciiTheme="minorHAnsi" w:eastAsiaTheme="minorEastAsia" w:hAnsiTheme="minorHAnsi" w:cstheme="minorBidi"/>
          <w:noProof/>
          <w:sz w:val="22"/>
          <w:szCs w:val="22"/>
          <w:lang w:eastAsia="en-GB"/>
        </w:rPr>
      </w:pPr>
      <w:hyperlink w:anchor="_Toc476925563" w:history="1">
        <w:r w:rsidR="004E73A2" w:rsidRPr="002C5213">
          <w:rPr>
            <w:rStyle w:val="Hyperlink"/>
            <w:noProof/>
          </w:rPr>
          <w:t>Section 2: Grounds for Mandatory Exclusion</w:t>
        </w:r>
        <w:r w:rsidR="004E73A2">
          <w:rPr>
            <w:noProof/>
            <w:webHidden/>
          </w:rPr>
          <w:tab/>
        </w:r>
        <w:r w:rsidR="004E73A2">
          <w:rPr>
            <w:noProof/>
            <w:webHidden/>
          </w:rPr>
          <w:fldChar w:fldCharType="begin"/>
        </w:r>
        <w:r w:rsidR="004E73A2">
          <w:rPr>
            <w:noProof/>
            <w:webHidden/>
          </w:rPr>
          <w:instrText xml:space="preserve"> PAGEREF _Toc476925563 \h </w:instrText>
        </w:r>
        <w:r w:rsidR="004E73A2">
          <w:rPr>
            <w:noProof/>
            <w:webHidden/>
          </w:rPr>
        </w:r>
        <w:r w:rsidR="004E73A2">
          <w:rPr>
            <w:noProof/>
            <w:webHidden/>
          </w:rPr>
          <w:fldChar w:fldCharType="separate"/>
        </w:r>
        <w:r w:rsidR="004E73A2">
          <w:rPr>
            <w:noProof/>
            <w:webHidden/>
          </w:rPr>
          <w:t>33</w:t>
        </w:r>
        <w:r w:rsidR="004E73A2">
          <w:rPr>
            <w:noProof/>
            <w:webHidden/>
          </w:rPr>
          <w:fldChar w:fldCharType="end"/>
        </w:r>
      </w:hyperlink>
    </w:p>
    <w:p w14:paraId="40238F3F" w14:textId="4E2F5CBF" w:rsidR="004E73A2" w:rsidRDefault="008D0B1A">
      <w:pPr>
        <w:pStyle w:val="TOC3"/>
        <w:tabs>
          <w:tab w:val="right" w:leader="dot" w:pos="9061"/>
        </w:tabs>
        <w:rPr>
          <w:rFonts w:asciiTheme="minorHAnsi" w:eastAsiaTheme="minorEastAsia" w:hAnsiTheme="minorHAnsi" w:cstheme="minorBidi"/>
          <w:noProof/>
          <w:sz w:val="22"/>
          <w:szCs w:val="22"/>
          <w:lang w:eastAsia="en-GB"/>
        </w:rPr>
      </w:pPr>
      <w:hyperlink w:anchor="_Toc476925564" w:history="1">
        <w:r w:rsidR="004E73A2" w:rsidRPr="002C5213">
          <w:rPr>
            <w:rStyle w:val="Hyperlink"/>
            <w:noProof/>
          </w:rPr>
          <w:t>Section 3: Grounds for Discretionary Exclusion</w:t>
        </w:r>
        <w:r w:rsidR="004E73A2">
          <w:rPr>
            <w:noProof/>
            <w:webHidden/>
          </w:rPr>
          <w:tab/>
        </w:r>
        <w:r w:rsidR="004E73A2">
          <w:rPr>
            <w:noProof/>
            <w:webHidden/>
          </w:rPr>
          <w:fldChar w:fldCharType="begin"/>
        </w:r>
        <w:r w:rsidR="004E73A2">
          <w:rPr>
            <w:noProof/>
            <w:webHidden/>
          </w:rPr>
          <w:instrText xml:space="preserve"> PAGEREF _Toc476925564 \h </w:instrText>
        </w:r>
        <w:r w:rsidR="004E73A2">
          <w:rPr>
            <w:noProof/>
            <w:webHidden/>
          </w:rPr>
        </w:r>
        <w:r w:rsidR="004E73A2">
          <w:rPr>
            <w:noProof/>
            <w:webHidden/>
          </w:rPr>
          <w:fldChar w:fldCharType="separate"/>
        </w:r>
        <w:r w:rsidR="004E73A2">
          <w:rPr>
            <w:noProof/>
            <w:webHidden/>
          </w:rPr>
          <w:t>35</w:t>
        </w:r>
        <w:r w:rsidR="004E73A2">
          <w:rPr>
            <w:noProof/>
            <w:webHidden/>
          </w:rPr>
          <w:fldChar w:fldCharType="end"/>
        </w:r>
      </w:hyperlink>
    </w:p>
    <w:p w14:paraId="2F3B2CB8" w14:textId="7D222686" w:rsidR="004E73A2" w:rsidRDefault="008D0B1A">
      <w:pPr>
        <w:pStyle w:val="TOC2"/>
        <w:tabs>
          <w:tab w:val="right" w:leader="dot" w:pos="9061"/>
        </w:tabs>
        <w:rPr>
          <w:rFonts w:asciiTheme="minorHAnsi" w:eastAsiaTheme="minorEastAsia" w:hAnsiTheme="minorHAnsi" w:cstheme="minorBidi"/>
          <w:i w:val="0"/>
          <w:iCs w:val="0"/>
          <w:noProof/>
          <w:sz w:val="22"/>
          <w:szCs w:val="22"/>
          <w:lang w:eastAsia="en-GB"/>
        </w:rPr>
      </w:pPr>
      <w:hyperlink w:anchor="_Toc476925565" w:history="1">
        <w:r w:rsidR="004E73A2" w:rsidRPr="002C5213">
          <w:rPr>
            <w:rStyle w:val="Hyperlink"/>
            <w:noProof/>
          </w:rPr>
          <w:t>Suitability Questions</w:t>
        </w:r>
        <w:r w:rsidR="004E73A2">
          <w:rPr>
            <w:noProof/>
            <w:webHidden/>
          </w:rPr>
          <w:tab/>
        </w:r>
        <w:r w:rsidR="004E73A2">
          <w:rPr>
            <w:noProof/>
            <w:webHidden/>
          </w:rPr>
          <w:fldChar w:fldCharType="begin"/>
        </w:r>
        <w:r w:rsidR="004E73A2">
          <w:rPr>
            <w:noProof/>
            <w:webHidden/>
          </w:rPr>
          <w:instrText xml:space="preserve"> PAGEREF _Toc476925565 \h </w:instrText>
        </w:r>
        <w:r w:rsidR="004E73A2">
          <w:rPr>
            <w:noProof/>
            <w:webHidden/>
          </w:rPr>
        </w:r>
        <w:r w:rsidR="004E73A2">
          <w:rPr>
            <w:noProof/>
            <w:webHidden/>
          </w:rPr>
          <w:fldChar w:fldCharType="separate"/>
        </w:r>
        <w:r w:rsidR="004E73A2">
          <w:rPr>
            <w:noProof/>
            <w:webHidden/>
          </w:rPr>
          <w:t>37</w:t>
        </w:r>
        <w:r w:rsidR="004E73A2">
          <w:rPr>
            <w:noProof/>
            <w:webHidden/>
          </w:rPr>
          <w:fldChar w:fldCharType="end"/>
        </w:r>
      </w:hyperlink>
    </w:p>
    <w:p w14:paraId="0C2F579A" w14:textId="581F844D" w:rsidR="004E73A2" w:rsidRDefault="008D0B1A">
      <w:pPr>
        <w:pStyle w:val="TOC3"/>
        <w:tabs>
          <w:tab w:val="right" w:leader="dot" w:pos="9061"/>
        </w:tabs>
        <w:rPr>
          <w:rFonts w:asciiTheme="minorHAnsi" w:eastAsiaTheme="minorEastAsia" w:hAnsiTheme="minorHAnsi" w:cstheme="minorBidi"/>
          <w:noProof/>
          <w:sz w:val="22"/>
          <w:szCs w:val="22"/>
          <w:lang w:eastAsia="en-GB"/>
        </w:rPr>
      </w:pPr>
      <w:hyperlink w:anchor="_Toc476925566" w:history="1">
        <w:r w:rsidR="004E73A2" w:rsidRPr="002C5213">
          <w:rPr>
            <w:rStyle w:val="Hyperlink"/>
            <w:noProof/>
          </w:rPr>
          <w:t>Section 4: Economic and Financial Standing</w:t>
        </w:r>
        <w:r w:rsidR="004E73A2">
          <w:rPr>
            <w:noProof/>
            <w:webHidden/>
          </w:rPr>
          <w:tab/>
        </w:r>
        <w:r w:rsidR="004E73A2">
          <w:rPr>
            <w:noProof/>
            <w:webHidden/>
          </w:rPr>
          <w:fldChar w:fldCharType="begin"/>
        </w:r>
        <w:r w:rsidR="004E73A2">
          <w:rPr>
            <w:noProof/>
            <w:webHidden/>
          </w:rPr>
          <w:instrText xml:space="preserve"> PAGEREF _Toc476925566 \h </w:instrText>
        </w:r>
        <w:r w:rsidR="004E73A2">
          <w:rPr>
            <w:noProof/>
            <w:webHidden/>
          </w:rPr>
        </w:r>
        <w:r w:rsidR="004E73A2">
          <w:rPr>
            <w:noProof/>
            <w:webHidden/>
          </w:rPr>
          <w:fldChar w:fldCharType="separate"/>
        </w:r>
        <w:r w:rsidR="004E73A2">
          <w:rPr>
            <w:noProof/>
            <w:webHidden/>
          </w:rPr>
          <w:t>37</w:t>
        </w:r>
        <w:r w:rsidR="004E73A2">
          <w:rPr>
            <w:noProof/>
            <w:webHidden/>
          </w:rPr>
          <w:fldChar w:fldCharType="end"/>
        </w:r>
      </w:hyperlink>
    </w:p>
    <w:p w14:paraId="0F4070BC" w14:textId="6197A08A" w:rsidR="004E73A2" w:rsidRDefault="008D0B1A">
      <w:pPr>
        <w:pStyle w:val="TOC3"/>
        <w:tabs>
          <w:tab w:val="right" w:leader="dot" w:pos="9061"/>
        </w:tabs>
        <w:rPr>
          <w:rFonts w:asciiTheme="minorHAnsi" w:eastAsiaTheme="minorEastAsia" w:hAnsiTheme="minorHAnsi" w:cstheme="minorBidi"/>
          <w:noProof/>
          <w:sz w:val="22"/>
          <w:szCs w:val="22"/>
          <w:lang w:eastAsia="en-GB"/>
        </w:rPr>
      </w:pPr>
      <w:hyperlink w:anchor="_Toc476925567" w:history="1">
        <w:r w:rsidR="004E73A2" w:rsidRPr="002C5213">
          <w:rPr>
            <w:rStyle w:val="Hyperlink"/>
            <w:noProof/>
          </w:rPr>
          <w:t>Section 5: Group Information and Financial Guarantee</w:t>
        </w:r>
        <w:r w:rsidR="004E73A2">
          <w:rPr>
            <w:noProof/>
            <w:webHidden/>
          </w:rPr>
          <w:tab/>
        </w:r>
        <w:r w:rsidR="004E73A2">
          <w:rPr>
            <w:noProof/>
            <w:webHidden/>
          </w:rPr>
          <w:fldChar w:fldCharType="begin"/>
        </w:r>
        <w:r w:rsidR="004E73A2">
          <w:rPr>
            <w:noProof/>
            <w:webHidden/>
          </w:rPr>
          <w:instrText xml:space="preserve"> PAGEREF _Toc476925567 \h </w:instrText>
        </w:r>
        <w:r w:rsidR="004E73A2">
          <w:rPr>
            <w:noProof/>
            <w:webHidden/>
          </w:rPr>
        </w:r>
        <w:r w:rsidR="004E73A2">
          <w:rPr>
            <w:noProof/>
            <w:webHidden/>
          </w:rPr>
          <w:fldChar w:fldCharType="separate"/>
        </w:r>
        <w:r w:rsidR="004E73A2">
          <w:rPr>
            <w:noProof/>
            <w:webHidden/>
          </w:rPr>
          <w:t>38</w:t>
        </w:r>
        <w:r w:rsidR="004E73A2">
          <w:rPr>
            <w:noProof/>
            <w:webHidden/>
          </w:rPr>
          <w:fldChar w:fldCharType="end"/>
        </w:r>
      </w:hyperlink>
    </w:p>
    <w:p w14:paraId="3631A235" w14:textId="3B11B12C" w:rsidR="004E73A2" w:rsidRDefault="008D0B1A">
      <w:pPr>
        <w:pStyle w:val="TOC3"/>
        <w:tabs>
          <w:tab w:val="right" w:leader="dot" w:pos="9061"/>
        </w:tabs>
        <w:rPr>
          <w:rFonts w:asciiTheme="minorHAnsi" w:eastAsiaTheme="minorEastAsia" w:hAnsiTheme="minorHAnsi" w:cstheme="minorBidi"/>
          <w:noProof/>
          <w:sz w:val="22"/>
          <w:szCs w:val="22"/>
          <w:lang w:eastAsia="en-GB"/>
        </w:rPr>
      </w:pPr>
      <w:hyperlink w:anchor="_Toc476925568" w:history="1">
        <w:r w:rsidR="004E73A2" w:rsidRPr="002C5213">
          <w:rPr>
            <w:rStyle w:val="Hyperlink"/>
            <w:noProof/>
          </w:rPr>
          <w:t>Section 6: Technical and Professional Ability</w:t>
        </w:r>
        <w:r w:rsidR="004E73A2">
          <w:rPr>
            <w:noProof/>
            <w:webHidden/>
          </w:rPr>
          <w:tab/>
        </w:r>
        <w:r w:rsidR="004E73A2">
          <w:rPr>
            <w:noProof/>
            <w:webHidden/>
          </w:rPr>
          <w:fldChar w:fldCharType="begin"/>
        </w:r>
        <w:r w:rsidR="004E73A2">
          <w:rPr>
            <w:noProof/>
            <w:webHidden/>
          </w:rPr>
          <w:instrText xml:space="preserve"> PAGEREF _Toc476925568 \h </w:instrText>
        </w:r>
        <w:r w:rsidR="004E73A2">
          <w:rPr>
            <w:noProof/>
            <w:webHidden/>
          </w:rPr>
        </w:r>
        <w:r w:rsidR="004E73A2">
          <w:rPr>
            <w:noProof/>
            <w:webHidden/>
          </w:rPr>
          <w:fldChar w:fldCharType="separate"/>
        </w:r>
        <w:r w:rsidR="004E73A2">
          <w:rPr>
            <w:noProof/>
            <w:webHidden/>
          </w:rPr>
          <w:t>39</w:t>
        </w:r>
        <w:r w:rsidR="004E73A2">
          <w:rPr>
            <w:noProof/>
            <w:webHidden/>
          </w:rPr>
          <w:fldChar w:fldCharType="end"/>
        </w:r>
      </w:hyperlink>
    </w:p>
    <w:p w14:paraId="292890CA" w14:textId="07F116E2" w:rsidR="004E73A2" w:rsidRDefault="008D0B1A">
      <w:pPr>
        <w:pStyle w:val="TOC3"/>
        <w:tabs>
          <w:tab w:val="right" w:leader="dot" w:pos="9061"/>
        </w:tabs>
        <w:rPr>
          <w:rFonts w:asciiTheme="minorHAnsi" w:eastAsiaTheme="minorEastAsia" w:hAnsiTheme="minorHAnsi" w:cstheme="minorBidi"/>
          <w:noProof/>
          <w:sz w:val="22"/>
          <w:szCs w:val="22"/>
          <w:lang w:eastAsia="en-GB"/>
        </w:rPr>
      </w:pPr>
      <w:hyperlink w:anchor="_Toc476925569" w:history="1">
        <w:r w:rsidR="004E73A2" w:rsidRPr="002C5213">
          <w:rPr>
            <w:rStyle w:val="Hyperlink"/>
            <w:noProof/>
          </w:rPr>
          <w:t>Section 7: Requirements under Modern Slavery Act 2015</w:t>
        </w:r>
        <w:r w:rsidR="004E73A2">
          <w:rPr>
            <w:noProof/>
            <w:webHidden/>
          </w:rPr>
          <w:tab/>
        </w:r>
        <w:r w:rsidR="004E73A2">
          <w:rPr>
            <w:noProof/>
            <w:webHidden/>
          </w:rPr>
          <w:fldChar w:fldCharType="begin"/>
        </w:r>
        <w:r w:rsidR="004E73A2">
          <w:rPr>
            <w:noProof/>
            <w:webHidden/>
          </w:rPr>
          <w:instrText xml:space="preserve"> PAGEREF _Toc476925569 \h </w:instrText>
        </w:r>
        <w:r w:rsidR="004E73A2">
          <w:rPr>
            <w:noProof/>
            <w:webHidden/>
          </w:rPr>
        </w:r>
        <w:r w:rsidR="004E73A2">
          <w:rPr>
            <w:noProof/>
            <w:webHidden/>
          </w:rPr>
          <w:fldChar w:fldCharType="separate"/>
        </w:r>
        <w:r w:rsidR="004E73A2">
          <w:rPr>
            <w:noProof/>
            <w:webHidden/>
          </w:rPr>
          <w:t>40</w:t>
        </w:r>
        <w:r w:rsidR="004E73A2">
          <w:rPr>
            <w:noProof/>
            <w:webHidden/>
          </w:rPr>
          <w:fldChar w:fldCharType="end"/>
        </w:r>
      </w:hyperlink>
    </w:p>
    <w:p w14:paraId="14475E71" w14:textId="1C043FD4" w:rsidR="004E73A2" w:rsidRDefault="008D0B1A">
      <w:pPr>
        <w:pStyle w:val="TOC2"/>
        <w:tabs>
          <w:tab w:val="right" w:leader="dot" w:pos="9061"/>
        </w:tabs>
        <w:rPr>
          <w:rFonts w:asciiTheme="minorHAnsi" w:eastAsiaTheme="minorEastAsia" w:hAnsiTheme="minorHAnsi" w:cstheme="minorBidi"/>
          <w:i w:val="0"/>
          <w:iCs w:val="0"/>
          <w:noProof/>
          <w:sz w:val="22"/>
          <w:szCs w:val="22"/>
          <w:lang w:eastAsia="en-GB"/>
        </w:rPr>
      </w:pPr>
      <w:hyperlink w:anchor="_Toc476925570" w:history="1">
        <w:r w:rsidR="004E73A2" w:rsidRPr="002C5213">
          <w:rPr>
            <w:rStyle w:val="Hyperlink"/>
            <w:noProof/>
          </w:rPr>
          <w:t>Additional Suitability Questions</w:t>
        </w:r>
        <w:r w:rsidR="004E73A2">
          <w:rPr>
            <w:noProof/>
            <w:webHidden/>
          </w:rPr>
          <w:tab/>
        </w:r>
        <w:r w:rsidR="004E73A2">
          <w:rPr>
            <w:noProof/>
            <w:webHidden/>
          </w:rPr>
          <w:fldChar w:fldCharType="begin"/>
        </w:r>
        <w:r w:rsidR="004E73A2">
          <w:rPr>
            <w:noProof/>
            <w:webHidden/>
          </w:rPr>
          <w:instrText xml:space="preserve"> PAGEREF _Toc476925570 \h </w:instrText>
        </w:r>
        <w:r w:rsidR="004E73A2">
          <w:rPr>
            <w:noProof/>
            <w:webHidden/>
          </w:rPr>
        </w:r>
        <w:r w:rsidR="004E73A2">
          <w:rPr>
            <w:noProof/>
            <w:webHidden/>
          </w:rPr>
          <w:fldChar w:fldCharType="separate"/>
        </w:r>
        <w:r w:rsidR="004E73A2">
          <w:rPr>
            <w:noProof/>
            <w:webHidden/>
          </w:rPr>
          <w:t>41</w:t>
        </w:r>
        <w:r w:rsidR="004E73A2">
          <w:rPr>
            <w:noProof/>
            <w:webHidden/>
          </w:rPr>
          <w:fldChar w:fldCharType="end"/>
        </w:r>
      </w:hyperlink>
    </w:p>
    <w:p w14:paraId="10FECC5A" w14:textId="63AC3E89" w:rsidR="004E73A2" w:rsidRDefault="008D0B1A">
      <w:pPr>
        <w:pStyle w:val="TOC3"/>
        <w:tabs>
          <w:tab w:val="right" w:leader="dot" w:pos="9061"/>
        </w:tabs>
        <w:rPr>
          <w:rFonts w:asciiTheme="minorHAnsi" w:eastAsiaTheme="minorEastAsia" w:hAnsiTheme="minorHAnsi" w:cstheme="minorBidi"/>
          <w:noProof/>
          <w:sz w:val="22"/>
          <w:szCs w:val="22"/>
          <w:lang w:eastAsia="en-GB"/>
        </w:rPr>
      </w:pPr>
      <w:hyperlink w:anchor="_Toc476925571" w:history="1">
        <w:r w:rsidR="004E73A2" w:rsidRPr="002C5213">
          <w:rPr>
            <w:rStyle w:val="Hyperlink"/>
            <w:noProof/>
          </w:rPr>
          <w:t>Section 8.1: Insurance</w:t>
        </w:r>
        <w:r w:rsidR="004E73A2">
          <w:rPr>
            <w:noProof/>
            <w:webHidden/>
          </w:rPr>
          <w:tab/>
        </w:r>
        <w:r w:rsidR="004E73A2">
          <w:rPr>
            <w:noProof/>
            <w:webHidden/>
          </w:rPr>
          <w:fldChar w:fldCharType="begin"/>
        </w:r>
        <w:r w:rsidR="004E73A2">
          <w:rPr>
            <w:noProof/>
            <w:webHidden/>
          </w:rPr>
          <w:instrText xml:space="preserve"> PAGEREF _Toc476925571 \h </w:instrText>
        </w:r>
        <w:r w:rsidR="004E73A2">
          <w:rPr>
            <w:noProof/>
            <w:webHidden/>
          </w:rPr>
        </w:r>
        <w:r w:rsidR="004E73A2">
          <w:rPr>
            <w:noProof/>
            <w:webHidden/>
          </w:rPr>
          <w:fldChar w:fldCharType="separate"/>
        </w:r>
        <w:r w:rsidR="004E73A2">
          <w:rPr>
            <w:noProof/>
            <w:webHidden/>
          </w:rPr>
          <w:t>41</w:t>
        </w:r>
        <w:r w:rsidR="004E73A2">
          <w:rPr>
            <w:noProof/>
            <w:webHidden/>
          </w:rPr>
          <w:fldChar w:fldCharType="end"/>
        </w:r>
      </w:hyperlink>
    </w:p>
    <w:p w14:paraId="19F24E1F" w14:textId="7BC2E8FB" w:rsidR="004E73A2" w:rsidRDefault="008D0B1A">
      <w:pPr>
        <w:pStyle w:val="TOC3"/>
        <w:tabs>
          <w:tab w:val="right" w:leader="dot" w:pos="9061"/>
        </w:tabs>
        <w:rPr>
          <w:rFonts w:asciiTheme="minorHAnsi" w:eastAsiaTheme="minorEastAsia" w:hAnsiTheme="minorHAnsi" w:cstheme="minorBidi"/>
          <w:noProof/>
          <w:sz w:val="22"/>
          <w:szCs w:val="22"/>
          <w:lang w:eastAsia="en-GB"/>
        </w:rPr>
      </w:pPr>
      <w:hyperlink w:anchor="_Toc476925572" w:history="1">
        <w:r w:rsidR="004E73A2" w:rsidRPr="002C5213">
          <w:rPr>
            <w:rStyle w:val="Hyperlink"/>
            <w:noProof/>
          </w:rPr>
          <w:t>Section 8.2: Equal opportunity, diversity policy and capability</w:t>
        </w:r>
        <w:r w:rsidR="004E73A2">
          <w:rPr>
            <w:noProof/>
            <w:webHidden/>
          </w:rPr>
          <w:tab/>
        </w:r>
        <w:r w:rsidR="004E73A2">
          <w:rPr>
            <w:noProof/>
            <w:webHidden/>
          </w:rPr>
          <w:fldChar w:fldCharType="begin"/>
        </w:r>
        <w:r w:rsidR="004E73A2">
          <w:rPr>
            <w:noProof/>
            <w:webHidden/>
          </w:rPr>
          <w:instrText xml:space="preserve"> PAGEREF _Toc476925572 \h </w:instrText>
        </w:r>
        <w:r w:rsidR="004E73A2">
          <w:rPr>
            <w:noProof/>
            <w:webHidden/>
          </w:rPr>
        </w:r>
        <w:r w:rsidR="004E73A2">
          <w:rPr>
            <w:noProof/>
            <w:webHidden/>
          </w:rPr>
          <w:fldChar w:fldCharType="separate"/>
        </w:r>
        <w:r w:rsidR="004E73A2">
          <w:rPr>
            <w:noProof/>
            <w:webHidden/>
          </w:rPr>
          <w:t>41</w:t>
        </w:r>
        <w:r w:rsidR="004E73A2">
          <w:rPr>
            <w:noProof/>
            <w:webHidden/>
          </w:rPr>
          <w:fldChar w:fldCharType="end"/>
        </w:r>
      </w:hyperlink>
    </w:p>
    <w:p w14:paraId="7FABC24A" w14:textId="46114484" w:rsidR="004E73A2" w:rsidRDefault="008D0B1A">
      <w:pPr>
        <w:pStyle w:val="TOC3"/>
        <w:tabs>
          <w:tab w:val="right" w:leader="dot" w:pos="9061"/>
        </w:tabs>
        <w:rPr>
          <w:rFonts w:asciiTheme="minorHAnsi" w:eastAsiaTheme="minorEastAsia" w:hAnsiTheme="minorHAnsi" w:cstheme="minorBidi"/>
          <w:noProof/>
          <w:sz w:val="22"/>
          <w:szCs w:val="22"/>
          <w:lang w:eastAsia="en-GB"/>
        </w:rPr>
      </w:pPr>
      <w:hyperlink w:anchor="_Toc476925573" w:history="1">
        <w:r w:rsidR="004E73A2" w:rsidRPr="002C5213">
          <w:rPr>
            <w:rStyle w:val="Hyperlink"/>
            <w:noProof/>
          </w:rPr>
          <w:t>Section 8.3: Environmental Management</w:t>
        </w:r>
        <w:r w:rsidR="004E73A2">
          <w:rPr>
            <w:noProof/>
            <w:webHidden/>
          </w:rPr>
          <w:tab/>
        </w:r>
        <w:r w:rsidR="004E73A2">
          <w:rPr>
            <w:noProof/>
            <w:webHidden/>
          </w:rPr>
          <w:fldChar w:fldCharType="begin"/>
        </w:r>
        <w:r w:rsidR="004E73A2">
          <w:rPr>
            <w:noProof/>
            <w:webHidden/>
          </w:rPr>
          <w:instrText xml:space="preserve"> PAGEREF _Toc476925573 \h </w:instrText>
        </w:r>
        <w:r w:rsidR="004E73A2">
          <w:rPr>
            <w:noProof/>
            <w:webHidden/>
          </w:rPr>
        </w:r>
        <w:r w:rsidR="004E73A2">
          <w:rPr>
            <w:noProof/>
            <w:webHidden/>
          </w:rPr>
          <w:fldChar w:fldCharType="separate"/>
        </w:r>
        <w:r w:rsidR="004E73A2">
          <w:rPr>
            <w:noProof/>
            <w:webHidden/>
          </w:rPr>
          <w:t>42</w:t>
        </w:r>
        <w:r w:rsidR="004E73A2">
          <w:rPr>
            <w:noProof/>
            <w:webHidden/>
          </w:rPr>
          <w:fldChar w:fldCharType="end"/>
        </w:r>
      </w:hyperlink>
    </w:p>
    <w:p w14:paraId="7B499893" w14:textId="4CDB67A5" w:rsidR="004E73A2" w:rsidRDefault="008D0B1A">
      <w:pPr>
        <w:pStyle w:val="TOC3"/>
        <w:tabs>
          <w:tab w:val="right" w:leader="dot" w:pos="9061"/>
        </w:tabs>
        <w:rPr>
          <w:rFonts w:asciiTheme="minorHAnsi" w:eastAsiaTheme="minorEastAsia" w:hAnsiTheme="minorHAnsi" w:cstheme="minorBidi"/>
          <w:noProof/>
          <w:sz w:val="22"/>
          <w:szCs w:val="22"/>
          <w:lang w:eastAsia="en-GB"/>
        </w:rPr>
      </w:pPr>
      <w:hyperlink w:anchor="_Toc476925574" w:history="1">
        <w:r w:rsidR="004E73A2" w:rsidRPr="002C5213">
          <w:rPr>
            <w:rStyle w:val="Hyperlink"/>
            <w:noProof/>
          </w:rPr>
          <w:t>Section 8.4: Health and Safety</w:t>
        </w:r>
        <w:r w:rsidR="004E73A2">
          <w:rPr>
            <w:noProof/>
            <w:webHidden/>
          </w:rPr>
          <w:tab/>
        </w:r>
        <w:r w:rsidR="004E73A2">
          <w:rPr>
            <w:noProof/>
            <w:webHidden/>
          </w:rPr>
          <w:fldChar w:fldCharType="begin"/>
        </w:r>
        <w:r w:rsidR="004E73A2">
          <w:rPr>
            <w:noProof/>
            <w:webHidden/>
          </w:rPr>
          <w:instrText xml:space="preserve"> PAGEREF _Toc476925574 \h </w:instrText>
        </w:r>
        <w:r w:rsidR="004E73A2">
          <w:rPr>
            <w:noProof/>
            <w:webHidden/>
          </w:rPr>
        </w:r>
        <w:r w:rsidR="004E73A2">
          <w:rPr>
            <w:noProof/>
            <w:webHidden/>
          </w:rPr>
          <w:fldChar w:fldCharType="separate"/>
        </w:r>
        <w:r w:rsidR="004E73A2">
          <w:rPr>
            <w:noProof/>
            <w:webHidden/>
          </w:rPr>
          <w:t>43</w:t>
        </w:r>
        <w:r w:rsidR="004E73A2">
          <w:rPr>
            <w:noProof/>
            <w:webHidden/>
          </w:rPr>
          <w:fldChar w:fldCharType="end"/>
        </w:r>
      </w:hyperlink>
    </w:p>
    <w:p w14:paraId="516F3DCE" w14:textId="5FBF73CA" w:rsidR="004E73A2" w:rsidRDefault="008D0B1A">
      <w:pPr>
        <w:pStyle w:val="TOC1"/>
        <w:tabs>
          <w:tab w:val="right" w:leader="dot" w:pos="9061"/>
        </w:tabs>
        <w:rPr>
          <w:rFonts w:asciiTheme="minorHAnsi" w:eastAsiaTheme="minorEastAsia" w:hAnsiTheme="minorHAnsi" w:cstheme="minorBidi"/>
          <w:b w:val="0"/>
          <w:bCs w:val="0"/>
          <w:noProof/>
          <w:sz w:val="22"/>
          <w:szCs w:val="22"/>
          <w:lang w:eastAsia="en-GB"/>
        </w:rPr>
      </w:pPr>
      <w:hyperlink w:anchor="_Toc476925575" w:history="1">
        <w:r w:rsidR="004E73A2" w:rsidRPr="002C5213">
          <w:rPr>
            <w:rStyle w:val="Hyperlink"/>
            <w:rFonts w:cs="Arial"/>
            <w:noProof/>
          </w:rPr>
          <w:t>Template for Appendices</w:t>
        </w:r>
        <w:r w:rsidR="004E73A2">
          <w:rPr>
            <w:noProof/>
            <w:webHidden/>
          </w:rPr>
          <w:tab/>
        </w:r>
        <w:r w:rsidR="004E73A2">
          <w:rPr>
            <w:noProof/>
            <w:webHidden/>
          </w:rPr>
          <w:fldChar w:fldCharType="begin"/>
        </w:r>
        <w:r w:rsidR="004E73A2">
          <w:rPr>
            <w:noProof/>
            <w:webHidden/>
          </w:rPr>
          <w:instrText xml:space="preserve"> PAGEREF _Toc476925575 \h </w:instrText>
        </w:r>
        <w:r w:rsidR="004E73A2">
          <w:rPr>
            <w:noProof/>
            <w:webHidden/>
          </w:rPr>
        </w:r>
        <w:r w:rsidR="004E73A2">
          <w:rPr>
            <w:noProof/>
            <w:webHidden/>
          </w:rPr>
          <w:fldChar w:fldCharType="separate"/>
        </w:r>
        <w:r w:rsidR="004E73A2">
          <w:rPr>
            <w:noProof/>
            <w:webHidden/>
          </w:rPr>
          <w:t>47</w:t>
        </w:r>
        <w:r w:rsidR="004E73A2">
          <w:rPr>
            <w:noProof/>
            <w:webHidden/>
          </w:rPr>
          <w:fldChar w:fldCharType="end"/>
        </w:r>
      </w:hyperlink>
    </w:p>
    <w:p w14:paraId="33A2F229" w14:textId="6D5BCD19" w:rsidR="004E73A2" w:rsidRDefault="008D0B1A">
      <w:pPr>
        <w:pStyle w:val="TOC1"/>
        <w:tabs>
          <w:tab w:val="right" w:leader="dot" w:pos="9061"/>
        </w:tabs>
        <w:rPr>
          <w:rFonts w:asciiTheme="minorHAnsi" w:eastAsiaTheme="minorEastAsia" w:hAnsiTheme="minorHAnsi" w:cstheme="minorBidi"/>
          <w:b w:val="0"/>
          <w:bCs w:val="0"/>
          <w:noProof/>
          <w:sz w:val="22"/>
          <w:szCs w:val="22"/>
          <w:lang w:eastAsia="en-GB"/>
        </w:rPr>
      </w:pPr>
      <w:hyperlink w:anchor="_Toc476925576" w:history="1">
        <w:r w:rsidR="004E73A2" w:rsidRPr="002C5213">
          <w:rPr>
            <w:rStyle w:val="Hyperlink"/>
            <w:rFonts w:cs="Arial"/>
            <w:noProof/>
          </w:rPr>
          <w:t>Form B3 Quality Submission</w:t>
        </w:r>
        <w:r w:rsidR="004E73A2">
          <w:rPr>
            <w:noProof/>
            <w:webHidden/>
          </w:rPr>
          <w:tab/>
        </w:r>
        <w:r w:rsidR="004E73A2">
          <w:rPr>
            <w:noProof/>
            <w:webHidden/>
          </w:rPr>
          <w:fldChar w:fldCharType="begin"/>
        </w:r>
        <w:r w:rsidR="004E73A2">
          <w:rPr>
            <w:noProof/>
            <w:webHidden/>
          </w:rPr>
          <w:instrText xml:space="preserve"> PAGEREF _Toc476925576 \h </w:instrText>
        </w:r>
        <w:r w:rsidR="004E73A2">
          <w:rPr>
            <w:noProof/>
            <w:webHidden/>
          </w:rPr>
        </w:r>
        <w:r w:rsidR="004E73A2">
          <w:rPr>
            <w:noProof/>
            <w:webHidden/>
          </w:rPr>
          <w:fldChar w:fldCharType="separate"/>
        </w:r>
        <w:r w:rsidR="004E73A2">
          <w:rPr>
            <w:noProof/>
            <w:webHidden/>
          </w:rPr>
          <w:t>48</w:t>
        </w:r>
        <w:r w:rsidR="004E73A2">
          <w:rPr>
            <w:noProof/>
            <w:webHidden/>
          </w:rPr>
          <w:fldChar w:fldCharType="end"/>
        </w:r>
      </w:hyperlink>
    </w:p>
    <w:p w14:paraId="0D30DF12" w14:textId="148DC8E3" w:rsidR="004E73A2" w:rsidRDefault="008D0B1A">
      <w:pPr>
        <w:pStyle w:val="TOC1"/>
        <w:tabs>
          <w:tab w:val="right" w:leader="dot" w:pos="9061"/>
        </w:tabs>
        <w:rPr>
          <w:rFonts w:asciiTheme="minorHAnsi" w:eastAsiaTheme="minorEastAsia" w:hAnsiTheme="minorHAnsi" w:cstheme="minorBidi"/>
          <w:b w:val="0"/>
          <w:bCs w:val="0"/>
          <w:noProof/>
          <w:sz w:val="22"/>
          <w:szCs w:val="22"/>
          <w:lang w:eastAsia="en-GB"/>
        </w:rPr>
      </w:pPr>
      <w:hyperlink w:anchor="_Toc476925577" w:history="1">
        <w:r w:rsidR="004E73A2" w:rsidRPr="002C5213">
          <w:rPr>
            <w:rStyle w:val="Hyperlink"/>
            <w:rFonts w:cs="Arial"/>
            <w:noProof/>
          </w:rPr>
          <w:t>Form B4 Pricing Schedule</w:t>
        </w:r>
        <w:r w:rsidR="004E73A2">
          <w:rPr>
            <w:noProof/>
            <w:webHidden/>
          </w:rPr>
          <w:tab/>
        </w:r>
        <w:r w:rsidR="004E73A2">
          <w:rPr>
            <w:noProof/>
            <w:webHidden/>
          </w:rPr>
          <w:fldChar w:fldCharType="begin"/>
        </w:r>
        <w:r w:rsidR="004E73A2">
          <w:rPr>
            <w:noProof/>
            <w:webHidden/>
          </w:rPr>
          <w:instrText xml:space="preserve"> PAGEREF _Toc476925577 \h </w:instrText>
        </w:r>
        <w:r w:rsidR="004E73A2">
          <w:rPr>
            <w:noProof/>
            <w:webHidden/>
          </w:rPr>
        </w:r>
        <w:r w:rsidR="004E73A2">
          <w:rPr>
            <w:noProof/>
            <w:webHidden/>
          </w:rPr>
          <w:fldChar w:fldCharType="separate"/>
        </w:r>
        <w:r w:rsidR="004E73A2">
          <w:rPr>
            <w:noProof/>
            <w:webHidden/>
          </w:rPr>
          <w:t>50</w:t>
        </w:r>
        <w:r w:rsidR="004E73A2">
          <w:rPr>
            <w:noProof/>
            <w:webHidden/>
          </w:rPr>
          <w:fldChar w:fldCharType="end"/>
        </w:r>
      </w:hyperlink>
    </w:p>
    <w:p w14:paraId="26EA76A7" w14:textId="056979D2" w:rsidR="004E73A2" w:rsidRDefault="008D0B1A">
      <w:pPr>
        <w:pStyle w:val="TOC1"/>
        <w:tabs>
          <w:tab w:val="right" w:leader="dot" w:pos="9061"/>
        </w:tabs>
        <w:rPr>
          <w:rFonts w:asciiTheme="minorHAnsi" w:eastAsiaTheme="minorEastAsia" w:hAnsiTheme="minorHAnsi" w:cstheme="minorBidi"/>
          <w:b w:val="0"/>
          <w:bCs w:val="0"/>
          <w:noProof/>
          <w:sz w:val="22"/>
          <w:szCs w:val="22"/>
          <w:lang w:eastAsia="en-GB"/>
        </w:rPr>
      </w:pPr>
      <w:hyperlink w:anchor="_Toc476925578" w:history="1">
        <w:r w:rsidR="004E73A2" w:rsidRPr="002C5213">
          <w:rPr>
            <w:rStyle w:val="Hyperlink"/>
            <w:rFonts w:cs="Arial"/>
            <w:noProof/>
          </w:rPr>
          <w:t>Form B5 Form of Tender</w:t>
        </w:r>
        <w:r w:rsidR="004E73A2">
          <w:rPr>
            <w:noProof/>
            <w:webHidden/>
          </w:rPr>
          <w:tab/>
        </w:r>
        <w:r w:rsidR="004E73A2">
          <w:rPr>
            <w:noProof/>
            <w:webHidden/>
          </w:rPr>
          <w:fldChar w:fldCharType="begin"/>
        </w:r>
        <w:r w:rsidR="004E73A2">
          <w:rPr>
            <w:noProof/>
            <w:webHidden/>
          </w:rPr>
          <w:instrText xml:space="preserve"> PAGEREF _Toc476925578 \h </w:instrText>
        </w:r>
        <w:r w:rsidR="004E73A2">
          <w:rPr>
            <w:noProof/>
            <w:webHidden/>
          </w:rPr>
        </w:r>
        <w:r w:rsidR="004E73A2">
          <w:rPr>
            <w:noProof/>
            <w:webHidden/>
          </w:rPr>
          <w:fldChar w:fldCharType="separate"/>
        </w:r>
        <w:r w:rsidR="004E73A2">
          <w:rPr>
            <w:noProof/>
            <w:webHidden/>
          </w:rPr>
          <w:t>51</w:t>
        </w:r>
        <w:r w:rsidR="004E73A2">
          <w:rPr>
            <w:noProof/>
            <w:webHidden/>
          </w:rPr>
          <w:fldChar w:fldCharType="end"/>
        </w:r>
      </w:hyperlink>
    </w:p>
    <w:p w14:paraId="0BD6B897" w14:textId="1A858948" w:rsidR="004E73A2" w:rsidRDefault="008D0B1A">
      <w:pPr>
        <w:pStyle w:val="TOC1"/>
        <w:tabs>
          <w:tab w:val="right" w:leader="dot" w:pos="9061"/>
        </w:tabs>
        <w:rPr>
          <w:rFonts w:asciiTheme="minorHAnsi" w:eastAsiaTheme="minorEastAsia" w:hAnsiTheme="minorHAnsi" w:cstheme="minorBidi"/>
          <w:b w:val="0"/>
          <w:bCs w:val="0"/>
          <w:noProof/>
          <w:sz w:val="22"/>
          <w:szCs w:val="22"/>
          <w:lang w:eastAsia="en-GB"/>
        </w:rPr>
      </w:pPr>
      <w:hyperlink w:anchor="_Toc476925579" w:history="1">
        <w:r w:rsidR="004E73A2" w:rsidRPr="002C5213">
          <w:rPr>
            <w:rStyle w:val="Hyperlink"/>
            <w:rFonts w:cs="Arial"/>
            <w:noProof/>
          </w:rPr>
          <w:t>Form B6 Additional Tender Documents</w:t>
        </w:r>
        <w:r w:rsidR="004E73A2">
          <w:rPr>
            <w:noProof/>
            <w:webHidden/>
          </w:rPr>
          <w:tab/>
        </w:r>
        <w:r w:rsidR="004E73A2">
          <w:rPr>
            <w:noProof/>
            <w:webHidden/>
          </w:rPr>
          <w:fldChar w:fldCharType="begin"/>
        </w:r>
        <w:r w:rsidR="004E73A2">
          <w:rPr>
            <w:noProof/>
            <w:webHidden/>
          </w:rPr>
          <w:instrText xml:space="preserve"> PAGEREF _Toc476925579 \h </w:instrText>
        </w:r>
        <w:r w:rsidR="004E73A2">
          <w:rPr>
            <w:noProof/>
            <w:webHidden/>
          </w:rPr>
        </w:r>
        <w:r w:rsidR="004E73A2">
          <w:rPr>
            <w:noProof/>
            <w:webHidden/>
          </w:rPr>
          <w:fldChar w:fldCharType="separate"/>
        </w:r>
        <w:r w:rsidR="004E73A2">
          <w:rPr>
            <w:noProof/>
            <w:webHidden/>
          </w:rPr>
          <w:t>52</w:t>
        </w:r>
        <w:r w:rsidR="004E73A2">
          <w:rPr>
            <w:noProof/>
            <w:webHidden/>
          </w:rPr>
          <w:fldChar w:fldCharType="end"/>
        </w:r>
      </w:hyperlink>
    </w:p>
    <w:p w14:paraId="47743D1D" w14:textId="50C1595A" w:rsidR="004E73A2" w:rsidRDefault="008D0B1A">
      <w:pPr>
        <w:pStyle w:val="TOC1"/>
        <w:tabs>
          <w:tab w:val="right" w:leader="dot" w:pos="9061"/>
        </w:tabs>
        <w:rPr>
          <w:rFonts w:asciiTheme="minorHAnsi" w:eastAsiaTheme="minorEastAsia" w:hAnsiTheme="minorHAnsi" w:cstheme="minorBidi"/>
          <w:b w:val="0"/>
          <w:bCs w:val="0"/>
          <w:noProof/>
          <w:sz w:val="22"/>
          <w:szCs w:val="22"/>
          <w:lang w:eastAsia="en-GB"/>
        </w:rPr>
      </w:pPr>
      <w:hyperlink w:anchor="_Toc476925580" w:history="1">
        <w:r w:rsidR="004E73A2" w:rsidRPr="002C5213">
          <w:rPr>
            <w:rStyle w:val="Hyperlink"/>
            <w:noProof/>
          </w:rPr>
          <w:t>Form B7 Tender Return Checklist</w:t>
        </w:r>
        <w:r w:rsidR="004E73A2">
          <w:rPr>
            <w:noProof/>
            <w:webHidden/>
          </w:rPr>
          <w:tab/>
        </w:r>
        <w:r w:rsidR="004E73A2">
          <w:rPr>
            <w:noProof/>
            <w:webHidden/>
          </w:rPr>
          <w:fldChar w:fldCharType="begin"/>
        </w:r>
        <w:r w:rsidR="004E73A2">
          <w:rPr>
            <w:noProof/>
            <w:webHidden/>
          </w:rPr>
          <w:instrText xml:space="preserve"> PAGEREF _Toc476925580 \h </w:instrText>
        </w:r>
        <w:r w:rsidR="004E73A2">
          <w:rPr>
            <w:noProof/>
            <w:webHidden/>
          </w:rPr>
        </w:r>
        <w:r w:rsidR="004E73A2">
          <w:rPr>
            <w:noProof/>
            <w:webHidden/>
          </w:rPr>
          <w:fldChar w:fldCharType="separate"/>
        </w:r>
        <w:r w:rsidR="004E73A2">
          <w:rPr>
            <w:noProof/>
            <w:webHidden/>
          </w:rPr>
          <w:t>53</w:t>
        </w:r>
        <w:r w:rsidR="004E73A2">
          <w:rPr>
            <w:noProof/>
            <w:webHidden/>
          </w:rPr>
          <w:fldChar w:fldCharType="end"/>
        </w:r>
      </w:hyperlink>
    </w:p>
    <w:p w14:paraId="51596D95" w14:textId="6A663906" w:rsidR="004E73A2" w:rsidRDefault="008D0B1A">
      <w:pPr>
        <w:pStyle w:val="TOC1"/>
        <w:tabs>
          <w:tab w:val="right" w:leader="dot" w:pos="9061"/>
        </w:tabs>
        <w:rPr>
          <w:rFonts w:asciiTheme="minorHAnsi" w:eastAsiaTheme="minorEastAsia" w:hAnsiTheme="minorHAnsi" w:cstheme="minorBidi"/>
          <w:b w:val="0"/>
          <w:bCs w:val="0"/>
          <w:noProof/>
          <w:sz w:val="22"/>
          <w:szCs w:val="22"/>
          <w:lang w:eastAsia="en-GB"/>
        </w:rPr>
      </w:pPr>
      <w:hyperlink w:anchor="_Toc476925581" w:history="1">
        <w:r w:rsidR="004E73A2" w:rsidRPr="002C5213">
          <w:rPr>
            <w:rStyle w:val="Hyperlink"/>
            <w:noProof/>
          </w:rPr>
          <w:t>Form B8 Declaration</w:t>
        </w:r>
        <w:r w:rsidR="004E73A2">
          <w:rPr>
            <w:noProof/>
            <w:webHidden/>
          </w:rPr>
          <w:tab/>
        </w:r>
        <w:r w:rsidR="004E73A2">
          <w:rPr>
            <w:noProof/>
            <w:webHidden/>
          </w:rPr>
          <w:fldChar w:fldCharType="begin"/>
        </w:r>
        <w:r w:rsidR="004E73A2">
          <w:rPr>
            <w:noProof/>
            <w:webHidden/>
          </w:rPr>
          <w:instrText xml:space="preserve"> PAGEREF _Toc476925581 \h </w:instrText>
        </w:r>
        <w:r w:rsidR="004E73A2">
          <w:rPr>
            <w:noProof/>
            <w:webHidden/>
          </w:rPr>
        </w:r>
        <w:r w:rsidR="004E73A2">
          <w:rPr>
            <w:noProof/>
            <w:webHidden/>
          </w:rPr>
          <w:fldChar w:fldCharType="separate"/>
        </w:r>
        <w:r w:rsidR="004E73A2">
          <w:rPr>
            <w:noProof/>
            <w:webHidden/>
          </w:rPr>
          <w:t>54</w:t>
        </w:r>
        <w:r w:rsidR="004E73A2">
          <w:rPr>
            <w:noProof/>
            <w:webHidden/>
          </w:rPr>
          <w:fldChar w:fldCharType="end"/>
        </w:r>
      </w:hyperlink>
    </w:p>
    <w:p w14:paraId="141683C1" w14:textId="77777777" w:rsidR="00DC460C" w:rsidRPr="00DB27B2" w:rsidRDefault="00DC460C">
      <w:pPr>
        <w:rPr>
          <w:rFonts w:cs="Arial"/>
        </w:rPr>
      </w:pPr>
      <w:r w:rsidRPr="00DB27B2">
        <w:rPr>
          <w:rFonts w:cs="Arial"/>
          <w:b/>
          <w:bCs/>
          <w:noProof/>
        </w:rPr>
        <w:fldChar w:fldCharType="end"/>
      </w:r>
    </w:p>
    <w:p w14:paraId="3EC92DE6" w14:textId="77777777" w:rsidR="00577B30" w:rsidRPr="00DB27B2" w:rsidRDefault="00577B30">
      <w:pPr>
        <w:rPr>
          <w:rFonts w:cs="Arial"/>
        </w:rPr>
      </w:pPr>
    </w:p>
    <w:p w14:paraId="46F29F87" w14:textId="77777777" w:rsidR="00832B2C" w:rsidRPr="00DB27B2" w:rsidRDefault="00832B2C">
      <w:pPr>
        <w:rPr>
          <w:rFonts w:cs="Arial"/>
        </w:rPr>
      </w:pPr>
    </w:p>
    <w:p w14:paraId="64DEE91D" w14:textId="77777777" w:rsidR="00E35316" w:rsidRPr="00DB27B2" w:rsidRDefault="00E35316" w:rsidP="00E478A6">
      <w:pPr>
        <w:rPr>
          <w:rFonts w:cs="Arial"/>
        </w:rPr>
      </w:pPr>
    </w:p>
    <w:p w14:paraId="56A1ED07" w14:textId="77777777" w:rsidR="00E35316" w:rsidRPr="00DB27B2" w:rsidRDefault="00BA6291" w:rsidP="00E478A6">
      <w:pPr>
        <w:rPr>
          <w:rFonts w:cs="Arial"/>
        </w:rPr>
      </w:pPr>
      <w:r w:rsidRPr="00DB27B2">
        <w:rPr>
          <w:rFonts w:cs="Arial"/>
        </w:rPr>
        <w:br w:type="page"/>
      </w:r>
    </w:p>
    <w:p w14:paraId="1D0F0A2D" w14:textId="77777777" w:rsidR="00DB7B7E" w:rsidRPr="00DB27B2" w:rsidRDefault="00DB7B7E" w:rsidP="00E478A6">
      <w:pPr>
        <w:rPr>
          <w:rFonts w:cs="Arial"/>
        </w:rPr>
      </w:pPr>
    </w:p>
    <w:p w14:paraId="650611A6" w14:textId="77777777" w:rsidR="00513B44" w:rsidRPr="00DB27B2" w:rsidRDefault="00513B44" w:rsidP="00513B44">
      <w:pPr>
        <w:rPr>
          <w:rFonts w:cs="Arial"/>
        </w:rPr>
      </w:pPr>
    </w:p>
    <w:p w14:paraId="34DFFB13" w14:textId="77777777" w:rsidR="00513B44" w:rsidRPr="00DB27B2" w:rsidRDefault="00513B44" w:rsidP="00513B44">
      <w:pPr>
        <w:rPr>
          <w:rFonts w:cs="Arial"/>
        </w:rPr>
      </w:pPr>
    </w:p>
    <w:p w14:paraId="0FAFE5B7" w14:textId="77777777" w:rsidR="00513B44" w:rsidRPr="00DB27B2" w:rsidRDefault="00513B44" w:rsidP="00513B44">
      <w:pPr>
        <w:rPr>
          <w:rFonts w:cs="Arial"/>
        </w:rPr>
      </w:pPr>
    </w:p>
    <w:p w14:paraId="6A0C60D7" w14:textId="77777777" w:rsidR="00513B44" w:rsidRPr="00DB27B2" w:rsidRDefault="00513B44" w:rsidP="00513B44">
      <w:pPr>
        <w:rPr>
          <w:rFonts w:cs="Arial"/>
        </w:rPr>
      </w:pPr>
    </w:p>
    <w:p w14:paraId="77EBFD41" w14:textId="77777777" w:rsidR="00513B44" w:rsidRPr="00DB27B2" w:rsidRDefault="00513B44" w:rsidP="00513B44">
      <w:pPr>
        <w:rPr>
          <w:rFonts w:cs="Arial"/>
        </w:rPr>
      </w:pPr>
    </w:p>
    <w:p w14:paraId="335FAF0F" w14:textId="77777777" w:rsidR="00513B44" w:rsidRPr="00DB27B2" w:rsidRDefault="00513B44" w:rsidP="00513B44">
      <w:pPr>
        <w:rPr>
          <w:rFonts w:cs="Arial"/>
        </w:rPr>
      </w:pPr>
    </w:p>
    <w:p w14:paraId="78CBA372" w14:textId="77777777" w:rsidR="00513B44" w:rsidRPr="00DB27B2" w:rsidRDefault="00513B44" w:rsidP="00513B44">
      <w:pPr>
        <w:rPr>
          <w:rFonts w:cs="Arial"/>
        </w:rPr>
      </w:pPr>
    </w:p>
    <w:p w14:paraId="374A33D1" w14:textId="77777777" w:rsidR="00513B44" w:rsidRPr="00DB27B2" w:rsidRDefault="00513B44" w:rsidP="00513B44">
      <w:pPr>
        <w:rPr>
          <w:rFonts w:cs="Arial"/>
        </w:rPr>
      </w:pPr>
    </w:p>
    <w:p w14:paraId="34B2A5E1" w14:textId="77777777" w:rsidR="00513B44" w:rsidRPr="00DB27B2" w:rsidRDefault="00513B44" w:rsidP="00513B44">
      <w:pPr>
        <w:rPr>
          <w:rFonts w:cs="Arial"/>
        </w:rPr>
      </w:pPr>
    </w:p>
    <w:p w14:paraId="4492711E" w14:textId="77777777" w:rsidR="00513B44" w:rsidRPr="00DB27B2" w:rsidRDefault="00513B44" w:rsidP="00513B44">
      <w:pPr>
        <w:rPr>
          <w:rFonts w:cs="Arial"/>
        </w:rPr>
      </w:pPr>
    </w:p>
    <w:p w14:paraId="410A7792" w14:textId="77777777" w:rsidR="00513B44" w:rsidRPr="00DB27B2" w:rsidRDefault="00513B44" w:rsidP="00513B44">
      <w:pPr>
        <w:rPr>
          <w:rFonts w:cs="Arial"/>
        </w:rPr>
      </w:pPr>
    </w:p>
    <w:p w14:paraId="4999F68D" w14:textId="77777777" w:rsidR="00513B44" w:rsidRPr="00DB27B2" w:rsidRDefault="00513B44" w:rsidP="00513B44">
      <w:pPr>
        <w:rPr>
          <w:rFonts w:cs="Arial"/>
        </w:rPr>
      </w:pPr>
    </w:p>
    <w:p w14:paraId="3294693F" w14:textId="77777777" w:rsidR="00513B44" w:rsidRPr="00DB27B2" w:rsidRDefault="00513B44" w:rsidP="00513B44">
      <w:pPr>
        <w:rPr>
          <w:rFonts w:cs="Arial"/>
        </w:rPr>
      </w:pPr>
    </w:p>
    <w:p w14:paraId="0296708E" w14:textId="77777777" w:rsidR="00513B44" w:rsidRPr="00DB27B2" w:rsidRDefault="00513B44" w:rsidP="00513B44">
      <w:pPr>
        <w:rPr>
          <w:rFonts w:cs="Arial"/>
        </w:rPr>
      </w:pPr>
    </w:p>
    <w:p w14:paraId="6068A2D1" w14:textId="77777777" w:rsidR="00513B44" w:rsidRPr="00DB27B2" w:rsidRDefault="00513B44" w:rsidP="00513B44">
      <w:pPr>
        <w:rPr>
          <w:rFonts w:cs="Arial"/>
        </w:rPr>
      </w:pPr>
    </w:p>
    <w:p w14:paraId="293B24B7" w14:textId="77777777" w:rsidR="00513B44" w:rsidRPr="00DB27B2" w:rsidRDefault="00513B44" w:rsidP="00513B44">
      <w:pPr>
        <w:rPr>
          <w:rFonts w:cs="Arial"/>
        </w:rPr>
      </w:pPr>
    </w:p>
    <w:p w14:paraId="5CFC4377" w14:textId="77777777" w:rsidR="00513B44" w:rsidRPr="00DB27B2" w:rsidRDefault="00513B44" w:rsidP="00513B44">
      <w:pPr>
        <w:rPr>
          <w:rFonts w:cs="Arial"/>
        </w:rPr>
      </w:pPr>
    </w:p>
    <w:p w14:paraId="54B514E8" w14:textId="77777777" w:rsidR="00513B44" w:rsidRPr="00DB27B2" w:rsidRDefault="00513B44" w:rsidP="00513B44">
      <w:pPr>
        <w:rPr>
          <w:rFonts w:cs="Arial"/>
        </w:rPr>
      </w:pPr>
    </w:p>
    <w:p w14:paraId="41EFD89B" w14:textId="77777777" w:rsidR="00513B44" w:rsidRPr="00DB27B2" w:rsidRDefault="007003C6" w:rsidP="00513B44">
      <w:pPr>
        <w:rPr>
          <w:rFonts w:cs="Arial"/>
        </w:rPr>
      </w:pPr>
      <w:r w:rsidRPr="00DB27B2">
        <w:rPr>
          <w:rFonts w:cs="Arial"/>
          <w:noProof/>
          <w:lang w:eastAsia="en-GB"/>
        </w:rPr>
        <mc:AlternateContent>
          <mc:Choice Requires="wps">
            <w:drawing>
              <wp:anchor distT="0" distB="0" distL="114300" distR="114300" simplePos="0" relativeHeight="251657216" behindDoc="1" locked="0" layoutInCell="1" allowOverlap="1" wp14:anchorId="4A02E9E0" wp14:editId="6CD321AB">
                <wp:simplePos x="0" y="0"/>
                <wp:positionH relativeFrom="column">
                  <wp:posOffset>-950595</wp:posOffset>
                </wp:positionH>
                <wp:positionV relativeFrom="paragraph">
                  <wp:posOffset>24130</wp:posOffset>
                </wp:positionV>
                <wp:extent cx="7689215" cy="1141730"/>
                <wp:effectExtent l="0" t="0" r="0" b="317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9215" cy="1141730"/>
                        </a:xfrm>
                        <a:prstGeom prst="rect">
                          <a:avLst/>
                        </a:prstGeom>
                        <a:solidFill>
                          <a:srgbClr val="BFBFB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53491229" w14:textId="77777777" w:rsidR="002247B8" w:rsidRDefault="002247B8" w:rsidP="00513B44">
                            <w:pPr>
                              <w:tabs>
                                <w:tab w:val="left" w:pos="993"/>
                              </w:tabs>
                              <w:spacing w:before="120"/>
                              <w:ind w:left="1418"/>
                              <w:rPr>
                                <w:rFonts w:cs="Arial"/>
                                <w:b/>
                                <w:color w:val="FFFFFF"/>
                                <w:sz w:val="40"/>
                                <w:szCs w:val="40"/>
                              </w:rPr>
                            </w:pPr>
                          </w:p>
                          <w:p w14:paraId="354A946C" w14:textId="77777777" w:rsidR="002247B8" w:rsidRDefault="002247B8" w:rsidP="00577B30">
                            <w:pPr>
                              <w:pStyle w:val="Heading1"/>
                              <w:spacing w:before="0"/>
                              <w:ind w:left="1418"/>
                            </w:pPr>
                            <w:bookmarkStart w:id="14" w:name="_Toc416249444"/>
                            <w:bookmarkStart w:id="15" w:name="_Toc416257525"/>
                            <w:bookmarkStart w:id="16" w:name="_Toc476925527"/>
                            <w:r w:rsidRPr="00832B2C">
                              <w:t xml:space="preserve">PART A </w:t>
                            </w:r>
                            <w:r>
                              <w:t>–</w:t>
                            </w:r>
                            <w:r w:rsidRPr="00832B2C">
                              <w:t xml:space="preserve"> </w:t>
                            </w:r>
                            <w:bookmarkEnd w:id="14"/>
                            <w:bookmarkEnd w:id="15"/>
                            <w:r>
                              <w:t xml:space="preserve">INVITATION TO TENDER </w:t>
                            </w:r>
                            <w:r w:rsidRPr="00832B2C">
                              <w:t>INFORMATION</w:t>
                            </w:r>
                            <w:bookmarkEnd w:id="16"/>
                          </w:p>
                          <w:p w14:paraId="092CD1CC" w14:textId="77777777" w:rsidR="002247B8" w:rsidRDefault="002247B8" w:rsidP="00E478A6">
                            <w:pPr>
                              <w:pStyle w:val="BodyText"/>
                            </w:pPr>
                          </w:p>
                          <w:p w14:paraId="17793B6E" w14:textId="77777777" w:rsidR="002247B8" w:rsidRDefault="002247B8" w:rsidP="00E478A6">
                            <w:pPr>
                              <w:pStyle w:val="BodyText"/>
                            </w:pPr>
                          </w:p>
                          <w:p w14:paraId="20E9A6E8" w14:textId="77777777" w:rsidR="002247B8" w:rsidRDefault="002247B8" w:rsidP="00E478A6">
                            <w:pPr>
                              <w:pStyle w:val="BodyText"/>
                            </w:pPr>
                          </w:p>
                          <w:p w14:paraId="3EB4D1BF" w14:textId="77777777" w:rsidR="002247B8" w:rsidRPr="00E478A6" w:rsidRDefault="002247B8" w:rsidP="00E478A6">
                            <w:pPr>
                              <w:pStyle w:val="BodyText"/>
                            </w:pPr>
                          </w:p>
                          <w:p w14:paraId="39DF6075" w14:textId="77777777" w:rsidR="002247B8" w:rsidRDefault="002247B8" w:rsidP="00E478A6">
                            <w:pPr>
                              <w:pStyle w:val="BodyText"/>
                            </w:pPr>
                          </w:p>
                          <w:p w14:paraId="49843AB3" w14:textId="77777777" w:rsidR="002247B8" w:rsidRDefault="002247B8" w:rsidP="00E478A6">
                            <w:pPr>
                              <w:pStyle w:val="BodyText"/>
                            </w:pPr>
                          </w:p>
                          <w:p w14:paraId="70CCC8D4" w14:textId="77777777" w:rsidR="002247B8" w:rsidRPr="00E478A6" w:rsidRDefault="002247B8" w:rsidP="00E478A6">
                            <w:pPr>
                              <w:pStyle w:val="BodyText"/>
                            </w:pPr>
                          </w:p>
                          <w:p w14:paraId="7B416B1E" w14:textId="77777777" w:rsidR="002247B8" w:rsidRDefault="002247B8" w:rsidP="00513B44">
                            <w:pPr>
                              <w:tabs>
                                <w:tab w:val="left" w:pos="993"/>
                              </w:tabs>
                              <w:ind w:left="1418"/>
                              <w:rPr>
                                <w:rFonts w:cs="Arial"/>
                                <w:b/>
                                <w:color w:val="FFFFFF"/>
                                <w:sz w:val="40"/>
                                <w:szCs w:val="40"/>
                              </w:rPr>
                            </w:pPr>
                          </w:p>
                          <w:p w14:paraId="17B752B7" w14:textId="77777777" w:rsidR="002247B8" w:rsidRDefault="002247B8" w:rsidP="00513B44">
                            <w:pPr>
                              <w:tabs>
                                <w:tab w:val="left" w:pos="993"/>
                              </w:tabs>
                              <w:ind w:left="1418"/>
                              <w:rPr>
                                <w:rFonts w:cs="Arial"/>
                                <w:b/>
                                <w:color w:val="FFFFFF"/>
                                <w:sz w:val="40"/>
                                <w:szCs w:val="40"/>
                              </w:rPr>
                            </w:pPr>
                          </w:p>
                          <w:p w14:paraId="6EECF0D9" w14:textId="77777777" w:rsidR="002247B8" w:rsidRDefault="002247B8" w:rsidP="00513B44">
                            <w:pPr>
                              <w:tabs>
                                <w:tab w:val="left" w:pos="993"/>
                              </w:tabs>
                              <w:ind w:left="1418"/>
                              <w:rPr>
                                <w:rFonts w:cs="Arial"/>
                                <w:b/>
                                <w:color w:val="FFFFFF"/>
                                <w:sz w:val="40"/>
                                <w:szCs w:val="40"/>
                              </w:rPr>
                            </w:pPr>
                          </w:p>
                          <w:p w14:paraId="12E0A1C8" w14:textId="77777777" w:rsidR="002247B8" w:rsidRPr="00FE6798" w:rsidRDefault="002247B8" w:rsidP="00513B44">
                            <w:pPr>
                              <w:tabs>
                                <w:tab w:val="left" w:pos="993"/>
                              </w:tabs>
                              <w:ind w:left="1418"/>
                              <w:rPr>
                                <w:rFonts w:cs="Arial"/>
                                <w:b/>
                                <w:color w:val="FFFFFF"/>
                                <w:sz w:val="40"/>
                                <w:szCs w:val="40"/>
                              </w:rPr>
                            </w:pPr>
                          </w:p>
                          <w:p w14:paraId="4EAB2D54" w14:textId="77777777" w:rsidR="002247B8" w:rsidRDefault="002247B8" w:rsidP="00513B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4A02E9E0" id="Rectangle 8" o:spid="_x0000_s1026" style="position:absolute;margin-left:-74.85pt;margin-top:1.9pt;width:605.45pt;height:8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" fillcolor="#bfbfbf" stroked="f" strokecolor="#f2f2f2" strokeweight="3pt">
                <v:shadow color="#974706" opacity=".5" offset="1pt"/>
                <v:textbox>
                  <w:txbxContent>
                    <w:p w14:paraId="53491229" w14:textId="77777777" w:rsidR="002247B8" w:rsidRDefault="002247B8" w:rsidP="00513B44">
                      <w:pPr>
                        <w:tabs>
                          <w:tab w:val="left" w:pos="993"/>
                        </w:tabs>
                        <w:spacing w:before="120"/>
                        <w:ind w:left="1418"/>
                        <w:rPr>
                          <w:rFonts w:cs="Arial"/>
                          <w:b/>
                          <w:color w:val="FFFFFF"/>
                          <w:sz w:val="40"/>
                          <w:szCs w:val="40"/>
                        </w:rPr>
                      </w:pPr>
                    </w:p>
                    <w:p w14:paraId="354A946C" w14:textId="77777777" w:rsidR="002247B8" w:rsidRDefault="002247B8" w:rsidP="00577B30">
                      <w:pPr>
                        <w:pStyle w:val="Heading1"/>
                        <w:spacing w:before="0"/>
                        <w:ind w:left="1418"/>
                      </w:pPr>
                      <w:bookmarkStart w:id="22" w:name="_Toc416249444"/>
                      <w:bookmarkStart w:id="23" w:name="_Toc416257525"/>
                      <w:bookmarkStart w:id="24" w:name="_Toc476925527"/>
                      <w:r w:rsidRPr="00832B2C">
                        <w:t xml:space="preserve">PART A </w:t>
                      </w:r>
                      <w:r>
                        <w:t>–</w:t>
                      </w:r>
                      <w:r w:rsidRPr="00832B2C">
                        <w:t xml:space="preserve"> </w:t>
                      </w:r>
                      <w:bookmarkEnd w:id="22"/>
                      <w:bookmarkEnd w:id="23"/>
                      <w:r>
                        <w:t xml:space="preserve">INVITATION TO TENDER </w:t>
                      </w:r>
                      <w:r w:rsidRPr="00832B2C">
                        <w:t>INFORMATION</w:t>
                      </w:r>
                      <w:bookmarkEnd w:id="24"/>
                    </w:p>
                    <w:p w14:paraId="092CD1CC" w14:textId="77777777" w:rsidR="002247B8" w:rsidRDefault="002247B8" w:rsidP="00E478A6">
                      <w:pPr>
                        <w:pStyle w:val="BodyText"/>
                      </w:pPr>
                    </w:p>
                    <w:p w14:paraId="17793B6E" w14:textId="77777777" w:rsidR="002247B8" w:rsidRDefault="002247B8" w:rsidP="00E478A6">
                      <w:pPr>
                        <w:pStyle w:val="BodyText"/>
                      </w:pPr>
                    </w:p>
                    <w:p w14:paraId="20E9A6E8" w14:textId="77777777" w:rsidR="002247B8" w:rsidRDefault="002247B8" w:rsidP="00E478A6">
                      <w:pPr>
                        <w:pStyle w:val="BodyText"/>
                      </w:pPr>
                    </w:p>
                    <w:p w14:paraId="3EB4D1BF" w14:textId="77777777" w:rsidR="002247B8" w:rsidRPr="00E478A6" w:rsidRDefault="002247B8" w:rsidP="00E478A6">
                      <w:pPr>
                        <w:pStyle w:val="BodyText"/>
                      </w:pPr>
                    </w:p>
                    <w:p w14:paraId="39DF6075" w14:textId="77777777" w:rsidR="002247B8" w:rsidRDefault="002247B8" w:rsidP="00E478A6">
                      <w:pPr>
                        <w:pStyle w:val="BodyText"/>
                      </w:pPr>
                    </w:p>
                    <w:p w14:paraId="49843AB3" w14:textId="77777777" w:rsidR="002247B8" w:rsidRDefault="002247B8" w:rsidP="00E478A6">
                      <w:pPr>
                        <w:pStyle w:val="BodyText"/>
                      </w:pPr>
                    </w:p>
                    <w:p w14:paraId="70CCC8D4" w14:textId="77777777" w:rsidR="002247B8" w:rsidRPr="00E478A6" w:rsidRDefault="002247B8" w:rsidP="00E478A6">
                      <w:pPr>
                        <w:pStyle w:val="BodyText"/>
                      </w:pPr>
                    </w:p>
                    <w:p w14:paraId="7B416B1E" w14:textId="77777777" w:rsidR="002247B8" w:rsidRDefault="002247B8" w:rsidP="00513B44">
                      <w:pPr>
                        <w:tabs>
                          <w:tab w:val="left" w:pos="993"/>
                        </w:tabs>
                        <w:ind w:left="1418"/>
                        <w:rPr>
                          <w:rFonts w:cs="Arial"/>
                          <w:b/>
                          <w:color w:val="FFFFFF"/>
                          <w:sz w:val="40"/>
                          <w:szCs w:val="40"/>
                        </w:rPr>
                      </w:pPr>
                    </w:p>
                    <w:p w14:paraId="17B752B7" w14:textId="77777777" w:rsidR="002247B8" w:rsidRDefault="002247B8" w:rsidP="00513B44">
                      <w:pPr>
                        <w:tabs>
                          <w:tab w:val="left" w:pos="993"/>
                        </w:tabs>
                        <w:ind w:left="1418"/>
                        <w:rPr>
                          <w:rFonts w:cs="Arial"/>
                          <w:b/>
                          <w:color w:val="FFFFFF"/>
                          <w:sz w:val="40"/>
                          <w:szCs w:val="40"/>
                        </w:rPr>
                      </w:pPr>
                    </w:p>
                    <w:p w14:paraId="6EECF0D9" w14:textId="77777777" w:rsidR="002247B8" w:rsidRDefault="002247B8" w:rsidP="00513B44">
                      <w:pPr>
                        <w:tabs>
                          <w:tab w:val="left" w:pos="993"/>
                        </w:tabs>
                        <w:ind w:left="1418"/>
                        <w:rPr>
                          <w:rFonts w:cs="Arial"/>
                          <w:b/>
                          <w:color w:val="FFFFFF"/>
                          <w:sz w:val="40"/>
                          <w:szCs w:val="40"/>
                        </w:rPr>
                      </w:pPr>
                    </w:p>
                    <w:p w14:paraId="12E0A1C8" w14:textId="77777777" w:rsidR="002247B8" w:rsidRPr="00FE6798" w:rsidRDefault="002247B8" w:rsidP="00513B44">
                      <w:pPr>
                        <w:tabs>
                          <w:tab w:val="left" w:pos="993"/>
                        </w:tabs>
                        <w:ind w:left="1418"/>
                        <w:rPr>
                          <w:rFonts w:cs="Arial"/>
                          <w:b/>
                          <w:color w:val="FFFFFF"/>
                          <w:sz w:val="40"/>
                          <w:szCs w:val="40"/>
                        </w:rPr>
                      </w:pPr>
                    </w:p>
                    <w:p w14:paraId="4EAB2D54" w14:textId="77777777" w:rsidR="002247B8" w:rsidRDefault="002247B8" w:rsidP="00513B44"/>
                  </w:txbxContent>
                </v:textbox>
              </v:rect>
            </w:pict>
          </mc:Fallback>
        </mc:AlternateContent>
      </w:r>
    </w:p>
    <w:p w14:paraId="2955815C" w14:textId="77777777" w:rsidR="00513B44" w:rsidRPr="00DB27B2" w:rsidRDefault="00513B44" w:rsidP="00513B44">
      <w:pPr>
        <w:rPr>
          <w:rFonts w:cs="Arial"/>
        </w:rPr>
      </w:pPr>
    </w:p>
    <w:p w14:paraId="50507219" w14:textId="77777777" w:rsidR="00513B44" w:rsidRPr="00DB27B2" w:rsidRDefault="00513B44" w:rsidP="00E478A6">
      <w:pPr>
        <w:rPr>
          <w:rFonts w:cs="Arial"/>
        </w:rPr>
      </w:pPr>
    </w:p>
    <w:p w14:paraId="39361474" w14:textId="77777777" w:rsidR="00513B44" w:rsidRPr="00DB27B2" w:rsidRDefault="00513B44" w:rsidP="00513B44">
      <w:pPr>
        <w:rPr>
          <w:rFonts w:cs="Arial"/>
        </w:rPr>
      </w:pPr>
    </w:p>
    <w:p w14:paraId="6ABB8B24" w14:textId="77777777" w:rsidR="00513B44" w:rsidRPr="00DB27B2" w:rsidRDefault="00513B44" w:rsidP="00E478A6">
      <w:pPr>
        <w:spacing w:before="1000" w:after="220"/>
        <w:ind w:left="567" w:hanging="567"/>
        <w:jc w:val="both"/>
        <w:rPr>
          <w:rFonts w:cs="Arial"/>
        </w:rPr>
      </w:pPr>
      <w:r w:rsidRPr="00DB27B2">
        <w:rPr>
          <w:rFonts w:cs="Arial"/>
        </w:rPr>
        <w:t>•</w:t>
      </w:r>
      <w:r w:rsidRPr="00DB27B2">
        <w:rPr>
          <w:rFonts w:cs="Arial"/>
        </w:rPr>
        <w:tab/>
        <w:t xml:space="preserve">This section provides information on the </w:t>
      </w:r>
      <w:r w:rsidRPr="004C6472">
        <w:rPr>
          <w:rFonts w:cs="Arial"/>
        </w:rPr>
        <w:t xml:space="preserve">required </w:t>
      </w:r>
      <w:r w:rsidR="004A3785" w:rsidRPr="004C6472">
        <w:rPr>
          <w:rFonts w:cs="Arial"/>
        </w:rPr>
        <w:t>Works</w:t>
      </w:r>
      <w:r w:rsidR="003273B4" w:rsidRPr="004C6472">
        <w:rPr>
          <w:rFonts w:cs="Arial"/>
        </w:rPr>
        <w:t xml:space="preserve"> Contract</w:t>
      </w:r>
      <w:r w:rsidR="00BB2833" w:rsidRPr="004C6472">
        <w:rPr>
          <w:rFonts w:cs="Arial"/>
        </w:rPr>
        <w:t>.</w:t>
      </w:r>
    </w:p>
    <w:p w14:paraId="37D5DE96" w14:textId="77777777" w:rsidR="00513B44" w:rsidRPr="00DB27B2" w:rsidRDefault="00513B44" w:rsidP="002F274B">
      <w:pPr>
        <w:spacing w:before="220" w:after="220"/>
        <w:ind w:left="567" w:hanging="567"/>
        <w:jc w:val="both"/>
        <w:rPr>
          <w:rFonts w:cs="Arial"/>
        </w:rPr>
      </w:pPr>
      <w:r w:rsidRPr="00DB27B2">
        <w:rPr>
          <w:rFonts w:cs="Arial"/>
        </w:rPr>
        <w:t>•</w:t>
      </w:r>
      <w:r w:rsidRPr="00DB27B2">
        <w:rPr>
          <w:rFonts w:cs="Arial"/>
        </w:rPr>
        <w:tab/>
      </w:r>
      <w:r w:rsidR="00C022DF" w:rsidRPr="00DB27B2">
        <w:rPr>
          <w:rFonts w:cs="Arial"/>
        </w:rPr>
        <w:t>Suppliers</w:t>
      </w:r>
      <w:r w:rsidRPr="00DB27B2">
        <w:rPr>
          <w:rFonts w:cs="Arial"/>
        </w:rPr>
        <w:t xml:space="preserve"> are required to </w:t>
      </w:r>
      <w:r w:rsidRPr="00DB27B2">
        <w:rPr>
          <w:rFonts w:cs="Arial"/>
          <w:b/>
        </w:rPr>
        <w:t>READ THIS SECTION</w:t>
      </w:r>
      <w:r w:rsidRPr="00DB27B2">
        <w:rPr>
          <w:rFonts w:cs="Arial"/>
        </w:rPr>
        <w:t xml:space="preserve"> carefully to understand the HCA’s requirements</w:t>
      </w:r>
      <w:r w:rsidR="00BB2833" w:rsidRPr="00DB27B2">
        <w:rPr>
          <w:rFonts w:cs="Arial"/>
        </w:rPr>
        <w:t>.</w:t>
      </w:r>
    </w:p>
    <w:p w14:paraId="22C8F9A9" w14:textId="77777777" w:rsidR="00BB2833" w:rsidRPr="00DB27B2" w:rsidRDefault="00BB2833" w:rsidP="002F274B">
      <w:pPr>
        <w:spacing w:before="220" w:after="220"/>
        <w:ind w:left="567" w:hanging="567"/>
        <w:jc w:val="both"/>
        <w:rPr>
          <w:rFonts w:cs="Arial"/>
        </w:rPr>
      </w:pPr>
      <w:r w:rsidRPr="00DB27B2">
        <w:rPr>
          <w:rFonts w:cs="Arial"/>
        </w:rPr>
        <w:t>•</w:t>
      </w:r>
      <w:r w:rsidRPr="00DB27B2">
        <w:rPr>
          <w:rFonts w:cs="Arial"/>
        </w:rPr>
        <w:tab/>
        <w:t xml:space="preserve">This Section </w:t>
      </w:r>
      <w:r w:rsidRPr="00DB27B2">
        <w:rPr>
          <w:rFonts w:cs="Arial"/>
          <w:b/>
          <w:u w:val="single"/>
        </w:rPr>
        <w:t>DOES NOT</w:t>
      </w:r>
      <w:r w:rsidRPr="00DB27B2">
        <w:rPr>
          <w:rFonts w:cs="Arial"/>
        </w:rPr>
        <w:t xml:space="preserve"> need to be printed and returned with your completed Tender.</w:t>
      </w:r>
    </w:p>
    <w:p w14:paraId="131E81B8" w14:textId="77777777" w:rsidR="00BB2833" w:rsidRPr="00DB27B2" w:rsidRDefault="00BB2833" w:rsidP="00BB2833">
      <w:pPr>
        <w:ind w:left="567" w:hanging="567"/>
        <w:jc w:val="both"/>
        <w:rPr>
          <w:rFonts w:cs="Arial"/>
        </w:rPr>
      </w:pPr>
    </w:p>
    <w:p w14:paraId="14632199" w14:textId="77777777" w:rsidR="00513B44" w:rsidRPr="00DB27B2" w:rsidRDefault="00513B44" w:rsidP="00BB2833">
      <w:pPr>
        <w:jc w:val="both"/>
        <w:rPr>
          <w:rFonts w:cs="Arial"/>
        </w:rPr>
      </w:pPr>
    </w:p>
    <w:p w14:paraId="3A0CB570" w14:textId="77777777" w:rsidR="00513B44" w:rsidRPr="00DB27B2" w:rsidRDefault="00513B44" w:rsidP="007F5C56">
      <w:pPr>
        <w:pStyle w:val="Heading1"/>
        <w:tabs>
          <w:tab w:val="left" w:pos="567"/>
        </w:tabs>
        <w:rPr>
          <w:rFonts w:cs="Arial"/>
        </w:rPr>
      </w:pPr>
      <w:r w:rsidRPr="00DB27B2">
        <w:rPr>
          <w:rFonts w:cs="Arial"/>
        </w:rPr>
        <w:br w:type="page"/>
      </w:r>
      <w:bookmarkStart w:id="17" w:name="_Toc415475558"/>
      <w:bookmarkStart w:id="18" w:name="_Toc415561504"/>
      <w:bookmarkStart w:id="19" w:name="_Toc415561617"/>
      <w:bookmarkStart w:id="20" w:name="_Toc415561694"/>
      <w:bookmarkStart w:id="21" w:name="_Toc415561771"/>
      <w:bookmarkStart w:id="22" w:name="_Toc416249252"/>
      <w:bookmarkStart w:id="23" w:name="_Toc416257526"/>
      <w:bookmarkStart w:id="24" w:name="_Toc476925528"/>
      <w:r w:rsidR="007F5C56">
        <w:rPr>
          <w:rFonts w:cs="Arial"/>
        </w:rPr>
        <w:lastRenderedPageBreak/>
        <w:t>1</w:t>
      </w:r>
      <w:r w:rsidR="007F74C6" w:rsidRPr="00DB27B2">
        <w:rPr>
          <w:rFonts w:cs="Arial"/>
        </w:rPr>
        <w:tab/>
      </w:r>
      <w:r w:rsidRPr="00DB27B2">
        <w:rPr>
          <w:rFonts w:cs="Arial"/>
        </w:rPr>
        <w:t>Introduction</w:t>
      </w:r>
      <w:bookmarkEnd w:id="17"/>
      <w:bookmarkEnd w:id="18"/>
      <w:bookmarkEnd w:id="19"/>
      <w:bookmarkEnd w:id="20"/>
      <w:bookmarkEnd w:id="21"/>
      <w:bookmarkEnd w:id="22"/>
      <w:bookmarkEnd w:id="23"/>
      <w:bookmarkEnd w:id="24"/>
    </w:p>
    <w:p w14:paraId="14994EC6" w14:textId="77777777" w:rsidR="005D47D7" w:rsidRPr="00DB27B2" w:rsidRDefault="00513B44" w:rsidP="002F274B">
      <w:pPr>
        <w:pStyle w:val="ListParagraph"/>
        <w:spacing w:before="100" w:after="220"/>
        <w:ind w:left="0"/>
        <w:jc w:val="both"/>
        <w:rPr>
          <w:rFonts w:cs="Arial"/>
        </w:rPr>
      </w:pPr>
      <w:r w:rsidRPr="00DB27B2">
        <w:rPr>
          <w:rFonts w:cs="Arial"/>
        </w:rPr>
        <w:t xml:space="preserve">This Tender document has been issued by the </w:t>
      </w:r>
      <w:r w:rsidR="005D47D7" w:rsidRPr="00DB27B2">
        <w:rPr>
          <w:rFonts w:cs="Arial"/>
        </w:rPr>
        <w:t>Authority</w:t>
      </w:r>
      <w:r w:rsidRPr="00DB27B2">
        <w:rPr>
          <w:rFonts w:cs="Arial"/>
        </w:rPr>
        <w:t xml:space="preserve"> in connection with a competitive procurement procedure. </w:t>
      </w:r>
      <w:r w:rsidR="00BB2833" w:rsidRPr="00DB27B2">
        <w:rPr>
          <w:rFonts w:cs="Arial"/>
        </w:rPr>
        <w:t xml:space="preserve"> </w:t>
      </w:r>
      <w:r w:rsidR="005D47D7" w:rsidRPr="00DB27B2">
        <w:rPr>
          <w:rFonts w:eastAsia="Arial" w:cs="Arial"/>
        </w:rPr>
        <w:t>“Authority” means the Homes and Communities Agency (HCA), or anyone acting on behalf of the HCA that is seeking to invite suitable Suppliers to participate in this procurement process.</w:t>
      </w:r>
    </w:p>
    <w:p w14:paraId="586FC789" w14:textId="77777777" w:rsidR="009B65E6" w:rsidRPr="00DB27B2" w:rsidRDefault="009B65E6" w:rsidP="002F274B">
      <w:pPr>
        <w:pStyle w:val="ListParagraph"/>
        <w:spacing w:before="220" w:after="220"/>
        <w:ind w:left="0"/>
        <w:jc w:val="both"/>
        <w:rPr>
          <w:rFonts w:cs="Arial"/>
        </w:rPr>
      </w:pPr>
      <w:r w:rsidRPr="00DB27B2">
        <w:rPr>
          <w:rFonts w:eastAsia="Arial" w:cs="Arial"/>
        </w:rPr>
        <w:t>“You”/ “Your” or “Supplie</w:t>
      </w:r>
      <w:r w:rsidR="007D5781" w:rsidRPr="00DB27B2">
        <w:rPr>
          <w:rFonts w:eastAsia="Arial" w:cs="Arial"/>
        </w:rPr>
        <w:t>r” means the body completing this Tender</w:t>
      </w:r>
      <w:r w:rsidRPr="00DB27B2">
        <w:rPr>
          <w:rFonts w:eastAsia="Arial" w:cs="Arial"/>
        </w:rPr>
        <w:t xml:space="preserve"> </w:t>
      </w:r>
      <w:r w:rsidRPr="00DB27B2">
        <w:rPr>
          <w:rFonts w:eastAsia="Arial" w:cs="Arial"/>
          <w:b/>
        </w:rPr>
        <w:t xml:space="preserve">i.e. the legal entity seeking to provide the </w:t>
      </w:r>
      <w:r w:rsidRPr="004C6472">
        <w:rPr>
          <w:rFonts w:eastAsia="Arial" w:cs="Arial"/>
          <w:b/>
        </w:rPr>
        <w:t xml:space="preserve">required </w:t>
      </w:r>
      <w:r w:rsidR="004C6472" w:rsidRPr="004C6472">
        <w:rPr>
          <w:rFonts w:eastAsia="Arial" w:cs="Arial"/>
          <w:b/>
        </w:rPr>
        <w:t>Works</w:t>
      </w:r>
      <w:r w:rsidRPr="00DB27B2">
        <w:rPr>
          <w:rFonts w:eastAsia="Arial" w:cs="Arial"/>
          <w:b/>
        </w:rPr>
        <w:t xml:space="preserve"> and responsible for the information provided. </w:t>
      </w:r>
      <w:r w:rsidR="00271E47" w:rsidRPr="00DB27B2">
        <w:rPr>
          <w:rFonts w:eastAsia="Arial" w:cs="Arial"/>
          <w:b/>
        </w:rPr>
        <w:t xml:space="preserve"> </w:t>
      </w:r>
      <w:r w:rsidRPr="00DB27B2">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14:paraId="5346C928" w14:textId="77777777" w:rsidR="00513B44" w:rsidRPr="00DB27B2" w:rsidRDefault="00513B44" w:rsidP="002F274B">
      <w:pPr>
        <w:pStyle w:val="BodyText"/>
        <w:spacing w:before="300" w:after="60" w:line="240" w:lineRule="auto"/>
        <w:rPr>
          <w:rFonts w:cs="Arial"/>
          <w:b/>
        </w:rPr>
      </w:pPr>
      <w:bookmarkStart w:id="25" w:name="_Toc318183758"/>
      <w:r w:rsidRPr="00DB27B2">
        <w:rPr>
          <w:rFonts w:cs="Arial"/>
          <w:b/>
        </w:rPr>
        <w:t>The Homes and Communities Agency</w:t>
      </w:r>
      <w:bookmarkEnd w:id="25"/>
    </w:p>
    <w:p w14:paraId="5D9FDD12" w14:textId="77777777" w:rsidR="00F0232F" w:rsidRPr="00DB27B2" w:rsidRDefault="00F0232F" w:rsidP="002F274B">
      <w:pPr>
        <w:spacing w:before="60" w:after="220"/>
        <w:jc w:val="both"/>
        <w:rPr>
          <w:rFonts w:cs="Arial"/>
        </w:rPr>
      </w:pPr>
      <w:r w:rsidRPr="00DB27B2">
        <w:rPr>
          <w:rFonts w:cs="Arial"/>
        </w:rPr>
        <w:t xml:space="preserve">The Homes and Communities Agency (HCA) is the single, national housing and regeneration delivery </w:t>
      </w:r>
      <w:r w:rsidR="004A3785" w:rsidRPr="00DB27B2">
        <w:rPr>
          <w:rFonts w:cs="Arial"/>
        </w:rPr>
        <w:t>body</w:t>
      </w:r>
      <w:r w:rsidRPr="00DB27B2">
        <w:rPr>
          <w:rFonts w:cs="Arial"/>
        </w:rPr>
        <w:t xml:space="preserve"> for England.</w:t>
      </w:r>
    </w:p>
    <w:p w14:paraId="58F0D7B3" w14:textId="77777777" w:rsidR="00F0232F" w:rsidRPr="00DB27B2" w:rsidRDefault="00F0232F" w:rsidP="002F274B">
      <w:pPr>
        <w:spacing w:before="220" w:after="220"/>
        <w:jc w:val="both"/>
        <w:rPr>
          <w:rFonts w:cs="Arial"/>
        </w:rPr>
      </w:pPr>
      <w:r w:rsidRPr="00DB27B2">
        <w:rPr>
          <w:rFonts w:cs="Arial"/>
        </w:rPr>
        <w:t>Our vision is to create opportunity for people to live in homes they can afford in places they want to live, by enabling local authorities and communities to deliver the ambition they have for their own areas.</w:t>
      </w:r>
    </w:p>
    <w:p w14:paraId="2A8FD7E7" w14:textId="77777777" w:rsidR="00F0232F" w:rsidRPr="00DB27B2" w:rsidRDefault="00F0232F" w:rsidP="002F274B">
      <w:pPr>
        <w:spacing w:before="220" w:after="220"/>
        <w:jc w:val="both"/>
        <w:rPr>
          <w:rFonts w:cs="Arial"/>
        </w:rPr>
      </w:pPr>
      <w:r w:rsidRPr="00DB27B2">
        <w:rPr>
          <w:rFonts w:cs="Arial"/>
        </w:rPr>
        <w:t>We achieve this by:</w:t>
      </w:r>
    </w:p>
    <w:p w14:paraId="6B5A85A4" w14:textId="77777777" w:rsidR="00F0232F" w:rsidRPr="00DB27B2" w:rsidRDefault="00F0232F" w:rsidP="00235E39">
      <w:pPr>
        <w:numPr>
          <w:ilvl w:val="0"/>
          <w:numId w:val="13"/>
        </w:numPr>
        <w:spacing w:before="220" w:after="220"/>
        <w:jc w:val="both"/>
        <w:rPr>
          <w:rFonts w:cs="Arial"/>
        </w:rPr>
      </w:pPr>
      <w:r w:rsidRPr="00DB27B2">
        <w:rPr>
          <w:rFonts w:cs="Arial"/>
        </w:rPr>
        <w:t>Understanding the needs and aspirations of people and communities through close working with local authorities on local investment planning</w:t>
      </w:r>
      <w:r w:rsidR="00C022DF" w:rsidRPr="00DB27B2">
        <w:rPr>
          <w:rFonts w:cs="Arial"/>
        </w:rPr>
        <w:t>;</w:t>
      </w:r>
    </w:p>
    <w:p w14:paraId="0AC5E4C9" w14:textId="77777777" w:rsidR="00F0232F" w:rsidRPr="00DB27B2" w:rsidRDefault="00F0232F" w:rsidP="00235E39">
      <w:pPr>
        <w:numPr>
          <w:ilvl w:val="0"/>
          <w:numId w:val="13"/>
        </w:numPr>
        <w:spacing w:before="220" w:after="220"/>
        <w:jc w:val="both"/>
        <w:rPr>
          <w:rFonts w:cs="Arial"/>
        </w:rPr>
      </w:pPr>
      <w:r w:rsidRPr="00DB27B2">
        <w:rPr>
          <w:rFonts w:cs="Arial"/>
        </w:rPr>
        <w:t>Enabling local delivery through the channelling of our expertise and investment</w:t>
      </w:r>
      <w:r w:rsidR="00C022DF" w:rsidRPr="00DB27B2">
        <w:rPr>
          <w:rFonts w:cs="Arial"/>
        </w:rPr>
        <w:t>; and</w:t>
      </w:r>
    </w:p>
    <w:p w14:paraId="64E69E67" w14:textId="242EBCBD" w:rsidR="00F0232F" w:rsidRPr="00DB27B2" w:rsidRDefault="00F0232F" w:rsidP="00235E39">
      <w:pPr>
        <w:numPr>
          <w:ilvl w:val="0"/>
          <w:numId w:val="13"/>
        </w:numPr>
        <w:spacing w:before="220" w:after="220"/>
        <w:jc w:val="both"/>
        <w:rPr>
          <w:rFonts w:cs="Arial"/>
        </w:rPr>
      </w:pPr>
      <w:r w:rsidRPr="00DB27B2">
        <w:rPr>
          <w:rFonts w:cs="Arial"/>
        </w:rPr>
        <w:t>Working effectively with the market, house</w:t>
      </w:r>
      <w:r w:rsidR="00FB7D4F">
        <w:rPr>
          <w:rFonts w:cs="Arial"/>
        </w:rPr>
        <w:t xml:space="preserve"> </w:t>
      </w:r>
      <w:r w:rsidRPr="00DB27B2">
        <w:rPr>
          <w:rFonts w:cs="Arial"/>
        </w:rPr>
        <w:t>builders, investors and other stakeholders</w:t>
      </w:r>
      <w:r w:rsidR="00C022DF" w:rsidRPr="00DB27B2">
        <w:rPr>
          <w:rFonts w:cs="Arial"/>
        </w:rPr>
        <w:t>.</w:t>
      </w:r>
    </w:p>
    <w:p w14:paraId="7E57B5C6" w14:textId="77777777" w:rsidR="00F0232F" w:rsidRDefault="0022069A" w:rsidP="00B846AF">
      <w:pPr>
        <w:spacing w:before="220" w:after="220"/>
        <w:rPr>
          <w:rFonts w:cs="Arial"/>
        </w:rPr>
      </w:pPr>
      <w:r w:rsidRPr="00DB27B2">
        <w:rPr>
          <w:rFonts w:cs="Arial"/>
        </w:rPr>
        <w:t xml:space="preserve">For more information visit </w:t>
      </w:r>
      <w:hyperlink r:id="rId20" w:history="1">
        <w:r w:rsidRPr="00DB27B2">
          <w:rPr>
            <w:rStyle w:val="Hyperlink"/>
            <w:rFonts w:cs="Arial"/>
          </w:rPr>
          <w:t>www.gov.uk/hca</w:t>
        </w:r>
      </w:hyperlink>
      <w:r w:rsidR="007F5C56">
        <w:rPr>
          <w:rFonts w:cs="Arial"/>
        </w:rPr>
        <w:t>.</w:t>
      </w:r>
    </w:p>
    <w:p w14:paraId="05E55D67" w14:textId="77777777" w:rsidR="007F5C56" w:rsidRPr="00DB27B2" w:rsidRDefault="007F5C56" w:rsidP="00B846AF">
      <w:pPr>
        <w:spacing w:before="220" w:after="220"/>
        <w:rPr>
          <w:rFonts w:cs="Arial"/>
        </w:rPr>
      </w:pPr>
    </w:p>
    <w:p w14:paraId="4B3CDE42" w14:textId="77777777" w:rsidR="00986843" w:rsidRPr="00DB27B2" w:rsidRDefault="00986843" w:rsidP="00A05C55">
      <w:pPr>
        <w:pStyle w:val="Heading1"/>
        <w:rPr>
          <w:rFonts w:cs="Arial"/>
        </w:rPr>
        <w:sectPr w:rsidR="00986843" w:rsidRPr="00DB27B2" w:rsidSect="00BB2833">
          <w:footerReference w:type="default" r:id="rId21"/>
          <w:pgSz w:w="11907" w:h="16839" w:code="9"/>
          <w:pgMar w:top="970" w:right="1418" w:bottom="1418" w:left="1418" w:header="709" w:footer="0" w:gutter="0"/>
          <w:pgNumType w:start="1"/>
          <w:cols w:space="708"/>
          <w:docGrid w:linePitch="360"/>
        </w:sectPr>
      </w:pPr>
      <w:bookmarkStart w:id="27" w:name="_2__Procurement"/>
      <w:bookmarkStart w:id="28" w:name="_Toc415475572"/>
      <w:bookmarkStart w:id="29" w:name="_Toc415561518"/>
      <w:bookmarkStart w:id="30" w:name="_Toc415561631"/>
      <w:bookmarkStart w:id="31" w:name="_Toc415561708"/>
      <w:bookmarkStart w:id="32" w:name="_Toc415561777"/>
      <w:bookmarkEnd w:id="27"/>
    </w:p>
    <w:p w14:paraId="79275966" w14:textId="77777777" w:rsidR="00A05C55" w:rsidRPr="00DB27B2" w:rsidRDefault="00A05C55" w:rsidP="007F5C56">
      <w:pPr>
        <w:pStyle w:val="Heading1"/>
        <w:tabs>
          <w:tab w:val="left" w:pos="567"/>
        </w:tabs>
        <w:rPr>
          <w:rFonts w:cs="Arial"/>
        </w:rPr>
      </w:pPr>
      <w:bookmarkStart w:id="33" w:name="_2__Procurement_1"/>
      <w:bookmarkStart w:id="34" w:name="_2_Procurement_Process"/>
      <w:bookmarkStart w:id="35" w:name="_Toc416249253"/>
      <w:bookmarkStart w:id="36" w:name="_Toc416257527"/>
      <w:bookmarkStart w:id="37" w:name="_Toc476925529"/>
      <w:bookmarkEnd w:id="33"/>
      <w:bookmarkEnd w:id="34"/>
      <w:r w:rsidRPr="00DB27B2">
        <w:rPr>
          <w:rFonts w:cs="Arial"/>
        </w:rPr>
        <w:lastRenderedPageBreak/>
        <w:t>2</w:t>
      </w:r>
      <w:r w:rsidRPr="00DB27B2">
        <w:rPr>
          <w:rFonts w:cs="Arial"/>
        </w:rPr>
        <w:tab/>
        <w:t>Procurement Process and Timetable</w:t>
      </w:r>
      <w:bookmarkEnd w:id="28"/>
      <w:bookmarkEnd w:id="29"/>
      <w:bookmarkEnd w:id="30"/>
      <w:bookmarkEnd w:id="31"/>
      <w:bookmarkEnd w:id="32"/>
      <w:bookmarkEnd w:id="35"/>
      <w:bookmarkEnd w:id="36"/>
      <w:bookmarkEnd w:id="37"/>
    </w:p>
    <w:p w14:paraId="759D8C92" w14:textId="77777777" w:rsidR="007D5781" w:rsidRPr="00DB27B2" w:rsidRDefault="007D5781" w:rsidP="002F274B">
      <w:pPr>
        <w:spacing w:before="220" w:after="220"/>
        <w:jc w:val="both"/>
        <w:rPr>
          <w:rFonts w:cs="Arial"/>
        </w:rPr>
      </w:pPr>
      <w:r w:rsidRPr="00DB27B2">
        <w:rPr>
          <w:rFonts w:cs="Arial"/>
        </w:rPr>
        <w:t>This Tender is provided on the same basis to all Suppliers.</w:t>
      </w:r>
    </w:p>
    <w:p w14:paraId="3826BA3F" w14:textId="77777777" w:rsidR="007D5781" w:rsidRPr="00DB27B2" w:rsidRDefault="00131A92" w:rsidP="005A7837">
      <w:pPr>
        <w:autoSpaceDE w:val="0"/>
        <w:autoSpaceDN w:val="0"/>
        <w:adjustRightInd w:val="0"/>
        <w:spacing w:before="220" w:after="220"/>
        <w:jc w:val="both"/>
        <w:rPr>
          <w:rFonts w:cs="Arial"/>
        </w:rPr>
      </w:pPr>
      <w:r w:rsidRPr="00DB27B2">
        <w:rPr>
          <w:rFonts w:cs="Arial"/>
        </w:rPr>
        <w:t xml:space="preserve">This </w:t>
      </w:r>
      <w:r w:rsidR="007D5781" w:rsidRPr="00DB27B2">
        <w:rPr>
          <w:rFonts w:cs="Arial"/>
        </w:rPr>
        <w:t xml:space="preserve">Tender takes the form of a Single Stage Tender.  All interested </w:t>
      </w:r>
      <w:r w:rsidR="005A7837" w:rsidRPr="00DB27B2">
        <w:rPr>
          <w:rFonts w:cs="Arial"/>
        </w:rPr>
        <w:t>Suppliers</w:t>
      </w:r>
      <w:r w:rsidR="007D5781" w:rsidRPr="00DB27B2">
        <w:rPr>
          <w:rFonts w:cs="Arial"/>
        </w:rPr>
        <w:t xml:space="preserve"> who responded to the Contract</w:t>
      </w:r>
      <w:r w:rsidR="00C22009" w:rsidRPr="00DB27B2">
        <w:rPr>
          <w:rFonts w:cs="Arial"/>
        </w:rPr>
        <w:t xml:space="preserve"> Notice are Invited to Tender.</w:t>
      </w:r>
    </w:p>
    <w:p w14:paraId="40C3CA72" w14:textId="77777777" w:rsidR="00131A92" w:rsidRPr="00DB27B2" w:rsidRDefault="007D5781" w:rsidP="002F274B">
      <w:pPr>
        <w:spacing w:before="220" w:after="220"/>
        <w:jc w:val="both"/>
        <w:rPr>
          <w:rFonts w:cs="Arial"/>
        </w:rPr>
      </w:pPr>
      <w:r w:rsidRPr="00DB27B2">
        <w:rPr>
          <w:rFonts w:cs="Arial"/>
        </w:rPr>
        <w:t>No information contained in this Tender or in any communication made between the HCA and any Supplier in connection with this Tender exercise, shall be relied upon as constituting a contract, agreement or representation that any contract shall be offered in accordance with this Tende</w:t>
      </w:r>
      <w:r w:rsidR="00C22009" w:rsidRPr="00DB27B2">
        <w:rPr>
          <w:rFonts w:cs="Arial"/>
        </w:rPr>
        <w:t xml:space="preserve">r.  </w:t>
      </w:r>
      <w:r w:rsidRPr="00DB27B2">
        <w:rPr>
          <w:rFonts w:cs="Arial"/>
        </w:rPr>
        <w:t xml:space="preserve">The HCA reserves the right to cancel the </w:t>
      </w:r>
      <w:r w:rsidR="00C22009" w:rsidRPr="00DB27B2">
        <w:rPr>
          <w:rFonts w:cs="Arial"/>
        </w:rPr>
        <w:t>process at any time.</w:t>
      </w:r>
    </w:p>
    <w:p w14:paraId="323A3CCD" w14:textId="77777777" w:rsidR="007D5781" w:rsidRPr="00DB27B2" w:rsidRDefault="007D5781" w:rsidP="002F274B">
      <w:pPr>
        <w:spacing w:before="220" w:after="220"/>
        <w:jc w:val="both"/>
        <w:rPr>
          <w:rFonts w:cs="Arial"/>
        </w:rPr>
      </w:pPr>
      <w:r w:rsidRPr="00DB27B2">
        <w:rPr>
          <w:rFonts w:cs="Arial"/>
        </w:rPr>
        <w:t>Under no circumstances shall the HCA incur any liability in respect of this Tender or any supporting documentation.  The HCA will not reimburse the costs incurred by Suppliers in connection with the preparation and submission of their response to this Tender.</w:t>
      </w:r>
    </w:p>
    <w:p w14:paraId="7F3B3F96" w14:textId="77777777" w:rsidR="007D5781" w:rsidRPr="00DB27B2" w:rsidRDefault="007D5781" w:rsidP="002F274B">
      <w:pPr>
        <w:spacing w:before="220" w:after="220"/>
        <w:jc w:val="both"/>
        <w:rPr>
          <w:rFonts w:cs="Arial"/>
        </w:rPr>
      </w:pPr>
      <w:r w:rsidRPr="00DB27B2">
        <w:rPr>
          <w:rFonts w:cs="Arial"/>
        </w:rPr>
        <w:t>Direct or indirect canvassing of any Ministers, public sector employee or agent by any potential bidder concerning this requirement, or any attempt to procure information from any of the above concerning this Tender may result in disqualification of the Supplier from consideration for this requirement.</w:t>
      </w:r>
    </w:p>
    <w:p w14:paraId="1F0369C3" w14:textId="77777777" w:rsidR="00A05C55" w:rsidRPr="00DB27B2" w:rsidRDefault="00A05C55" w:rsidP="002F274B">
      <w:pPr>
        <w:spacing w:after="220"/>
        <w:jc w:val="both"/>
        <w:rPr>
          <w:rFonts w:cs="Arial"/>
        </w:rPr>
      </w:pPr>
      <w:r w:rsidRPr="00DB27B2">
        <w:rPr>
          <w:rFonts w:cs="Arial"/>
        </w:rPr>
        <w:t xml:space="preserve">The Tenders are to be evaluated against the following pre-determined award criteria.  A Suitability </w:t>
      </w:r>
      <w:r w:rsidR="00131A92" w:rsidRPr="00DB27B2">
        <w:rPr>
          <w:rFonts w:cs="Arial"/>
        </w:rPr>
        <w:t>Assessment</w:t>
      </w:r>
      <w:r w:rsidRPr="00DB27B2">
        <w:rPr>
          <w:rFonts w:cs="Arial"/>
        </w:rPr>
        <w:t xml:space="preserve"> will be required to be completed and passed before Suppliers can proceed to further ev</w:t>
      </w:r>
      <w:r w:rsidR="00EB0791" w:rsidRPr="00DB27B2">
        <w:rPr>
          <w:rFonts w:cs="Arial"/>
        </w:rPr>
        <w:t>aluation of Quality and Price.</w:t>
      </w:r>
    </w:p>
    <w:p w14:paraId="60FD1283" w14:textId="77777777" w:rsidR="00C22009" w:rsidRPr="00DB27B2" w:rsidRDefault="00131A92" w:rsidP="002F274B">
      <w:pPr>
        <w:spacing w:after="200"/>
        <w:jc w:val="both"/>
        <w:rPr>
          <w:rFonts w:cs="Arial"/>
        </w:rPr>
      </w:pPr>
      <w:r w:rsidRPr="00DB27B2">
        <w:rPr>
          <w:rFonts w:cs="Arial"/>
        </w:rPr>
        <w:t xml:space="preserve">Part A, </w:t>
      </w:r>
      <w:hyperlink w:anchor="_13__Evaluation" w:history="1">
        <w:r w:rsidR="00B139B0" w:rsidRPr="007F5C56">
          <w:rPr>
            <w:rStyle w:val="Hyperlink"/>
            <w:rFonts w:cs="Arial"/>
          </w:rPr>
          <w:t>Section 13</w:t>
        </w:r>
        <w:r w:rsidRPr="007F5C56">
          <w:rPr>
            <w:rStyle w:val="Hyperlink"/>
            <w:rFonts w:cs="Arial"/>
          </w:rPr>
          <w:t xml:space="preserve"> </w:t>
        </w:r>
        <w:r w:rsidR="00986843" w:rsidRPr="007F5C56">
          <w:rPr>
            <w:rStyle w:val="Hyperlink"/>
            <w:rFonts w:cs="Arial"/>
          </w:rPr>
          <w:t>Evaluation Criteria</w:t>
        </w:r>
      </w:hyperlink>
      <w:r w:rsidR="00986843" w:rsidRPr="00DB27B2">
        <w:rPr>
          <w:rFonts w:cs="Arial"/>
        </w:rPr>
        <w:t xml:space="preserve">, </w:t>
      </w:r>
      <w:r w:rsidRPr="00DB27B2">
        <w:rPr>
          <w:rFonts w:cs="Arial"/>
        </w:rPr>
        <w:t>sets out the evaluation criteria &amp; scoring methodology on which this tender exercise will be evaluated.  Suppliers should refer to this information throughout the completion of ‘Part B: Documents to be Returned’.</w:t>
      </w:r>
      <w:r w:rsidR="00C22009" w:rsidRPr="00DB27B2">
        <w:rPr>
          <w:rFonts w:cs="Arial"/>
        </w:rPr>
        <w:t xml:space="preserve">  The Contract will be awarded on the basis of the most economically advantageous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252"/>
      </w:tblGrid>
      <w:tr w:rsidR="007F5C56" w:rsidRPr="00DF5BB5" w14:paraId="372DDD6D" w14:textId="77777777" w:rsidTr="008A63FE">
        <w:tc>
          <w:tcPr>
            <w:tcW w:w="4820" w:type="dxa"/>
            <w:tcBorders>
              <w:top w:val="single" w:sz="4" w:space="0" w:color="auto"/>
              <w:left w:val="single" w:sz="4" w:space="0" w:color="auto"/>
              <w:bottom w:val="single" w:sz="4" w:space="0" w:color="auto"/>
              <w:right w:val="single" w:sz="4" w:space="0" w:color="auto"/>
            </w:tcBorders>
            <w:shd w:val="clear" w:color="auto" w:fill="D9D9D9"/>
            <w:hideMark/>
          </w:tcPr>
          <w:p w14:paraId="67BC2007" w14:textId="77777777" w:rsidR="007F5C56" w:rsidRPr="004D5ABA" w:rsidRDefault="007F5C56" w:rsidP="008A63FE">
            <w:pPr>
              <w:pStyle w:val="BodyText"/>
              <w:autoSpaceDE w:val="0"/>
              <w:autoSpaceDN w:val="0"/>
              <w:adjustRightInd w:val="0"/>
              <w:spacing w:before="60" w:after="60" w:line="240" w:lineRule="auto"/>
              <w:jc w:val="center"/>
              <w:rPr>
                <w:rFonts w:cs="Arial"/>
                <w:b/>
                <w:szCs w:val="22"/>
                <w:lang w:val="en-GB" w:eastAsia="en-US"/>
              </w:rPr>
            </w:pPr>
            <w:r w:rsidRPr="004D5ABA">
              <w:rPr>
                <w:rFonts w:cs="Arial"/>
                <w:b/>
                <w:szCs w:val="22"/>
                <w:lang w:val="en-GB" w:eastAsia="en-US"/>
              </w:rPr>
              <w:t>Evaluation Factor</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372590B9" w14:textId="77777777" w:rsidR="007F5C56" w:rsidRPr="004D5ABA" w:rsidRDefault="007F5C56" w:rsidP="008A63FE">
            <w:pPr>
              <w:pStyle w:val="BodyText"/>
              <w:autoSpaceDE w:val="0"/>
              <w:autoSpaceDN w:val="0"/>
              <w:adjustRightInd w:val="0"/>
              <w:spacing w:before="60" w:after="60" w:line="240" w:lineRule="auto"/>
              <w:jc w:val="center"/>
              <w:rPr>
                <w:rFonts w:cs="Arial"/>
                <w:b/>
                <w:szCs w:val="22"/>
                <w:lang w:val="en-GB" w:eastAsia="en-US"/>
              </w:rPr>
            </w:pPr>
            <w:r w:rsidRPr="004D5ABA">
              <w:rPr>
                <w:rFonts w:cs="Arial"/>
                <w:b/>
                <w:szCs w:val="22"/>
                <w:lang w:val="en-GB" w:eastAsia="en-US"/>
              </w:rPr>
              <w:t>Weighting</w:t>
            </w:r>
          </w:p>
        </w:tc>
      </w:tr>
      <w:tr w:rsidR="007F5C56" w:rsidRPr="00DF5BB5" w14:paraId="7EFC8BC6" w14:textId="77777777" w:rsidTr="008A63FE">
        <w:tc>
          <w:tcPr>
            <w:tcW w:w="4820" w:type="dxa"/>
            <w:tcBorders>
              <w:top w:val="single" w:sz="4" w:space="0" w:color="auto"/>
              <w:left w:val="single" w:sz="4" w:space="0" w:color="auto"/>
              <w:bottom w:val="single" w:sz="4" w:space="0" w:color="auto"/>
              <w:right w:val="single" w:sz="4" w:space="0" w:color="auto"/>
            </w:tcBorders>
            <w:hideMark/>
          </w:tcPr>
          <w:p w14:paraId="75947EBA" w14:textId="77777777" w:rsidR="007F5C56" w:rsidRPr="004D5ABA" w:rsidRDefault="007F5C56" w:rsidP="008A63FE">
            <w:pPr>
              <w:pStyle w:val="BodyText"/>
              <w:spacing w:before="60" w:after="60" w:line="240" w:lineRule="auto"/>
              <w:rPr>
                <w:rFonts w:cs="Arial"/>
                <w:szCs w:val="22"/>
                <w:lang w:val="en-GB" w:eastAsia="en-US"/>
              </w:rPr>
            </w:pPr>
            <w:r w:rsidRPr="004D5ABA">
              <w:rPr>
                <w:rFonts w:cs="Arial"/>
                <w:szCs w:val="22"/>
                <w:lang w:val="en-GB" w:eastAsia="en-US"/>
              </w:rPr>
              <w:t>Price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CCEA77F" w14:textId="228270D4" w:rsidR="007F5C56" w:rsidRPr="004D5ABA" w:rsidRDefault="00C020B1" w:rsidP="008A63FE">
            <w:pPr>
              <w:pStyle w:val="BodyText"/>
              <w:spacing w:before="60" w:after="60" w:line="240" w:lineRule="auto"/>
              <w:jc w:val="center"/>
              <w:rPr>
                <w:rFonts w:cs="Arial"/>
                <w:szCs w:val="22"/>
                <w:lang w:val="en-GB" w:eastAsia="en-US"/>
              </w:rPr>
            </w:pPr>
            <w:r>
              <w:rPr>
                <w:rFonts w:cs="Arial"/>
                <w:szCs w:val="22"/>
                <w:lang w:val="en-GB" w:eastAsia="en-US"/>
              </w:rPr>
              <w:t>7</w:t>
            </w:r>
            <w:r w:rsidRPr="004D5ABA">
              <w:rPr>
                <w:rFonts w:cs="Arial"/>
                <w:szCs w:val="22"/>
                <w:lang w:val="en-GB" w:eastAsia="en-US"/>
              </w:rPr>
              <w:t>0</w:t>
            </w:r>
            <w:r w:rsidR="007F5C56" w:rsidRPr="004D5ABA">
              <w:rPr>
                <w:rFonts w:cs="Arial"/>
                <w:szCs w:val="22"/>
                <w:lang w:val="en-GB" w:eastAsia="en-US"/>
              </w:rPr>
              <w:t>%</w:t>
            </w:r>
          </w:p>
        </w:tc>
      </w:tr>
      <w:tr w:rsidR="007F5C56" w:rsidRPr="00DF5BB5" w14:paraId="548E08FB" w14:textId="77777777" w:rsidTr="008A63FE">
        <w:trPr>
          <w:trHeight w:val="211"/>
        </w:trPr>
        <w:tc>
          <w:tcPr>
            <w:tcW w:w="4820" w:type="dxa"/>
            <w:tcBorders>
              <w:top w:val="single" w:sz="4" w:space="0" w:color="auto"/>
              <w:left w:val="single" w:sz="4" w:space="0" w:color="auto"/>
              <w:bottom w:val="single" w:sz="4" w:space="0" w:color="auto"/>
              <w:right w:val="single" w:sz="4" w:space="0" w:color="auto"/>
            </w:tcBorders>
            <w:hideMark/>
          </w:tcPr>
          <w:p w14:paraId="398B2690" w14:textId="77777777" w:rsidR="007F5C56" w:rsidRPr="004D5ABA" w:rsidRDefault="007F5C56" w:rsidP="008A63FE">
            <w:pPr>
              <w:pStyle w:val="BodyText"/>
              <w:spacing w:before="60" w:after="60" w:line="240" w:lineRule="auto"/>
              <w:rPr>
                <w:rFonts w:cs="Arial"/>
                <w:szCs w:val="22"/>
                <w:lang w:val="en-GB" w:eastAsia="en-US"/>
              </w:rPr>
            </w:pPr>
            <w:r w:rsidRPr="004D5ABA">
              <w:rPr>
                <w:rFonts w:cs="Arial"/>
                <w:szCs w:val="22"/>
                <w:lang w:val="en-GB" w:eastAsia="en-US"/>
              </w:rPr>
              <w:t>Quality</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A533110" w14:textId="6EAAD039" w:rsidR="007F5C56" w:rsidRPr="004D5ABA" w:rsidRDefault="00C020B1" w:rsidP="008A63FE">
            <w:pPr>
              <w:pStyle w:val="BodyText"/>
              <w:spacing w:before="60" w:after="60" w:line="240" w:lineRule="auto"/>
              <w:jc w:val="center"/>
              <w:rPr>
                <w:rFonts w:cs="Arial"/>
                <w:szCs w:val="22"/>
                <w:lang w:val="en-GB" w:eastAsia="en-US"/>
              </w:rPr>
            </w:pPr>
            <w:r>
              <w:rPr>
                <w:rFonts w:cs="Arial"/>
                <w:szCs w:val="22"/>
                <w:lang w:val="en-GB" w:eastAsia="en-US"/>
              </w:rPr>
              <w:t>3</w:t>
            </w:r>
            <w:r w:rsidRPr="004D5ABA">
              <w:rPr>
                <w:rFonts w:cs="Arial"/>
                <w:szCs w:val="22"/>
                <w:lang w:val="en-GB" w:eastAsia="en-US"/>
              </w:rPr>
              <w:t>0</w:t>
            </w:r>
            <w:r w:rsidR="007F5C56" w:rsidRPr="004D5ABA">
              <w:rPr>
                <w:rFonts w:cs="Arial"/>
                <w:szCs w:val="22"/>
                <w:lang w:val="en-GB" w:eastAsia="en-US"/>
              </w:rPr>
              <w:t>%</w:t>
            </w:r>
          </w:p>
        </w:tc>
      </w:tr>
    </w:tbl>
    <w:p w14:paraId="67FB5AAD" w14:textId="77777777" w:rsidR="00A05C55" w:rsidRPr="00DB27B2" w:rsidRDefault="00A05C55" w:rsidP="0058607C">
      <w:pPr>
        <w:spacing w:before="200" w:after="200"/>
        <w:jc w:val="both"/>
        <w:rPr>
          <w:rFonts w:cs="Arial"/>
        </w:rPr>
      </w:pPr>
      <w:r w:rsidRPr="00DB27B2">
        <w:rPr>
          <w:rFonts w:cs="Arial"/>
        </w:rPr>
        <w:t>Set out below is the proposed procurement timetable.  This timetable is intended as a guide and, whilst the HCA does not intend to depart from the timetable, it reserves the right to do so at any time.</w:t>
      </w:r>
    </w:p>
    <w:p w14:paraId="30D2825B" w14:textId="77777777" w:rsidR="00A05C55" w:rsidRPr="00DB27B2" w:rsidRDefault="00A05C55" w:rsidP="00EB0791">
      <w:pPr>
        <w:spacing w:after="200"/>
        <w:jc w:val="both"/>
        <w:rPr>
          <w:rFonts w:cs="Arial"/>
          <w:b/>
        </w:rPr>
      </w:pPr>
      <w:r w:rsidRPr="00DB27B2">
        <w:rPr>
          <w:rFonts w:cs="Arial"/>
          <w:b/>
        </w:rPr>
        <w:t>SUPPLIERS SHOULD NOTE THAT THE DEADLINE FOR TENDER SUBMISSION IS THE DEADLINE FOR SUBMISSION OF COMPLETED PRICED TENDER DOCUMENTATION.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4320"/>
      </w:tblGrid>
      <w:tr w:rsidR="007F5C56" w:rsidRPr="00DF5BB5" w14:paraId="1B178132" w14:textId="77777777" w:rsidTr="008A63FE">
        <w:tc>
          <w:tcPr>
            <w:tcW w:w="4752" w:type="dxa"/>
            <w:shd w:val="clear" w:color="auto" w:fill="D9D9D9"/>
            <w:vAlign w:val="bottom"/>
          </w:tcPr>
          <w:p w14:paraId="16DF98EE" w14:textId="77777777" w:rsidR="007F5C56" w:rsidRPr="008A63FE" w:rsidRDefault="007F5C56" w:rsidP="008A63FE">
            <w:pPr>
              <w:spacing w:before="60" w:after="60" w:line="260" w:lineRule="atLeast"/>
              <w:jc w:val="center"/>
              <w:rPr>
                <w:rFonts w:cs="Arial"/>
                <w:b/>
                <w:sz w:val="20"/>
              </w:rPr>
            </w:pPr>
            <w:r w:rsidRPr="008A63FE">
              <w:rPr>
                <w:rFonts w:cs="Arial"/>
                <w:b/>
                <w:sz w:val="20"/>
              </w:rPr>
              <w:t>Procurement Stage</w:t>
            </w:r>
          </w:p>
        </w:tc>
        <w:tc>
          <w:tcPr>
            <w:tcW w:w="4320" w:type="dxa"/>
            <w:shd w:val="clear" w:color="auto" w:fill="D9D9D9"/>
            <w:vAlign w:val="bottom"/>
          </w:tcPr>
          <w:p w14:paraId="1AFA9AF6" w14:textId="77777777" w:rsidR="007F5C56" w:rsidRPr="008A63FE" w:rsidRDefault="007F5C56" w:rsidP="008A63FE">
            <w:pPr>
              <w:spacing w:before="60" w:after="60" w:line="260" w:lineRule="atLeast"/>
              <w:jc w:val="center"/>
              <w:rPr>
                <w:rFonts w:cs="Arial"/>
                <w:b/>
                <w:sz w:val="20"/>
              </w:rPr>
            </w:pPr>
            <w:r w:rsidRPr="008A63FE">
              <w:rPr>
                <w:rFonts w:cs="Arial"/>
                <w:b/>
                <w:sz w:val="20"/>
              </w:rPr>
              <w:t>Indicative Date</w:t>
            </w:r>
          </w:p>
        </w:tc>
      </w:tr>
      <w:tr w:rsidR="00E306D0" w:rsidRPr="006463C5" w14:paraId="6B54A56E" w14:textId="77777777" w:rsidTr="008A63FE">
        <w:tc>
          <w:tcPr>
            <w:tcW w:w="4752" w:type="dxa"/>
            <w:vAlign w:val="center"/>
          </w:tcPr>
          <w:p w14:paraId="6FC42CFC" w14:textId="77777777" w:rsidR="00E306D0" w:rsidRPr="002247B8" w:rsidRDefault="00E306D0" w:rsidP="00E306D0">
            <w:pPr>
              <w:spacing w:before="60" w:after="60" w:line="260" w:lineRule="atLeast"/>
              <w:rPr>
                <w:rFonts w:cs="Arial"/>
                <w:sz w:val="20"/>
              </w:rPr>
            </w:pPr>
            <w:r w:rsidRPr="002247B8">
              <w:rPr>
                <w:rFonts w:cs="Arial"/>
                <w:sz w:val="20"/>
              </w:rPr>
              <w:t>Opportunity Notice published</w:t>
            </w:r>
          </w:p>
        </w:tc>
        <w:tc>
          <w:tcPr>
            <w:tcW w:w="4320" w:type="dxa"/>
            <w:vAlign w:val="center"/>
          </w:tcPr>
          <w:p w14:paraId="53FEA6DF" w14:textId="57D451A8" w:rsidR="00E306D0" w:rsidRPr="002247B8" w:rsidRDefault="008D0B1A" w:rsidP="008D0B1A">
            <w:pPr>
              <w:spacing w:before="60" w:after="60" w:line="260" w:lineRule="atLeast"/>
              <w:rPr>
                <w:rFonts w:ascii="Tahoma" w:hAnsi="Tahoma" w:cs="Tahoma"/>
                <w:sz w:val="20"/>
                <w:szCs w:val="20"/>
                <w:lang w:eastAsia="en-GB"/>
              </w:rPr>
            </w:pPr>
            <w:r>
              <w:rPr>
                <w:rFonts w:ascii="Tahoma" w:hAnsi="Tahoma" w:cs="Tahoma"/>
                <w:sz w:val="20"/>
                <w:szCs w:val="20"/>
              </w:rPr>
              <w:t>Thursday</w:t>
            </w:r>
            <w:r w:rsidR="00402971" w:rsidRPr="002247B8">
              <w:rPr>
                <w:rFonts w:ascii="Tahoma" w:hAnsi="Tahoma" w:cs="Tahoma"/>
                <w:sz w:val="20"/>
                <w:szCs w:val="20"/>
              </w:rPr>
              <w:t xml:space="preserve"> 2</w:t>
            </w:r>
            <w:r>
              <w:rPr>
                <w:rFonts w:ascii="Tahoma" w:hAnsi="Tahoma" w:cs="Tahoma"/>
                <w:sz w:val="20"/>
                <w:szCs w:val="20"/>
              </w:rPr>
              <w:t>3rd</w:t>
            </w:r>
            <w:r w:rsidR="00E306D0" w:rsidRPr="002247B8">
              <w:rPr>
                <w:rFonts w:ascii="Tahoma" w:hAnsi="Tahoma" w:cs="Tahoma"/>
                <w:sz w:val="20"/>
                <w:szCs w:val="20"/>
              </w:rPr>
              <w:t xml:space="preserve"> </w:t>
            </w:r>
            <w:r w:rsidR="00E17FD4" w:rsidRPr="002247B8">
              <w:rPr>
                <w:rFonts w:ascii="Tahoma" w:hAnsi="Tahoma" w:cs="Tahoma"/>
                <w:sz w:val="20"/>
                <w:szCs w:val="20"/>
              </w:rPr>
              <w:t xml:space="preserve">March </w:t>
            </w:r>
            <w:r w:rsidR="00E306D0" w:rsidRPr="002247B8">
              <w:rPr>
                <w:rFonts w:ascii="Tahoma" w:hAnsi="Tahoma" w:cs="Tahoma"/>
                <w:sz w:val="20"/>
                <w:szCs w:val="20"/>
              </w:rPr>
              <w:t>2017</w:t>
            </w:r>
          </w:p>
        </w:tc>
      </w:tr>
      <w:tr w:rsidR="00E306D0" w:rsidRPr="006463C5" w14:paraId="48135FF7" w14:textId="77777777" w:rsidTr="008A63FE">
        <w:tc>
          <w:tcPr>
            <w:tcW w:w="4752" w:type="dxa"/>
            <w:vAlign w:val="center"/>
          </w:tcPr>
          <w:p w14:paraId="295B66CC" w14:textId="77777777" w:rsidR="00E306D0" w:rsidRPr="002247B8" w:rsidRDefault="00E306D0" w:rsidP="00E306D0">
            <w:pPr>
              <w:spacing w:before="60" w:after="60" w:line="260" w:lineRule="atLeast"/>
              <w:rPr>
                <w:rFonts w:cs="Arial"/>
                <w:sz w:val="20"/>
              </w:rPr>
            </w:pPr>
            <w:r w:rsidRPr="002247B8">
              <w:rPr>
                <w:rFonts w:cs="Arial"/>
                <w:sz w:val="20"/>
              </w:rPr>
              <w:t>Site Visit</w:t>
            </w:r>
          </w:p>
        </w:tc>
        <w:tc>
          <w:tcPr>
            <w:tcW w:w="4320" w:type="dxa"/>
            <w:vAlign w:val="center"/>
          </w:tcPr>
          <w:p w14:paraId="752FDBE2" w14:textId="77777777" w:rsidR="00E306D0" w:rsidRPr="002247B8" w:rsidRDefault="00E306D0" w:rsidP="00E306D0">
            <w:pPr>
              <w:spacing w:before="60" w:after="60" w:line="260" w:lineRule="atLeast"/>
              <w:rPr>
                <w:rFonts w:ascii="Tahoma" w:hAnsi="Tahoma" w:cs="Tahoma"/>
                <w:sz w:val="20"/>
                <w:szCs w:val="20"/>
              </w:rPr>
            </w:pPr>
            <w:r w:rsidRPr="002247B8">
              <w:rPr>
                <w:rFonts w:ascii="Tahoma" w:hAnsi="Tahoma" w:cs="Tahoma"/>
                <w:sz w:val="20"/>
                <w:szCs w:val="20"/>
              </w:rPr>
              <w:t xml:space="preserve">See section 2.1 </w:t>
            </w:r>
            <w:bookmarkStart w:id="38" w:name="_GoBack"/>
            <w:bookmarkEnd w:id="38"/>
            <w:r w:rsidRPr="002247B8">
              <w:rPr>
                <w:rFonts w:ascii="Tahoma" w:hAnsi="Tahoma" w:cs="Tahoma"/>
                <w:sz w:val="20"/>
                <w:szCs w:val="20"/>
              </w:rPr>
              <w:t>for booking a site visit.</w:t>
            </w:r>
          </w:p>
        </w:tc>
      </w:tr>
      <w:tr w:rsidR="00E306D0" w:rsidRPr="006463C5" w14:paraId="4E73F3EC" w14:textId="77777777" w:rsidTr="008A63FE">
        <w:tc>
          <w:tcPr>
            <w:tcW w:w="4752" w:type="dxa"/>
            <w:vAlign w:val="center"/>
          </w:tcPr>
          <w:p w14:paraId="2A55721B" w14:textId="77777777" w:rsidR="00E306D0" w:rsidRPr="002247B8" w:rsidRDefault="00E306D0" w:rsidP="00E306D0">
            <w:pPr>
              <w:spacing w:before="60" w:after="60" w:line="260" w:lineRule="atLeast"/>
              <w:rPr>
                <w:rFonts w:cs="Arial"/>
                <w:sz w:val="20"/>
              </w:rPr>
            </w:pPr>
            <w:r w:rsidRPr="002247B8">
              <w:rPr>
                <w:rFonts w:cs="Arial"/>
                <w:sz w:val="20"/>
              </w:rPr>
              <w:t xml:space="preserve">Deadline for Tender Questions </w:t>
            </w:r>
          </w:p>
        </w:tc>
        <w:tc>
          <w:tcPr>
            <w:tcW w:w="4320" w:type="dxa"/>
            <w:vAlign w:val="center"/>
          </w:tcPr>
          <w:p w14:paraId="2B073473" w14:textId="461837CF" w:rsidR="00E306D0" w:rsidRPr="002247B8" w:rsidRDefault="00402971" w:rsidP="00402971">
            <w:pPr>
              <w:spacing w:before="60" w:after="60" w:line="260" w:lineRule="atLeast"/>
              <w:rPr>
                <w:rFonts w:ascii="Tahoma" w:hAnsi="Tahoma" w:cs="Tahoma"/>
                <w:sz w:val="20"/>
                <w:szCs w:val="20"/>
              </w:rPr>
            </w:pPr>
            <w:r w:rsidRPr="002247B8">
              <w:rPr>
                <w:rFonts w:ascii="Tahoma" w:hAnsi="Tahoma" w:cs="Tahoma"/>
                <w:sz w:val="20"/>
                <w:szCs w:val="20"/>
              </w:rPr>
              <w:t xml:space="preserve">Tuesday </w:t>
            </w:r>
            <w:r w:rsidR="00E17FD4" w:rsidRPr="002247B8">
              <w:rPr>
                <w:rFonts w:ascii="Tahoma" w:hAnsi="Tahoma" w:cs="Tahoma"/>
                <w:sz w:val="20"/>
                <w:szCs w:val="20"/>
              </w:rPr>
              <w:t>11</w:t>
            </w:r>
            <w:r w:rsidR="00E17FD4" w:rsidRPr="002247B8">
              <w:rPr>
                <w:rFonts w:ascii="Tahoma" w:hAnsi="Tahoma" w:cs="Tahoma"/>
                <w:sz w:val="20"/>
                <w:szCs w:val="20"/>
                <w:vertAlign w:val="superscript"/>
              </w:rPr>
              <w:t>th</w:t>
            </w:r>
            <w:r w:rsidR="00E17FD4" w:rsidRPr="002247B8">
              <w:rPr>
                <w:rFonts w:ascii="Tahoma" w:hAnsi="Tahoma" w:cs="Tahoma"/>
                <w:sz w:val="20"/>
                <w:szCs w:val="20"/>
              </w:rPr>
              <w:t xml:space="preserve"> April </w:t>
            </w:r>
            <w:r w:rsidR="00E306D0" w:rsidRPr="002247B8">
              <w:rPr>
                <w:rFonts w:ascii="Tahoma" w:hAnsi="Tahoma" w:cs="Tahoma"/>
                <w:sz w:val="20"/>
                <w:szCs w:val="20"/>
              </w:rPr>
              <w:t>2017</w:t>
            </w:r>
          </w:p>
        </w:tc>
      </w:tr>
      <w:tr w:rsidR="00E306D0" w:rsidRPr="006463C5" w14:paraId="2406BC47" w14:textId="77777777" w:rsidTr="008A63FE">
        <w:tc>
          <w:tcPr>
            <w:tcW w:w="4752" w:type="dxa"/>
            <w:vAlign w:val="center"/>
          </w:tcPr>
          <w:p w14:paraId="51617DE6" w14:textId="77777777" w:rsidR="00E306D0" w:rsidRPr="002247B8" w:rsidRDefault="00E306D0" w:rsidP="00E306D0">
            <w:pPr>
              <w:spacing w:before="60" w:after="60" w:line="260" w:lineRule="atLeast"/>
              <w:rPr>
                <w:rFonts w:cs="Arial"/>
                <w:sz w:val="20"/>
              </w:rPr>
            </w:pPr>
            <w:r w:rsidRPr="002247B8">
              <w:rPr>
                <w:rFonts w:cs="Arial"/>
                <w:b/>
                <w:sz w:val="20"/>
              </w:rPr>
              <w:t>Deadline for Tender Submissions</w:t>
            </w:r>
            <w:r w:rsidRPr="002247B8">
              <w:rPr>
                <w:rFonts w:cs="Arial"/>
                <w:b/>
                <w:sz w:val="20"/>
              </w:rPr>
              <w:br/>
            </w:r>
            <w:r w:rsidRPr="002247B8">
              <w:rPr>
                <w:rFonts w:cs="Arial"/>
                <w:sz w:val="20"/>
              </w:rPr>
              <w:t>(to HCA Gateshead)</w:t>
            </w:r>
          </w:p>
        </w:tc>
        <w:tc>
          <w:tcPr>
            <w:tcW w:w="4320" w:type="dxa"/>
            <w:vAlign w:val="center"/>
          </w:tcPr>
          <w:p w14:paraId="2427C03D" w14:textId="395A2785" w:rsidR="00E306D0" w:rsidRPr="002247B8" w:rsidRDefault="00E17FD4" w:rsidP="00402971">
            <w:pPr>
              <w:spacing w:before="60" w:after="60" w:line="260" w:lineRule="atLeast"/>
              <w:rPr>
                <w:rFonts w:ascii="Tahoma" w:hAnsi="Tahoma" w:cs="Tahoma"/>
                <w:sz w:val="20"/>
                <w:szCs w:val="20"/>
              </w:rPr>
            </w:pPr>
            <w:r w:rsidRPr="002247B8">
              <w:rPr>
                <w:rFonts w:ascii="Tahoma" w:hAnsi="Tahoma" w:cs="Tahoma"/>
                <w:sz w:val="20"/>
                <w:szCs w:val="20"/>
              </w:rPr>
              <w:t>Tuesday 18</w:t>
            </w:r>
            <w:r w:rsidRPr="002247B8">
              <w:rPr>
                <w:rFonts w:ascii="Tahoma" w:hAnsi="Tahoma" w:cs="Tahoma"/>
                <w:sz w:val="20"/>
                <w:szCs w:val="20"/>
                <w:vertAlign w:val="superscript"/>
              </w:rPr>
              <w:t>th</w:t>
            </w:r>
            <w:r w:rsidRPr="002247B8">
              <w:rPr>
                <w:rFonts w:ascii="Tahoma" w:hAnsi="Tahoma" w:cs="Tahoma"/>
                <w:sz w:val="20"/>
                <w:szCs w:val="20"/>
              </w:rPr>
              <w:t xml:space="preserve"> April </w:t>
            </w:r>
            <w:r w:rsidR="00E306D0" w:rsidRPr="002247B8">
              <w:rPr>
                <w:rFonts w:ascii="Tahoma" w:hAnsi="Tahoma" w:cs="Tahoma"/>
                <w:sz w:val="20"/>
                <w:szCs w:val="20"/>
              </w:rPr>
              <w:t>2017 at 13.00.</w:t>
            </w:r>
          </w:p>
        </w:tc>
      </w:tr>
      <w:tr w:rsidR="00E306D0" w:rsidRPr="006463C5" w14:paraId="1CE3BCF0" w14:textId="77777777" w:rsidTr="008A63FE">
        <w:tc>
          <w:tcPr>
            <w:tcW w:w="4752" w:type="dxa"/>
            <w:vAlign w:val="center"/>
          </w:tcPr>
          <w:p w14:paraId="3171BAA6" w14:textId="77777777" w:rsidR="00E306D0" w:rsidRPr="002247B8" w:rsidRDefault="00E306D0" w:rsidP="00E306D0">
            <w:pPr>
              <w:spacing w:before="60" w:after="60" w:line="260" w:lineRule="atLeast"/>
              <w:rPr>
                <w:rFonts w:cs="Arial"/>
                <w:sz w:val="20"/>
              </w:rPr>
            </w:pPr>
            <w:r w:rsidRPr="002247B8">
              <w:rPr>
                <w:rFonts w:cs="Arial"/>
                <w:sz w:val="20"/>
              </w:rPr>
              <w:t>Notification of intention to award contract</w:t>
            </w:r>
          </w:p>
        </w:tc>
        <w:tc>
          <w:tcPr>
            <w:tcW w:w="4320" w:type="dxa"/>
            <w:vAlign w:val="center"/>
          </w:tcPr>
          <w:p w14:paraId="73123763" w14:textId="1C845A41" w:rsidR="00E306D0" w:rsidRPr="002247B8" w:rsidRDefault="00E17FD4" w:rsidP="00E306D0">
            <w:pPr>
              <w:spacing w:before="60" w:after="60" w:line="260" w:lineRule="atLeast"/>
              <w:rPr>
                <w:rFonts w:ascii="Tahoma" w:hAnsi="Tahoma" w:cs="Tahoma"/>
                <w:sz w:val="20"/>
                <w:szCs w:val="20"/>
              </w:rPr>
            </w:pPr>
            <w:r w:rsidRPr="002247B8">
              <w:rPr>
                <w:rFonts w:ascii="Tahoma" w:hAnsi="Tahoma" w:cs="Tahoma"/>
                <w:sz w:val="20"/>
                <w:szCs w:val="20"/>
              </w:rPr>
              <w:t>Friday 28</w:t>
            </w:r>
            <w:r w:rsidRPr="002247B8">
              <w:rPr>
                <w:rFonts w:ascii="Tahoma" w:hAnsi="Tahoma" w:cs="Tahoma"/>
                <w:sz w:val="20"/>
                <w:szCs w:val="20"/>
                <w:vertAlign w:val="superscript"/>
              </w:rPr>
              <w:t>th</w:t>
            </w:r>
            <w:r w:rsidRPr="002247B8">
              <w:rPr>
                <w:rFonts w:ascii="Tahoma" w:hAnsi="Tahoma" w:cs="Tahoma"/>
                <w:sz w:val="20"/>
                <w:szCs w:val="20"/>
              </w:rPr>
              <w:t xml:space="preserve"> April </w:t>
            </w:r>
            <w:r w:rsidR="00E306D0" w:rsidRPr="002247B8">
              <w:rPr>
                <w:rFonts w:ascii="Tahoma" w:hAnsi="Tahoma" w:cs="Tahoma"/>
                <w:sz w:val="20"/>
                <w:szCs w:val="20"/>
              </w:rPr>
              <w:t>2017</w:t>
            </w:r>
          </w:p>
        </w:tc>
      </w:tr>
      <w:tr w:rsidR="00E306D0" w:rsidRPr="006463C5" w14:paraId="4044BC96" w14:textId="77777777" w:rsidTr="008A63FE">
        <w:tc>
          <w:tcPr>
            <w:tcW w:w="4752" w:type="dxa"/>
            <w:vAlign w:val="center"/>
          </w:tcPr>
          <w:p w14:paraId="67D41349" w14:textId="77777777" w:rsidR="00E306D0" w:rsidRPr="002247B8" w:rsidRDefault="00E306D0" w:rsidP="00E306D0">
            <w:pPr>
              <w:spacing w:before="60" w:after="60" w:line="260" w:lineRule="atLeast"/>
              <w:rPr>
                <w:rFonts w:cs="Arial"/>
                <w:sz w:val="20"/>
              </w:rPr>
            </w:pPr>
            <w:r w:rsidRPr="002247B8">
              <w:rPr>
                <w:rFonts w:cs="Arial"/>
                <w:sz w:val="20"/>
              </w:rPr>
              <w:t>Contracts awarded and signed</w:t>
            </w:r>
          </w:p>
        </w:tc>
        <w:tc>
          <w:tcPr>
            <w:tcW w:w="4320" w:type="dxa"/>
            <w:vAlign w:val="center"/>
          </w:tcPr>
          <w:p w14:paraId="4DF4B807" w14:textId="665C1E5C" w:rsidR="00E306D0" w:rsidRPr="002247B8" w:rsidRDefault="00E17FD4" w:rsidP="00402971">
            <w:pPr>
              <w:spacing w:before="60" w:after="60" w:line="260" w:lineRule="atLeast"/>
              <w:rPr>
                <w:rFonts w:ascii="Tahoma" w:hAnsi="Tahoma" w:cs="Tahoma"/>
                <w:sz w:val="20"/>
                <w:szCs w:val="20"/>
              </w:rPr>
            </w:pPr>
            <w:r w:rsidRPr="002247B8">
              <w:rPr>
                <w:rFonts w:ascii="Tahoma" w:hAnsi="Tahoma" w:cs="Tahoma"/>
                <w:sz w:val="20"/>
                <w:szCs w:val="20"/>
              </w:rPr>
              <w:t>Monday 8</w:t>
            </w:r>
            <w:r w:rsidRPr="002247B8">
              <w:rPr>
                <w:rFonts w:ascii="Tahoma" w:hAnsi="Tahoma" w:cs="Tahoma"/>
                <w:sz w:val="20"/>
                <w:szCs w:val="20"/>
                <w:vertAlign w:val="superscript"/>
              </w:rPr>
              <w:t>th</w:t>
            </w:r>
            <w:r w:rsidRPr="002247B8">
              <w:rPr>
                <w:rFonts w:ascii="Tahoma" w:hAnsi="Tahoma" w:cs="Tahoma"/>
                <w:sz w:val="20"/>
                <w:szCs w:val="20"/>
              </w:rPr>
              <w:t xml:space="preserve"> May </w:t>
            </w:r>
            <w:r w:rsidR="00E306D0" w:rsidRPr="002247B8">
              <w:rPr>
                <w:rFonts w:ascii="Tahoma" w:hAnsi="Tahoma" w:cs="Tahoma"/>
                <w:sz w:val="20"/>
                <w:szCs w:val="20"/>
              </w:rPr>
              <w:t>2017.</w:t>
            </w:r>
          </w:p>
        </w:tc>
      </w:tr>
      <w:tr w:rsidR="00E306D0" w:rsidRPr="00DF5BB5" w14:paraId="7FDFFEA5" w14:textId="77777777" w:rsidTr="008A63FE">
        <w:tc>
          <w:tcPr>
            <w:tcW w:w="4752" w:type="dxa"/>
            <w:vAlign w:val="center"/>
          </w:tcPr>
          <w:p w14:paraId="28038A61" w14:textId="77777777" w:rsidR="00E306D0" w:rsidRPr="002247B8" w:rsidRDefault="00E306D0" w:rsidP="00E306D0">
            <w:pPr>
              <w:spacing w:before="60" w:after="60" w:line="260" w:lineRule="atLeast"/>
              <w:rPr>
                <w:rFonts w:cs="Arial"/>
                <w:sz w:val="20"/>
              </w:rPr>
            </w:pPr>
            <w:r w:rsidRPr="002247B8">
              <w:rPr>
                <w:rFonts w:cs="Arial"/>
                <w:sz w:val="20"/>
              </w:rPr>
              <w:t xml:space="preserve">Commencement </w:t>
            </w:r>
          </w:p>
        </w:tc>
        <w:tc>
          <w:tcPr>
            <w:tcW w:w="4320" w:type="dxa"/>
            <w:vAlign w:val="center"/>
          </w:tcPr>
          <w:p w14:paraId="2AE07472" w14:textId="552D8F8B" w:rsidR="00E306D0" w:rsidRPr="00D00B1C" w:rsidRDefault="007D2393" w:rsidP="00402971">
            <w:pPr>
              <w:spacing w:before="60" w:after="60" w:line="260" w:lineRule="atLeast"/>
              <w:rPr>
                <w:rFonts w:ascii="Tahoma" w:hAnsi="Tahoma" w:cs="Tahoma"/>
                <w:sz w:val="20"/>
                <w:szCs w:val="20"/>
              </w:rPr>
            </w:pPr>
            <w:r w:rsidRPr="002247B8">
              <w:rPr>
                <w:rFonts w:ascii="Tahoma" w:hAnsi="Tahoma" w:cs="Tahoma"/>
                <w:sz w:val="20"/>
                <w:szCs w:val="20"/>
              </w:rPr>
              <w:t xml:space="preserve">Monday </w:t>
            </w:r>
            <w:r w:rsidR="00E17FD4" w:rsidRPr="002247B8">
              <w:rPr>
                <w:rFonts w:ascii="Tahoma" w:hAnsi="Tahoma" w:cs="Tahoma"/>
                <w:sz w:val="20"/>
                <w:szCs w:val="20"/>
              </w:rPr>
              <w:t>22</w:t>
            </w:r>
            <w:r w:rsidR="00E17FD4" w:rsidRPr="002247B8">
              <w:rPr>
                <w:rFonts w:ascii="Tahoma" w:hAnsi="Tahoma" w:cs="Tahoma"/>
                <w:sz w:val="20"/>
                <w:szCs w:val="20"/>
                <w:vertAlign w:val="superscript"/>
              </w:rPr>
              <w:t>nd</w:t>
            </w:r>
            <w:r w:rsidR="00E17FD4" w:rsidRPr="002247B8">
              <w:rPr>
                <w:rFonts w:ascii="Tahoma" w:hAnsi="Tahoma" w:cs="Tahoma"/>
                <w:sz w:val="20"/>
                <w:szCs w:val="20"/>
              </w:rPr>
              <w:t xml:space="preserve"> May </w:t>
            </w:r>
            <w:r w:rsidR="00E306D0" w:rsidRPr="002247B8">
              <w:rPr>
                <w:rFonts w:ascii="Tahoma" w:hAnsi="Tahoma" w:cs="Tahoma"/>
                <w:sz w:val="20"/>
                <w:szCs w:val="20"/>
              </w:rPr>
              <w:t>2017.</w:t>
            </w:r>
          </w:p>
        </w:tc>
      </w:tr>
    </w:tbl>
    <w:p w14:paraId="4F38F9D9" w14:textId="77777777" w:rsidR="00A05C55" w:rsidRPr="00DB27B2" w:rsidRDefault="00A05C55" w:rsidP="007F5C56">
      <w:pPr>
        <w:pStyle w:val="Heading2"/>
        <w:tabs>
          <w:tab w:val="left" w:pos="567"/>
        </w:tabs>
        <w:rPr>
          <w:rFonts w:cs="Arial"/>
        </w:rPr>
      </w:pPr>
      <w:bookmarkStart w:id="39" w:name="_2.1_Procurement_Queries"/>
      <w:bookmarkStart w:id="40" w:name="_Toc415475570"/>
      <w:bookmarkStart w:id="41" w:name="_Toc415561516"/>
      <w:bookmarkStart w:id="42" w:name="_Toc415561629"/>
      <w:bookmarkStart w:id="43" w:name="_Toc415561706"/>
      <w:bookmarkStart w:id="44" w:name="_Toc415561775"/>
      <w:bookmarkStart w:id="45" w:name="_Toc416249254"/>
      <w:bookmarkStart w:id="46" w:name="_Toc416257528"/>
      <w:bookmarkStart w:id="47" w:name="_Toc476925530"/>
      <w:bookmarkEnd w:id="39"/>
      <w:r w:rsidRPr="00DB27B2">
        <w:rPr>
          <w:rFonts w:cs="Arial"/>
        </w:rPr>
        <w:lastRenderedPageBreak/>
        <w:t>2.</w:t>
      </w:r>
      <w:r w:rsidR="00131A92" w:rsidRPr="00DB27B2">
        <w:rPr>
          <w:rFonts w:cs="Arial"/>
        </w:rPr>
        <w:t>1</w:t>
      </w:r>
      <w:r w:rsidRPr="00DB27B2">
        <w:rPr>
          <w:rFonts w:cs="Arial"/>
        </w:rPr>
        <w:tab/>
        <w:t>Procurement Queries</w:t>
      </w:r>
      <w:bookmarkEnd w:id="40"/>
      <w:bookmarkEnd w:id="41"/>
      <w:bookmarkEnd w:id="42"/>
      <w:bookmarkEnd w:id="43"/>
      <w:bookmarkEnd w:id="44"/>
      <w:bookmarkEnd w:id="45"/>
      <w:bookmarkEnd w:id="46"/>
      <w:bookmarkEnd w:id="47"/>
    </w:p>
    <w:p w14:paraId="57D5E80D" w14:textId="77F70590" w:rsidR="00A05C55" w:rsidRPr="00DB27B2" w:rsidRDefault="00A05C55" w:rsidP="007F5C56">
      <w:pPr>
        <w:spacing w:after="240"/>
        <w:jc w:val="both"/>
        <w:rPr>
          <w:rFonts w:cs="Arial"/>
          <w:color w:val="000000"/>
          <w:lang w:val="en-US"/>
        </w:rPr>
      </w:pPr>
      <w:r w:rsidRPr="00DB27B2">
        <w:rPr>
          <w:rFonts w:cs="Arial"/>
        </w:rPr>
        <w:t xml:space="preserve">The HCA’s named point of contact for the procurement of this contract is </w:t>
      </w:r>
      <w:r w:rsidR="006463C5">
        <w:rPr>
          <w:rFonts w:cs="Arial"/>
        </w:rPr>
        <w:t>Paul Brown</w:t>
      </w:r>
      <w:r w:rsidR="00775D8F">
        <w:rPr>
          <w:rFonts w:cs="Arial"/>
        </w:rPr>
        <w:t xml:space="preserve"> of WYG </w:t>
      </w:r>
      <w:r w:rsidR="006463C5">
        <w:rPr>
          <w:rFonts w:cs="Arial"/>
        </w:rPr>
        <w:t>Environment</w:t>
      </w:r>
      <w:r w:rsidRPr="00DB27B2">
        <w:rPr>
          <w:rFonts w:cs="Arial"/>
        </w:rPr>
        <w:t xml:space="preserve">.  All requests for further information in respect of the contract should be sent using the contact details below.  </w:t>
      </w:r>
      <w:r w:rsidRPr="00DB27B2">
        <w:rPr>
          <w:rFonts w:cs="Arial"/>
          <w:color w:val="000000"/>
          <w:lang w:val="en-US"/>
        </w:rPr>
        <w:t>No approach of any kind should be made to any other person within, or associated with, the HCA.</w:t>
      </w:r>
    </w:p>
    <w:p w14:paraId="44341BFB" w14:textId="77777777" w:rsidR="00A05C55" w:rsidRPr="00DB27B2" w:rsidRDefault="00A05C55" w:rsidP="00A05C55">
      <w:pPr>
        <w:spacing w:after="220" w:line="260" w:lineRule="atLeast"/>
        <w:rPr>
          <w:rFonts w:cs="Arial"/>
        </w:rPr>
      </w:pPr>
      <w:r w:rsidRPr="00DB27B2">
        <w:rPr>
          <w:rFonts w:cs="Arial"/>
        </w:rPr>
        <w:t>Any questions in respect of this Tender</w:t>
      </w:r>
      <w:r w:rsidR="00770B11">
        <w:rPr>
          <w:rFonts w:cs="Arial"/>
        </w:rPr>
        <w:t xml:space="preserve"> and for the purpose of booking a site visit</w:t>
      </w:r>
      <w:r w:rsidRPr="00DB27B2">
        <w:rPr>
          <w:rFonts w:cs="Arial"/>
        </w:rPr>
        <w:t xml:space="preserve"> </w:t>
      </w:r>
      <w:r w:rsidRPr="00DB27B2">
        <w:rPr>
          <w:rFonts w:cs="Arial"/>
          <w:b/>
          <w:u w:val="single"/>
        </w:rPr>
        <w:t>should be submitted</w:t>
      </w:r>
      <w:r w:rsidRPr="00DB27B2">
        <w:rPr>
          <w:rFonts w:cs="Arial"/>
          <w:b/>
        </w:rPr>
        <w:t>:</w:t>
      </w:r>
    </w:p>
    <w:p w14:paraId="4634114A" w14:textId="443431A9" w:rsidR="00E17FD4" w:rsidRPr="00DB27B2" w:rsidRDefault="00A05C55" w:rsidP="007F5C56">
      <w:pPr>
        <w:spacing w:after="240" w:line="260" w:lineRule="atLeast"/>
        <w:rPr>
          <w:rFonts w:cs="Arial"/>
        </w:rPr>
      </w:pPr>
      <w:r w:rsidRPr="00870F8F">
        <w:rPr>
          <w:rFonts w:cs="Arial"/>
        </w:rPr>
        <w:t xml:space="preserve">By e-mail to:  </w:t>
      </w:r>
      <w:r w:rsidRPr="00870F8F">
        <w:rPr>
          <w:rFonts w:cs="Arial"/>
        </w:rPr>
        <w:tab/>
      </w:r>
      <w:r w:rsidR="00E17FD4">
        <w:rPr>
          <w:rFonts w:cs="Arial"/>
        </w:rPr>
        <w:fldChar w:fldCharType="begin"/>
      </w:r>
      <w:r w:rsidR="00E17FD4">
        <w:rPr>
          <w:rFonts w:cs="Arial"/>
        </w:rPr>
        <w:instrText xml:space="preserve"> HYPERLINK "mailto:</w:instrText>
      </w:r>
      <w:r w:rsidR="00E17FD4" w:rsidRPr="002247B8">
        <w:instrText>paul.brown@wyg</w:instrText>
      </w:r>
      <w:r w:rsidR="00E17FD4">
        <w:rPr>
          <w:rFonts w:cs="Arial"/>
        </w:rPr>
        <w:instrText xml:space="preserve">.com" </w:instrText>
      </w:r>
      <w:r w:rsidR="00E17FD4">
        <w:rPr>
          <w:rFonts w:cs="Arial"/>
        </w:rPr>
        <w:fldChar w:fldCharType="separate"/>
      </w:r>
      <w:r w:rsidR="00E17FD4" w:rsidRPr="00D00B1C">
        <w:rPr>
          <w:rStyle w:val="Hyperlink"/>
          <w:rFonts w:cs="Arial"/>
        </w:rPr>
        <w:t>paul.brown@wyg</w:t>
      </w:r>
      <w:r w:rsidR="00E17FD4" w:rsidRPr="00FF4CCD">
        <w:rPr>
          <w:rStyle w:val="Hyperlink"/>
          <w:rFonts w:cs="Arial"/>
        </w:rPr>
        <w:t>.com</w:t>
      </w:r>
      <w:ins w:id="48" w:author="matthew.chamberlain" w:date="2017-03-20T16:04:00Z">
        <w:r w:rsidR="00E17FD4">
          <w:rPr>
            <w:rFonts w:cs="Arial"/>
          </w:rPr>
          <w:fldChar w:fldCharType="end"/>
        </w:r>
        <w:r w:rsidR="00E17FD4">
          <w:rPr>
            <w:rFonts w:cs="Arial"/>
          </w:rPr>
          <w:t xml:space="preserve"> </w:t>
        </w:r>
      </w:ins>
    </w:p>
    <w:p w14:paraId="2291F51D" w14:textId="77777777" w:rsidR="00131A92" w:rsidRPr="00DB27B2" w:rsidRDefault="00131A92" w:rsidP="002F274B">
      <w:pPr>
        <w:spacing w:after="165"/>
        <w:jc w:val="both"/>
        <w:rPr>
          <w:rFonts w:cs="Arial"/>
          <w:b/>
        </w:rPr>
      </w:pPr>
      <w:r w:rsidRPr="00DB27B2">
        <w:rPr>
          <w:rFonts w:cs="Arial"/>
        </w:rPr>
        <w:t xml:space="preserve">Please refer to </w:t>
      </w:r>
      <w:hyperlink w:anchor="_2__Procurement_1" w:history="1">
        <w:r w:rsidRPr="00DB27B2">
          <w:rPr>
            <w:rStyle w:val="Hyperlink"/>
            <w:rFonts w:cs="Arial"/>
            <w:b/>
          </w:rPr>
          <w:t>Section 2</w:t>
        </w:r>
      </w:hyperlink>
      <w:r w:rsidRPr="00DB27B2">
        <w:rPr>
          <w:rFonts w:cs="Arial"/>
        </w:rPr>
        <w:t xml:space="preserve"> </w:t>
      </w:r>
      <w:r w:rsidR="00C22009" w:rsidRPr="00DB27B2">
        <w:rPr>
          <w:rFonts w:cs="Arial"/>
        </w:rPr>
        <w:t>‘</w:t>
      </w:r>
      <w:r w:rsidRPr="00DB27B2">
        <w:rPr>
          <w:rFonts w:cs="Arial"/>
        </w:rPr>
        <w:t>Procurement Process and Timetable</w:t>
      </w:r>
      <w:r w:rsidR="00C22009" w:rsidRPr="00DB27B2">
        <w:rPr>
          <w:rFonts w:cs="Arial"/>
        </w:rPr>
        <w:t>’</w:t>
      </w:r>
      <w:r w:rsidRPr="00DB27B2">
        <w:rPr>
          <w:rFonts w:cs="Arial"/>
        </w:rPr>
        <w:t xml:space="preserve"> for </w:t>
      </w:r>
      <w:r w:rsidRPr="00DB27B2">
        <w:rPr>
          <w:rFonts w:cs="Arial"/>
          <w:b/>
        </w:rPr>
        <w:t xml:space="preserve">Deadline for Tender </w:t>
      </w:r>
      <w:r w:rsidR="00986843" w:rsidRPr="00DB27B2">
        <w:rPr>
          <w:rFonts w:cs="Arial"/>
          <w:b/>
        </w:rPr>
        <w:t>Questions</w:t>
      </w:r>
      <w:r w:rsidRPr="00DB27B2">
        <w:rPr>
          <w:rFonts w:cs="Arial"/>
          <w:b/>
        </w:rPr>
        <w:t>.</w:t>
      </w:r>
    </w:p>
    <w:p w14:paraId="5475267C" w14:textId="77777777" w:rsidR="00A05C55" w:rsidRPr="00DB27B2" w:rsidRDefault="00A05C55" w:rsidP="002F274B">
      <w:pPr>
        <w:pStyle w:val="ListParagraph"/>
        <w:spacing w:before="220" w:after="220"/>
        <w:ind w:left="0"/>
        <w:jc w:val="both"/>
        <w:rPr>
          <w:rFonts w:cs="Arial"/>
        </w:rPr>
      </w:pPr>
      <w:r w:rsidRPr="00DB27B2">
        <w:rPr>
          <w:rFonts w:cs="Arial"/>
          <w:color w:val="000000"/>
          <w:lang w:val="en-US"/>
        </w:rPr>
        <w:t xml:space="preserve">Suppliers should specify in their clarification questions if they wish the clarification to be considered as confidential between themselves and the HCA.  The HCA will consider any such request and will either respond on a confidential basis or give the Supplier the right to withdraw the clarification question.  If the Supplier does not elect to withdraw the question and </w:t>
      </w:r>
      <w:r w:rsidRPr="00DB27B2">
        <w:rPr>
          <w:rFonts w:cs="Arial"/>
          <w:lang w:val="en-US"/>
        </w:rPr>
        <w:t>the HCA</w:t>
      </w:r>
      <w:r w:rsidRPr="00DB27B2">
        <w:rPr>
          <w:rFonts w:cs="Arial"/>
        </w:rPr>
        <w:t xml:space="preserve"> considers any clarification question to be of material significance, both the question and the response will be communicated, in a suitably anonymous form, to all prospective Suppliers who have </w:t>
      </w:r>
      <w:r w:rsidRPr="00DB27B2">
        <w:rPr>
          <w:rFonts w:cs="Arial"/>
          <w:color w:val="000000"/>
          <w:lang w:val="en-US"/>
        </w:rPr>
        <w:t xml:space="preserve">responded. </w:t>
      </w:r>
    </w:p>
    <w:p w14:paraId="2D5251CB" w14:textId="77777777" w:rsidR="00A05C55" w:rsidRPr="00DB27B2" w:rsidRDefault="00A05C55" w:rsidP="002F274B">
      <w:pPr>
        <w:pStyle w:val="ListParagraph"/>
        <w:ind w:left="0"/>
        <w:jc w:val="both"/>
        <w:rPr>
          <w:rFonts w:cs="Arial"/>
        </w:rPr>
      </w:pPr>
      <w:r w:rsidRPr="00DB27B2">
        <w:rPr>
          <w:rFonts w:cs="Arial"/>
        </w:rPr>
        <w:t>All responses received and any communication from Suppliers will be treated in confidence but will be subject to the above.</w:t>
      </w:r>
    </w:p>
    <w:p w14:paraId="4A189E0E" w14:textId="77777777" w:rsidR="007F5C56" w:rsidRDefault="002F274B" w:rsidP="002F274B">
      <w:pPr>
        <w:pStyle w:val="ListParagraph"/>
        <w:spacing w:before="200"/>
        <w:ind w:left="0"/>
        <w:jc w:val="both"/>
        <w:rPr>
          <w:rFonts w:cs="Arial"/>
        </w:rPr>
      </w:pPr>
      <w:r w:rsidRPr="00DB27B2">
        <w:rPr>
          <w:rFonts w:cs="Arial"/>
        </w:rPr>
        <w:t xml:space="preserve">So as to receive notifications of clarification questions asked by Suppliers and the Agency’s response, </w:t>
      </w:r>
      <w:r w:rsidRPr="00DB27B2">
        <w:rPr>
          <w:rFonts w:cs="Arial"/>
          <w:b/>
          <w:sz w:val="28"/>
          <w:szCs w:val="28"/>
        </w:rPr>
        <w:t>Suppliers must click the ‘Watch this Notice’</w:t>
      </w:r>
      <w:r w:rsidRPr="00DB27B2">
        <w:rPr>
          <w:rFonts w:cs="Arial"/>
          <w:b/>
        </w:rPr>
        <w:t xml:space="preserve"> </w:t>
      </w:r>
      <w:r w:rsidRPr="00DB27B2">
        <w:rPr>
          <w:rFonts w:cs="Arial"/>
        </w:rPr>
        <w:t xml:space="preserve">button on the notice within Contracts Finder to receive email notification when changes/updates are made to the notice.  Please note in order to use this feature Suppliers must be registered with Contracts Finder.  </w:t>
      </w:r>
    </w:p>
    <w:p w14:paraId="2D74599A" w14:textId="77777777" w:rsidR="007F5C56" w:rsidRPr="00DF5BB5" w:rsidRDefault="007F5C56" w:rsidP="007F5C56">
      <w:pPr>
        <w:pStyle w:val="ListParagraph"/>
        <w:spacing w:before="200"/>
        <w:ind w:left="0"/>
        <w:jc w:val="both"/>
        <w:rPr>
          <w:rFonts w:cs="Arial"/>
          <w:b/>
        </w:rPr>
      </w:pPr>
      <w:bookmarkStart w:id="49" w:name="_Toc415475571"/>
      <w:bookmarkStart w:id="50" w:name="_Toc415561517"/>
      <w:bookmarkStart w:id="51" w:name="_Toc415561630"/>
      <w:bookmarkStart w:id="52" w:name="_Toc415561707"/>
      <w:bookmarkStart w:id="53" w:name="_Toc415561776"/>
      <w:bookmarkStart w:id="54" w:name="_Toc416249255"/>
      <w:bookmarkStart w:id="55" w:name="_Toc416257529"/>
      <w:r w:rsidRPr="00DF5BB5">
        <w:rPr>
          <w:rFonts w:cs="Arial"/>
          <w:b/>
        </w:rPr>
        <w:t xml:space="preserve">It is the Suppliers responsibility to check Contracts Finder or our external website for any updates to the procurement process.  </w:t>
      </w:r>
      <w:r w:rsidRPr="00DF5BB5">
        <w:rPr>
          <w:rFonts w:cs="Arial"/>
          <w:b/>
          <w:spacing w:val="-3"/>
        </w:rPr>
        <w:t>No claim on the grounds of lack of knowledge of the above mentioned item will be entertained.  Please note that there is no notification facility for our external website link.</w:t>
      </w:r>
    </w:p>
    <w:p w14:paraId="639E2C9B" w14:textId="77777777" w:rsidR="00A05C55" w:rsidRPr="00DB27B2" w:rsidRDefault="00A05C55" w:rsidP="007F5C56">
      <w:pPr>
        <w:pStyle w:val="Heading2"/>
        <w:tabs>
          <w:tab w:val="left" w:pos="567"/>
        </w:tabs>
        <w:rPr>
          <w:rFonts w:cs="Arial"/>
        </w:rPr>
      </w:pPr>
      <w:bookmarkStart w:id="56" w:name="_Toc476925531"/>
      <w:r w:rsidRPr="00DB27B2">
        <w:rPr>
          <w:rFonts w:cs="Arial"/>
        </w:rPr>
        <w:t>2.</w:t>
      </w:r>
      <w:r w:rsidR="00986843" w:rsidRPr="00DB27B2">
        <w:rPr>
          <w:rFonts w:cs="Arial"/>
        </w:rPr>
        <w:t>2</w:t>
      </w:r>
      <w:r w:rsidRPr="00DB27B2">
        <w:rPr>
          <w:rFonts w:cs="Arial"/>
        </w:rPr>
        <w:tab/>
        <w:t>Submission of Tender</w:t>
      </w:r>
      <w:bookmarkEnd w:id="49"/>
      <w:bookmarkEnd w:id="50"/>
      <w:bookmarkEnd w:id="51"/>
      <w:bookmarkEnd w:id="52"/>
      <w:bookmarkEnd w:id="53"/>
      <w:bookmarkEnd w:id="54"/>
      <w:bookmarkEnd w:id="55"/>
      <w:bookmarkEnd w:id="56"/>
    </w:p>
    <w:p w14:paraId="462210F9" w14:textId="77777777" w:rsidR="00A05C55" w:rsidRPr="00DB27B2" w:rsidRDefault="00A05C55" w:rsidP="00A05C55">
      <w:pPr>
        <w:spacing w:after="165" w:line="260" w:lineRule="atLeast"/>
        <w:jc w:val="both"/>
        <w:rPr>
          <w:rFonts w:cs="Arial"/>
          <w:b/>
        </w:rPr>
      </w:pPr>
      <w:r w:rsidRPr="00DB27B2">
        <w:rPr>
          <w:rFonts w:cs="Arial"/>
        </w:rPr>
        <w:t xml:space="preserve">Please refer to </w:t>
      </w:r>
      <w:hyperlink w:anchor="_2_Procurement_Process" w:history="1">
        <w:r w:rsidRPr="007F5C56">
          <w:rPr>
            <w:rStyle w:val="Hyperlink"/>
            <w:rFonts w:cs="Arial"/>
            <w:b/>
          </w:rPr>
          <w:t xml:space="preserve">Section </w:t>
        </w:r>
        <w:r w:rsidR="00986843" w:rsidRPr="007F5C56">
          <w:rPr>
            <w:rStyle w:val="Hyperlink"/>
            <w:rFonts w:cs="Arial"/>
            <w:b/>
          </w:rPr>
          <w:t>2</w:t>
        </w:r>
        <w:r w:rsidRPr="007F5C56">
          <w:rPr>
            <w:rStyle w:val="Hyperlink"/>
            <w:rFonts w:cs="Arial"/>
          </w:rPr>
          <w:t xml:space="preserve"> Procurement Process and Timetable</w:t>
        </w:r>
      </w:hyperlink>
      <w:r w:rsidRPr="00DB27B2">
        <w:rPr>
          <w:rFonts w:cs="Arial"/>
        </w:rPr>
        <w:t xml:space="preserve"> for </w:t>
      </w:r>
      <w:r w:rsidRPr="00DB27B2">
        <w:rPr>
          <w:rFonts w:cs="Arial"/>
          <w:b/>
        </w:rPr>
        <w:t>Deadline for Tender Submission.</w:t>
      </w:r>
    </w:p>
    <w:p w14:paraId="23F1F20E" w14:textId="77777777" w:rsidR="00A05C55" w:rsidRPr="00DB27B2" w:rsidRDefault="00A05C55" w:rsidP="00A05C55">
      <w:pPr>
        <w:spacing w:after="165" w:line="260" w:lineRule="atLeast"/>
        <w:rPr>
          <w:rFonts w:cs="Arial"/>
        </w:rPr>
      </w:pPr>
      <w:r w:rsidRPr="00DB27B2">
        <w:rPr>
          <w:rFonts w:cs="Arial"/>
        </w:rPr>
        <w:t>Suppliers must submit their Tender by:</w:t>
      </w:r>
    </w:p>
    <w:p w14:paraId="0D0EAE94" w14:textId="77777777" w:rsidR="00A05C55" w:rsidRPr="003D1A4C" w:rsidRDefault="003D1A4C" w:rsidP="00235E39">
      <w:pPr>
        <w:numPr>
          <w:ilvl w:val="0"/>
          <w:numId w:val="16"/>
        </w:numPr>
        <w:spacing w:after="165" w:line="260" w:lineRule="atLeast"/>
        <w:ind w:left="567" w:hanging="567"/>
        <w:rPr>
          <w:rFonts w:cs="Arial"/>
        </w:rPr>
      </w:pPr>
      <w:r w:rsidRPr="0073163E">
        <w:rPr>
          <w:rFonts w:cs="Arial"/>
        </w:rPr>
        <w:t xml:space="preserve">Full supporting digital copy (including all supporting material) on a </w:t>
      </w:r>
      <w:r>
        <w:rPr>
          <w:rFonts w:cs="Arial"/>
        </w:rPr>
        <w:t xml:space="preserve">CD/DVD which has been scanned for viruses.  </w:t>
      </w:r>
      <w:r w:rsidRPr="00A439F6">
        <w:rPr>
          <w:rFonts w:cs="Arial"/>
          <w:b/>
        </w:rPr>
        <w:t>Please note that memory sticks are not acceptable.</w:t>
      </w:r>
    </w:p>
    <w:p w14:paraId="074C08C9" w14:textId="77777777" w:rsidR="00A05C55" w:rsidRPr="00DB27B2" w:rsidRDefault="00A05C55" w:rsidP="00A05C55">
      <w:pPr>
        <w:spacing w:after="165" w:line="260" w:lineRule="atLeast"/>
        <w:jc w:val="both"/>
        <w:rPr>
          <w:rFonts w:cs="Arial"/>
        </w:rPr>
      </w:pPr>
      <w:r w:rsidRPr="00DB27B2">
        <w:rPr>
          <w:rFonts w:cs="Arial"/>
        </w:rPr>
        <w:t xml:space="preserve">The completed Tender </w:t>
      </w:r>
      <w:r w:rsidRPr="00DB27B2">
        <w:rPr>
          <w:rFonts w:cs="Arial"/>
          <w:b/>
        </w:rPr>
        <w:t>MUST</w:t>
      </w:r>
      <w:r w:rsidRPr="00DB27B2">
        <w:rPr>
          <w:rFonts w:cs="Arial"/>
        </w:rPr>
        <w:t xml:space="preserve"> be returned </w:t>
      </w:r>
      <w:r w:rsidRPr="00DB27B2">
        <w:rPr>
          <w:rFonts w:cs="Arial"/>
          <w:b/>
        </w:rPr>
        <w:t>using the digital tender label provided</w:t>
      </w:r>
      <w:r w:rsidRPr="00DB27B2">
        <w:rPr>
          <w:rFonts w:cs="Arial"/>
        </w:rPr>
        <w:t xml:space="preserve"> by post.   Suppliers should ensure that suitable provision is made to ensure that the document is received by the deadline.</w:t>
      </w:r>
    </w:p>
    <w:p w14:paraId="0AF9B029" w14:textId="77777777" w:rsidR="00A05C55" w:rsidRPr="00DB27B2" w:rsidRDefault="00A05C55" w:rsidP="00A05C55">
      <w:pPr>
        <w:spacing w:after="165" w:line="260" w:lineRule="atLeast"/>
        <w:jc w:val="both"/>
        <w:rPr>
          <w:rFonts w:cs="Arial"/>
        </w:rPr>
      </w:pPr>
      <w:r w:rsidRPr="00DB27B2">
        <w:rPr>
          <w:rFonts w:cs="Arial"/>
        </w:rPr>
        <w:t xml:space="preserve">Completed Tender documents may be submitted at any time before the closing date.  Please note that completed Tenders received after the closing date may be rejected.  </w:t>
      </w:r>
    </w:p>
    <w:p w14:paraId="27E7BDA8" w14:textId="77777777" w:rsidR="00A05C55" w:rsidRPr="00DB27B2" w:rsidRDefault="00A05C55" w:rsidP="00A05C55">
      <w:pPr>
        <w:pStyle w:val="BodyText"/>
        <w:autoSpaceDE w:val="0"/>
        <w:autoSpaceDN w:val="0"/>
        <w:adjustRightInd w:val="0"/>
        <w:spacing w:after="220" w:line="240" w:lineRule="auto"/>
        <w:jc w:val="both"/>
        <w:rPr>
          <w:rFonts w:cs="Arial"/>
          <w:spacing w:val="-3"/>
        </w:rPr>
      </w:pPr>
      <w:r w:rsidRPr="00DB27B2">
        <w:rPr>
          <w:rFonts w:cs="Arial"/>
          <w:spacing w:val="-3"/>
        </w:rPr>
        <w:t>Tenders submitted bearing any marks identifying the Supplier will not be opened.  Particular care should be taken that the Suppliers identity is not apparent from any image or resulting from a postal franking device, appearing on the envelope or package.</w:t>
      </w:r>
    </w:p>
    <w:p w14:paraId="0063A8AE" w14:textId="77777777" w:rsidR="005C5747" w:rsidRPr="00DB27B2" w:rsidRDefault="00513B44" w:rsidP="007F5C56">
      <w:pPr>
        <w:pStyle w:val="Heading1"/>
        <w:tabs>
          <w:tab w:val="left" w:pos="567"/>
        </w:tabs>
        <w:rPr>
          <w:rFonts w:cs="Arial"/>
        </w:rPr>
      </w:pPr>
      <w:r w:rsidRPr="00DB27B2">
        <w:rPr>
          <w:rFonts w:cs="Arial"/>
        </w:rPr>
        <w:br w:type="page"/>
      </w:r>
      <w:bookmarkStart w:id="57" w:name="_Toc415475559"/>
      <w:bookmarkStart w:id="58" w:name="_Toc415561505"/>
      <w:bookmarkStart w:id="59" w:name="_Toc415561618"/>
      <w:bookmarkStart w:id="60" w:name="_Toc415561695"/>
      <w:bookmarkStart w:id="61" w:name="_Toc415561772"/>
      <w:bookmarkStart w:id="62" w:name="_Toc416249256"/>
      <w:bookmarkStart w:id="63" w:name="_Toc416257530"/>
      <w:bookmarkStart w:id="64" w:name="_Toc476925532"/>
      <w:r w:rsidR="00C22009" w:rsidRPr="00DB27B2">
        <w:rPr>
          <w:rFonts w:cs="Arial"/>
        </w:rPr>
        <w:lastRenderedPageBreak/>
        <w:t>3</w:t>
      </w:r>
      <w:r w:rsidR="005C5747" w:rsidRPr="00DB27B2">
        <w:rPr>
          <w:rFonts w:cs="Arial"/>
        </w:rPr>
        <w:tab/>
        <w:t>Instructions and Information</w:t>
      </w:r>
      <w:bookmarkEnd w:id="57"/>
      <w:bookmarkEnd w:id="58"/>
      <w:bookmarkEnd w:id="59"/>
      <w:bookmarkEnd w:id="60"/>
      <w:bookmarkEnd w:id="61"/>
      <w:bookmarkEnd w:id="62"/>
      <w:bookmarkEnd w:id="63"/>
      <w:bookmarkEnd w:id="64"/>
    </w:p>
    <w:p w14:paraId="0A4ADC1A" w14:textId="77777777" w:rsidR="005C5747" w:rsidRPr="00DB27B2" w:rsidRDefault="00B9634C" w:rsidP="007F5C56">
      <w:pPr>
        <w:pStyle w:val="Heading2"/>
        <w:tabs>
          <w:tab w:val="left" w:pos="567"/>
        </w:tabs>
        <w:rPr>
          <w:rFonts w:cs="Arial"/>
        </w:rPr>
      </w:pPr>
      <w:bookmarkStart w:id="65" w:name="_Toc415475560"/>
      <w:bookmarkStart w:id="66" w:name="_Toc415561506"/>
      <w:bookmarkStart w:id="67" w:name="_Toc415561619"/>
      <w:bookmarkStart w:id="68" w:name="_Toc415561696"/>
      <w:bookmarkStart w:id="69" w:name="_Toc415561773"/>
      <w:bookmarkStart w:id="70" w:name="_Toc416249257"/>
      <w:bookmarkStart w:id="71" w:name="_Toc416257531"/>
      <w:bookmarkStart w:id="72" w:name="_Toc476925533"/>
      <w:r w:rsidRPr="00DB27B2">
        <w:rPr>
          <w:rFonts w:cs="Arial"/>
        </w:rPr>
        <w:t>3</w:t>
      </w:r>
      <w:r w:rsidR="00BE127D" w:rsidRPr="00DB27B2">
        <w:rPr>
          <w:rFonts w:cs="Arial"/>
        </w:rPr>
        <w:t>.1</w:t>
      </w:r>
      <w:r w:rsidR="00BE127D" w:rsidRPr="00DB27B2">
        <w:rPr>
          <w:rFonts w:cs="Arial"/>
        </w:rPr>
        <w:tab/>
      </w:r>
      <w:r w:rsidR="00240DCD" w:rsidRPr="00DB27B2">
        <w:rPr>
          <w:rFonts w:cs="Arial"/>
        </w:rPr>
        <w:t>General</w:t>
      </w:r>
      <w:bookmarkEnd w:id="65"/>
      <w:bookmarkEnd w:id="66"/>
      <w:bookmarkEnd w:id="67"/>
      <w:bookmarkEnd w:id="68"/>
      <w:bookmarkEnd w:id="69"/>
      <w:r w:rsidR="004A3785" w:rsidRPr="00DB27B2">
        <w:rPr>
          <w:rFonts w:cs="Arial"/>
        </w:rPr>
        <w:t xml:space="preserve"> Information</w:t>
      </w:r>
      <w:bookmarkEnd w:id="70"/>
      <w:bookmarkEnd w:id="71"/>
      <w:bookmarkEnd w:id="72"/>
    </w:p>
    <w:p w14:paraId="74EA9075" w14:textId="77777777" w:rsidR="004A3785" w:rsidRPr="00DB27B2" w:rsidRDefault="00B05E8D" w:rsidP="002F274B">
      <w:pPr>
        <w:pStyle w:val="BodyText"/>
        <w:autoSpaceDE w:val="0"/>
        <w:autoSpaceDN w:val="0"/>
        <w:adjustRightInd w:val="0"/>
        <w:spacing w:before="220" w:after="220" w:line="240" w:lineRule="auto"/>
        <w:jc w:val="both"/>
        <w:rPr>
          <w:rFonts w:cs="Arial"/>
          <w:spacing w:val="-3"/>
        </w:rPr>
      </w:pPr>
      <w:r w:rsidRPr="00DB27B2">
        <w:rPr>
          <w:rFonts w:cs="Arial"/>
        </w:rPr>
        <w:t>Suppliers are invited to complete all parts of the enclosed Part B: Documents to be Returned and submit, together with any requested supporting information, by the due date for return.</w:t>
      </w:r>
      <w:r w:rsidR="004A3785" w:rsidRPr="00DB27B2">
        <w:rPr>
          <w:rFonts w:cs="Arial"/>
          <w:spacing w:val="-3"/>
        </w:rPr>
        <w:t xml:space="preserve"> </w:t>
      </w:r>
    </w:p>
    <w:p w14:paraId="65B4DDDD" w14:textId="77777777" w:rsidR="004A3785" w:rsidRPr="00DB27B2" w:rsidRDefault="004A3785" w:rsidP="002F274B">
      <w:pPr>
        <w:pStyle w:val="BodyText"/>
        <w:autoSpaceDE w:val="0"/>
        <w:autoSpaceDN w:val="0"/>
        <w:adjustRightInd w:val="0"/>
        <w:spacing w:before="220" w:after="220" w:line="240" w:lineRule="auto"/>
        <w:jc w:val="both"/>
        <w:rPr>
          <w:rFonts w:cs="Arial"/>
          <w:spacing w:val="-3"/>
        </w:rPr>
      </w:pPr>
      <w:r w:rsidRPr="00DB27B2">
        <w:rPr>
          <w:rFonts w:cs="Arial"/>
          <w:spacing w:val="-3"/>
        </w:rPr>
        <w:t>Tenders must not be accompanied by statements that could be construed as rendering the Tender equivocal and/or placing it on a different footing from other Tenders.  Only Tenders submitted without qualification strictly in accordance with the Tender documents issued (or subsequently amended by the HCA) will be accepted for consideration.  The HCA’s decision on whether or not a Tender is acceptable will be final.</w:t>
      </w:r>
    </w:p>
    <w:p w14:paraId="66B064A3" w14:textId="77777777" w:rsidR="00BE127D" w:rsidRPr="00DB27B2" w:rsidRDefault="00BE127D" w:rsidP="002F274B">
      <w:pPr>
        <w:spacing w:before="220" w:after="220"/>
        <w:jc w:val="both"/>
        <w:rPr>
          <w:rFonts w:cs="Arial"/>
          <w:spacing w:val="-3"/>
        </w:rPr>
      </w:pPr>
      <w:r w:rsidRPr="00DB27B2">
        <w:rPr>
          <w:rFonts w:cs="Arial"/>
          <w:spacing w:val="-3"/>
        </w:rPr>
        <w:t xml:space="preserve">The Supplier should check the tender documentation for obvious errors and missing information.  Should any such errors or omissions be discovered he must inform the named point of contact for the tender as noted in </w:t>
      </w:r>
      <w:hyperlink w:anchor="_2.1_Procurement_Queries" w:history="1">
        <w:r w:rsidR="004A3785" w:rsidRPr="007F5C56">
          <w:rPr>
            <w:rStyle w:val="Hyperlink"/>
            <w:rFonts w:cs="Arial"/>
            <w:spacing w:val="-3"/>
          </w:rPr>
          <w:t xml:space="preserve">Section </w:t>
        </w:r>
        <w:r w:rsidR="00C22009" w:rsidRPr="007F5C56">
          <w:rPr>
            <w:rStyle w:val="Hyperlink"/>
            <w:rFonts w:cs="Arial"/>
            <w:spacing w:val="-3"/>
          </w:rPr>
          <w:t>2.</w:t>
        </w:r>
        <w:r w:rsidR="004A3785" w:rsidRPr="007F5C56">
          <w:rPr>
            <w:rStyle w:val="Hyperlink"/>
            <w:rFonts w:cs="Arial"/>
            <w:spacing w:val="-3"/>
          </w:rPr>
          <w:t xml:space="preserve">1 Procurement </w:t>
        </w:r>
        <w:r w:rsidR="007F5C56" w:rsidRPr="007F5C56">
          <w:rPr>
            <w:rStyle w:val="Hyperlink"/>
            <w:rFonts w:cs="Arial"/>
            <w:spacing w:val="-3"/>
          </w:rPr>
          <w:t>Queries</w:t>
        </w:r>
      </w:hyperlink>
      <w:r w:rsidRPr="00DB27B2">
        <w:rPr>
          <w:rFonts w:cs="Arial"/>
          <w:spacing w:val="-3"/>
        </w:rPr>
        <w:t xml:space="preserve"> at once in writing.  No alteration may be made to any of the documents attached thereto without the written authorisation of the HCA.  If any alterations are made, or if these instructions are not fully complied with</w:t>
      </w:r>
      <w:r w:rsidR="00B846AF" w:rsidRPr="00DB27B2">
        <w:rPr>
          <w:rFonts w:cs="Arial"/>
          <w:spacing w:val="-3"/>
        </w:rPr>
        <w:t xml:space="preserve">, the Tender </w:t>
      </w:r>
      <w:r w:rsidR="004A3785" w:rsidRPr="00DB27B2">
        <w:rPr>
          <w:rFonts w:cs="Arial"/>
          <w:spacing w:val="-3"/>
        </w:rPr>
        <w:t>may</w:t>
      </w:r>
      <w:r w:rsidR="00B846AF" w:rsidRPr="00DB27B2">
        <w:rPr>
          <w:rFonts w:cs="Arial"/>
          <w:spacing w:val="-3"/>
        </w:rPr>
        <w:t xml:space="preserve"> be rejected.</w:t>
      </w:r>
    </w:p>
    <w:p w14:paraId="1811BD00" w14:textId="77777777" w:rsidR="00C22009" w:rsidRPr="00DB27B2" w:rsidRDefault="00B05E8D" w:rsidP="002F274B">
      <w:pPr>
        <w:pStyle w:val="ListParagraph"/>
        <w:spacing w:before="220" w:after="220"/>
        <w:ind w:left="0"/>
        <w:jc w:val="both"/>
        <w:rPr>
          <w:rFonts w:cs="Arial"/>
          <w:lang w:val="en-US"/>
        </w:rPr>
      </w:pPr>
      <w:r w:rsidRPr="00DB27B2">
        <w:rPr>
          <w:rFonts w:cs="Arial"/>
          <w:lang w:val="en-US"/>
        </w:rPr>
        <w:t>Suppliers have been asked to include a single point of contact in their organisation for their response to the Tender Document (</w:t>
      </w:r>
      <w:r w:rsidR="004A3785" w:rsidRPr="00DB27B2">
        <w:rPr>
          <w:rFonts w:cs="Arial"/>
          <w:lang w:val="en-US"/>
        </w:rPr>
        <w:t xml:space="preserve">As detailed in Section 1.3 of </w:t>
      </w:r>
      <w:r w:rsidR="00271E47" w:rsidRPr="00DB27B2">
        <w:rPr>
          <w:rFonts w:cs="Arial"/>
          <w:lang w:val="en-US"/>
        </w:rPr>
        <w:t xml:space="preserve">Form B2 </w:t>
      </w:r>
      <w:r w:rsidR="004A3785" w:rsidRPr="00DB27B2">
        <w:rPr>
          <w:rFonts w:cs="Arial"/>
          <w:lang w:val="en-US"/>
        </w:rPr>
        <w:t>Suitability Assessment</w:t>
      </w:r>
      <w:r w:rsidRPr="00DB27B2">
        <w:rPr>
          <w:rFonts w:cs="Arial"/>
          <w:lang w:val="en-US"/>
        </w:rPr>
        <w:t>). The HCA shall not be responsible for contacting the Supplier through any route other than the nominated contact. The Supplier must therefore undertake to notify any changes re</w:t>
      </w:r>
      <w:r w:rsidR="00C22009" w:rsidRPr="00DB27B2">
        <w:rPr>
          <w:rFonts w:cs="Arial"/>
          <w:lang w:val="en-US"/>
        </w:rPr>
        <w:t xml:space="preserve">lating to the contact promptly </w:t>
      </w:r>
      <w:r w:rsidR="00C22009" w:rsidRPr="00DB27B2">
        <w:rPr>
          <w:rFonts w:cs="Arial"/>
        </w:rPr>
        <w:t>or they will be unable to receive communications from the HCA.</w:t>
      </w:r>
    </w:p>
    <w:p w14:paraId="7B8C5F2B" w14:textId="77777777" w:rsidR="005C5747" w:rsidRPr="00DB27B2" w:rsidRDefault="00B05E8D" w:rsidP="002F274B">
      <w:pPr>
        <w:spacing w:before="220" w:after="220"/>
        <w:jc w:val="both"/>
        <w:rPr>
          <w:rFonts w:cs="Arial"/>
        </w:rPr>
      </w:pPr>
      <w:r w:rsidRPr="00DB27B2">
        <w:rPr>
          <w:rFonts w:cs="Arial"/>
        </w:rPr>
        <w:t>Suppliers</w:t>
      </w:r>
      <w:r w:rsidR="005C5747" w:rsidRPr="00DB27B2">
        <w:rPr>
          <w:rFonts w:cs="Arial"/>
        </w:rPr>
        <w:t xml:space="preserve"> should answer all questions as accurately and concisely as possible in the same order as the questions are presented.  Where a question is not relevant to the </w:t>
      </w:r>
      <w:r w:rsidRPr="00DB27B2">
        <w:rPr>
          <w:rFonts w:cs="Arial"/>
        </w:rPr>
        <w:t>Suppliers</w:t>
      </w:r>
      <w:r w:rsidR="005C5747" w:rsidRPr="00DB27B2">
        <w:rPr>
          <w:rFonts w:cs="Arial"/>
        </w:rPr>
        <w:t xml:space="preserve"> organisation, this should be indicated with an explanation.</w:t>
      </w:r>
    </w:p>
    <w:p w14:paraId="532C0156" w14:textId="77777777" w:rsidR="005C5747" w:rsidRPr="00DB27B2" w:rsidRDefault="005C5747" w:rsidP="002F274B">
      <w:pPr>
        <w:spacing w:before="220" w:after="220"/>
        <w:rPr>
          <w:rFonts w:cs="Arial"/>
        </w:rPr>
      </w:pPr>
      <w:r w:rsidRPr="00DB27B2">
        <w:rPr>
          <w:rFonts w:cs="Arial"/>
        </w:rPr>
        <w:t>Questions should be answered in English.</w:t>
      </w:r>
    </w:p>
    <w:p w14:paraId="5A3C1EE0" w14:textId="77777777" w:rsidR="005C5747" w:rsidRPr="00DB27B2" w:rsidRDefault="00B05E8D" w:rsidP="002F274B">
      <w:pPr>
        <w:spacing w:before="220" w:after="220"/>
        <w:jc w:val="both"/>
        <w:rPr>
          <w:rFonts w:cs="Arial"/>
        </w:rPr>
      </w:pPr>
      <w:r w:rsidRPr="00DB27B2">
        <w:rPr>
          <w:rFonts w:cs="Arial"/>
        </w:rPr>
        <w:t>Suppliers</w:t>
      </w:r>
      <w:r w:rsidR="005C5747" w:rsidRPr="00DB27B2">
        <w:rPr>
          <w:rFonts w:cs="Arial"/>
        </w:rPr>
        <w:t xml:space="preserve"> should ensure all requested information is provided in accordance with the Tender Checklist provided within </w:t>
      </w:r>
      <w:hyperlink w:anchor="_Form_B7_Tender" w:history="1">
        <w:r w:rsidR="005C5747" w:rsidRPr="000849CE">
          <w:rPr>
            <w:rStyle w:val="Hyperlink"/>
            <w:rFonts w:cs="Arial"/>
          </w:rPr>
          <w:t>Form B</w:t>
        </w:r>
        <w:r w:rsidR="00C76406" w:rsidRPr="000849CE">
          <w:rPr>
            <w:rStyle w:val="Hyperlink"/>
            <w:rFonts w:cs="Arial"/>
          </w:rPr>
          <w:t>7</w:t>
        </w:r>
        <w:r w:rsidRPr="000849CE">
          <w:rPr>
            <w:rStyle w:val="Hyperlink"/>
            <w:rFonts w:cs="Arial"/>
          </w:rPr>
          <w:t xml:space="preserve"> Tender Return Checklist</w:t>
        </w:r>
      </w:hyperlink>
      <w:r w:rsidR="005C5747" w:rsidRPr="00DB27B2">
        <w:rPr>
          <w:rFonts w:cs="Arial"/>
        </w:rPr>
        <w:t>.  Information supplied will be checked for completeness and compliance with the instructions before responses are evaluated.</w:t>
      </w:r>
    </w:p>
    <w:p w14:paraId="4F796106" w14:textId="77777777" w:rsidR="005C5747" w:rsidRPr="00DB27B2" w:rsidRDefault="005C5747" w:rsidP="002F274B">
      <w:pPr>
        <w:spacing w:before="220" w:after="220"/>
        <w:jc w:val="both"/>
        <w:rPr>
          <w:rFonts w:cs="Arial"/>
        </w:rPr>
      </w:pPr>
      <w:r w:rsidRPr="00DB27B2">
        <w:rPr>
          <w:rFonts w:cs="Arial"/>
        </w:rPr>
        <w:t xml:space="preserve">Failure to provide the required information, make a satisfactory response to the question, or supply documentation referred to in responses, within the specified timescales, may mean that the Tender is not further evaluated.  </w:t>
      </w:r>
    </w:p>
    <w:p w14:paraId="7E8C015C" w14:textId="77777777" w:rsidR="005C5747" w:rsidRPr="00DB27B2" w:rsidRDefault="00240DCD" w:rsidP="002F274B">
      <w:pPr>
        <w:spacing w:before="220" w:after="220"/>
        <w:jc w:val="both"/>
        <w:rPr>
          <w:rFonts w:cs="Arial"/>
        </w:rPr>
      </w:pPr>
      <w:r w:rsidRPr="00DB27B2">
        <w:rPr>
          <w:rFonts w:cs="Arial"/>
        </w:rPr>
        <w:t>Suppliers</w:t>
      </w:r>
      <w:r w:rsidR="005C5747" w:rsidRPr="00DB27B2">
        <w:rPr>
          <w:rFonts w:cs="Arial"/>
        </w:rPr>
        <w:t xml:space="preserve"> must be explicit and comprehensive in their response to this Tender as this will be the single source of information on whic</w:t>
      </w:r>
      <w:r w:rsidR="00B846AF" w:rsidRPr="00DB27B2">
        <w:rPr>
          <w:rFonts w:cs="Arial"/>
        </w:rPr>
        <w:t>h responses will be evaluated.</w:t>
      </w:r>
    </w:p>
    <w:p w14:paraId="5C1D32FC" w14:textId="77777777" w:rsidR="00C22009" w:rsidRPr="00DB27B2" w:rsidRDefault="00C22009" w:rsidP="002F274B">
      <w:pPr>
        <w:spacing w:after="165"/>
        <w:jc w:val="both"/>
        <w:rPr>
          <w:rFonts w:cs="Arial"/>
        </w:rPr>
      </w:pPr>
      <w:r w:rsidRPr="00DB27B2">
        <w:rPr>
          <w:rFonts w:cs="Arial"/>
        </w:rPr>
        <w:t xml:space="preserve">The HCA expressly reserves the right to require Suppliers to provide additional information supplementing or clarifying any of the information provided in response to the requests set out in the Tender.  </w:t>
      </w:r>
    </w:p>
    <w:p w14:paraId="6739E475" w14:textId="77777777" w:rsidR="00240DCD" w:rsidRPr="00DB27B2" w:rsidRDefault="00DC460C" w:rsidP="000849CE">
      <w:pPr>
        <w:pStyle w:val="Heading2"/>
        <w:tabs>
          <w:tab w:val="left" w:pos="567"/>
        </w:tabs>
        <w:rPr>
          <w:rFonts w:cs="Arial"/>
        </w:rPr>
      </w:pPr>
      <w:bookmarkStart w:id="73" w:name="_Toc415475561"/>
      <w:bookmarkStart w:id="74" w:name="_Toc415561507"/>
      <w:bookmarkStart w:id="75" w:name="_Toc415561620"/>
      <w:bookmarkStart w:id="76" w:name="_Toc415561697"/>
      <w:bookmarkStart w:id="77" w:name="_Toc415561774"/>
      <w:bookmarkStart w:id="78" w:name="_Toc416249258"/>
      <w:bookmarkStart w:id="79" w:name="_Toc416257532"/>
      <w:bookmarkStart w:id="80" w:name="_Toc476925534"/>
      <w:r w:rsidRPr="00DB27B2">
        <w:rPr>
          <w:rFonts w:cs="Arial"/>
        </w:rPr>
        <w:t>3</w:t>
      </w:r>
      <w:r w:rsidR="00240DCD" w:rsidRPr="00DB27B2">
        <w:rPr>
          <w:rFonts w:cs="Arial"/>
        </w:rPr>
        <w:t>.2</w:t>
      </w:r>
      <w:r w:rsidR="00240DCD" w:rsidRPr="00DB27B2">
        <w:rPr>
          <w:rFonts w:cs="Arial"/>
        </w:rPr>
        <w:tab/>
        <w:t>Suitability Assessment</w:t>
      </w:r>
      <w:bookmarkEnd w:id="73"/>
      <w:bookmarkEnd w:id="74"/>
      <w:bookmarkEnd w:id="75"/>
      <w:bookmarkEnd w:id="76"/>
      <w:bookmarkEnd w:id="77"/>
      <w:bookmarkEnd w:id="78"/>
      <w:bookmarkEnd w:id="79"/>
      <w:bookmarkEnd w:id="80"/>
    </w:p>
    <w:p w14:paraId="32FE4076" w14:textId="77777777" w:rsidR="009B65E6" w:rsidRPr="00DB27B2" w:rsidRDefault="00240DCD" w:rsidP="002F274B">
      <w:pPr>
        <w:pStyle w:val="ListParagraph"/>
        <w:spacing w:before="220" w:after="220"/>
        <w:ind w:left="0"/>
        <w:jc w:val="both"/>
        <w:rPr>
          <w:rFonts w:eastAsia="Arial" w:cs="Arial"/>
        </w:rPr>
      </w:pPr>
      <w:r w:rsidRPr="00DB27B2">
        <w:rPr>
          <w:rFonts w:eastAsia="Arial" w:cs="Arial"/>
        </w:rPr>
        <w:t xml:space="preserve">The Suitability Assessment has been designed to assess the suitability of a Supplier to deliver the Authority’s contract requirement(s). </w:t>
      </w:r>
    </w:p>
    <w:p w14:paraId="5EFBAE2E" w14:textId="77777777" w:rsidR="00240DCD" w:rsidRPr="00DB27B2" w:rsidRDefault="00240DCD" w:rsidP="002F274B">
      <w:pPr>
        <w:pStyle w:val="ListParagraph"/>
        <w:spacing w:before="220" w:after="220"/>
        <w:ind w:left="0"/>
        <w:jc w:val="both"/>
        <w:rPr>
          <w:rFonts w:eastAsia="Arial" w:cs="Arial"/>
        </w:rPr>
      </w:pPr>
      <w:r w:rsidRPr="00DB27B2">
        <w:rPr>
          <w:rFonts w:eastAsia="Arial" w:cs="Arial"/>
        </w:rPr>
        <w:t>Please ensure that all questions are completed in full, and in the format requested. Failure to do so may result in your submission being disqualified. If the question does not apply to you, please state clearly ‘N/A’.</w:t>
      </w:r>
    </w:p>
    <w:p w14:paraId="78560734" w14:textId="77777777" w:rsidR="00131A92" w:rsidRPr="00DB27B2" w:rsidRDefault="00131A92" w:rsidP="002F274B">
      <w:pPr>
        <w:spacing w:after="220"/>
        <w:jc w:val="both"/>
        <w:rPr>
          <w:rFonts w:cs="Arial"/>
        </w:rPr>
      </w:pPr>
      <w:r w:rsidRPr="00DB27B2">
        <w:rPr>
          <w:rFonts w:cs="Arial"/>
        </w:rPr>
        <w:lastRenderedPageBreak/>
        <w:t>Where requirements as specified within the Suitability Assessment (</w:t>
      </w:r>
      <w:hyperlink w:anchor="_Form_B2_Suitability" w:history="1">
        <w:r w:rsidRPr="00DB27B2">
          <w:rPr>
            <w:rStyle w:val="Hyperlink"/>
            <w:rFonts w:cs="Arial"/>
          </w:rPr>
          <w:t>Form B</w:t>
        </w:r>
        <w:r w:rsidR="00C76406" w:rsidRPr="00DB27B2">
          <w:rPr>
            <w:rStyle w:val="Hyperlink"/>
            <w:rFonts w:cs="Arial"/>
          </w:rPr>
          <w:t>2</w:t>
        </w:r>
      </w:hyperlink>
      <w:r w:rsidRPr="00DB27B2">
        <w:rPr>
          <w:rFonts w:cs="Arial"/>
        </w:rPr>
        <w:t xml:space="preserve">) are not currently held, Suppliers are required to identify how they </w:t>
      </w:r>
      <w:r w:rsidRPr="00775D8F">
        <w:rPr>
          <w:rFonts w:cs="Arial"/>
        </w:rPr>
        <w:t xml:space="preserve">intend to deliver the </w:t>
      </w:r>
      <w:r w:rsidR="00DC460C" w:rsidRPr="00775D8F">
        <w:rPr>
          <w:rFonts w:cs="Arial"/>
        </w:rPr>
        <w:t>Works</w:t>
      </w:r>
      <w:r w:rsidRPr="00DB27B2">
        <w:rPr>
          <w:rFonts w:cs="Arial"/>
        </w:rPr>
        <w:t xml:space="preserve"> on award i.e. securing the qualifications on award and prior to the start of the contract, or sub-contracting to a suitably qualified third party.</w:t>
      </w:r>
    </w:p>
    <w:p w14:paraId="175F56B2" w14:textId="77777777" w:rsidR="00B846AF" w:rsidRPr="00DB27B2" w:rsidRDefault="00240DCD" w:rsidP="002F274B">
      <w:pPr>
        <w:pStyle w:val="ListParagraph"/>
        <w:spacing w:before="220" w:after="220"/>
        <w:ind w:left="0"/>
        <w:jc w:val="both"/>
        <w:rPr>
          <w:rFonts w:eastAsia="Arial" w:cs="Arial"/>
        </w:rPr>
      </w:pPr>
      <w:r w:rsidRPr="00DB27B2">
        <w:rPr>
          <w:rFonts w:eastAsia="Arial" w:cs="Arial"/>
        </w:rPr>
        <w:t>Should you need to provide additional Appendices in response to the questions, these should be numbered clearly and listed as part of your declaration. A template for providing additional information is provided at the end of the Suitability Assessment document.</w:t>
      </w:r>
    </w:p>
    <w:p w14:paraId="3F8DA76E" w14:textId="77777777" w:rsidR="00240DCD" w:rsidRPr="00DB27B2" w:rsidRDefault="00DC460C" w:rsidP="000849CE">
      <w:pPr>
        <w:pStyle w:val="Heading3"/>
        <w:tabs>
          <w:tab w:val="left" w:pos="567"/>
        </w:tabs>
        <w:rPr>
          <w:rFonts w:cs="Arial"/>
        </w:rPr>
      </w:pPr>
      <w:bookmarkStart w:id="81" w:name="_Toc415475562"/>
      <w:bookmarkStart w:id="82" w:name="_Toc415561508"/>
      <w:bookmarkStart w:id="83" w:name="_Toc415561621"/>
      <w:bookmarkStart w:id="84" w:name="_Toc415561698"/>
      <w:bookmarkStart w:id="85" w:name="_Toc476925535"/>
      <w:r w:rsidRPr="00DB27B2">
        <w:rPr>
          <w:rFonts w:eastAsia="Arial" w:cs="Arial"/>
        </w:rPr>
        <w:t>3</w:t>
      </w:r>
      <w:r w:rsidR="00B547BE" w:rsidRPr="00DB27B2">
        <w:rPr>
          <w:rFonts w:eastAsia="Arial" w:cs="Arial"/>
        </w:rPr>
        <w:t>.2.1</w:t>
      </w:r>
      <w:r w:rsidR="00B547BE" w:rsidRPr="00DB27B2">
        <w:rPr>
          <w:rFonts w:eastAsia="Arial" w:cs="Arial"/>
        </w:rPr>
        <w:tab/>
      </w:r>
      <w:r w:rsidR="00240DCD" w:rsidRPr="00DB27B2">
        <w:rPr>
          <w:rFonts w:eastAsia="Arial" w:cs="Arial"/>
        </w:rPr>
        <w:t>Verification of Information Provided</w:t>
      </w:r>
      <w:bookmarkEnd w:id="81"/>
      <w:bookmarkEnd w:id="82"/>
      <w:bookmarkEnd w:id="83"/>
      <w:bookmarkEnd w:id="84"/>
      <w:bookmarkEnd w:id="85"/>
    </w:p>
    <w:p w14:paraId="385D0CB7" w14:textId="77777777" w:rsidR="00240DCD" w:rsidRPr="00DB27B2" w:rsidRDefault="00240DCD" w:rsidP="002F274B">
      <w:pPr>
        <w:spacing w:before="100" w:after="220"/>
        <w:jc w:val="both"/>
        <w:rPr>
          <w:rFonts w:eastAsia="Arial" w:cs="Arial"/>
        </w:rPr>
      </w:pPr>
      <w:r w:rsidRPr="00DB27B2">
        <w:rPr>
          <w:rFonts w:eastAsia="Arial" w:cs="Arial"/>
        </w:rPr>
        <w:t xml:space="preserve">Whilst reserving the right to request information at any </w:t>
      </w:r>
      <w:r w:rsidR="00B547BE" w:rsidRPr="00DB27B2">
        <w:rPr>
          <w:rFonts w:eastAsia="Arial" w:cs="Arial"/>
        </w:rPr>
        <w:t xml:space="preserve">time throughout the procurement </w:t>
      </w:r>
      <w:r w:rsidRPr="00DB27B2">
        <w:rPr>
          <w:rFonts w:eastAsia="Arial" w:cs="Arial"/>
        </w:rPr>
        <w:t xml:space="preserve">process, the </w:t>
      </w:r>
      <w:r w:rsidR="00B547BE" w:rsidRPr="00DB27B2">
        <w:rPr>
          <w:rFonts w:eastAsia="Arial" w:cs="Arial"/>
        </w:rPr>
        <w:t>A</w:t>
      </w:r>
      <w:r w:rsidRPr="00DB27B2">
        <w:rPr>
          <w:rFonts w:eastAsia="Arial" w:cs="Arial"/>
        </w:rPr>
        <w:t xml:space="preserve">uthority may enable the Supplier to self-certify that there are no mandatory/ discretionary grounds for excluding their organisation. When requesting evidence that the </w:t>
      </w:r>
      <w:r w:rsidR="00B547BE" w:rsidRPr="00DB27B2">
        <w:rPr>
          <w:rFonts w:eastAsia="Arial" w:cs="Arial"/>
        </w:rPr>
        <w:t>S</w:t>
      </w:r>
      <w:r w:rsidRPr="00DB27B2">
        <w:rPr>
          <w:rFonts w:eastAsia="Arial" w:cs="Arial"/>
        </w:rPr>
        <w:t xml:space="preserve">upplier can meet the specified requirements (such as the questions in </w:t>
      </w:r>
      <w:r w:rsidR="00B547BE" w:rsidRPr="00DB27B2">
        <w:rPr>
          <w:rFonts w:eastAsia="Arial" w:cs="Arial"/>
        </w:rPr>
        <w:t>S</w:t>
      </w:r>
      <w:r w:rsidRPr="00DB27B2">
        <w:rPr>
          <w:rFonts w:eastAsia="Arial" w:cs="Arial"/>
        </w:rPr>
        <w:t xml:space="preserve">ection </w:t>
      </w:r>
      <w:r w:rsidR="009A1453" w:rsidRPr="00DB27B2">
        <w:rPr>
          <w:rFonts w:eastAsia="Arial" w:cs="Arial"/>
        </w:rPr>
        <w:t>5</w:t>
      </w:r>
      <w:r w:rsidRPr="00DB27B2">
        <w:rPr>
          <w:rFonts w:eastAsia="Arial" w:cs="Arial"/>
        </w:rPr>
        <w:t xml:space="preserve"> of the Suitability Assessment relating to Technical and Professional Ability) the </w:t>
      </w:r>
      <w:r w:rsidR="00B547BE" w:rsidRPr="00DB27B2">
        <w:rPr>
          <w:rFonts w:eastAsia="Arial" w:cs="Arial"/>
        </w:rPr>
        <w:t>A</w:t>
      </w:r>
      <w:r w:rsidRPr="00DB27B2">
        <w:rPr>
          <w:rFonts w:eastAsia="Arial" w:cs="Arial"/>
        </w:rPr>
        <w:t xml:space="preserve">uthority may only obtain such evidence after the final tender evaluation decision i.e. from the </w:t>
      </w:r>
      <w:r w:rsidR="009B65E6" w:rsidRPr="00DB27B2">
        <w:rPr>
          <w:rFonts w:eastAsia="Arial" w:cs="Arial"/>
        </w:rPr>
        <w:t>Preferred</w:t>
      </w:r>
      <w:r w:rsidRPr="00DB27B2">
        <w:rPr>
          <w:rFonts w:eastAsia="Arial" w:cs="Arial"/>
        </w:rPr>
        <w:t xml:space="preserve"> Supplier only.</w:t>
      </w:r>
    </w:p>
    <w:p w14:paraId="64BD9594" w14:textId="77777777" w:rsidR="00B547BE" w:rsidRPr="00DB27B2" w:rsidRDefault="00B547BE" w:rsidP="002F274B">
      <w:pPr>
        <w:spacing w:before="220" w:after="220"/>
        <w:jc w:val="both"/>
        <w:rPr>
          <w:rFonts w:eastAsia="Arial" w:cs="Arial"/>
        </w:rPr>
      </w:pPr>
      <w:r w:rsidRPr="00DB27B2">
        <w:rPr>
          <w:rFonts w:eastAsia="Arial" w:cs="Arial"/>
        </w:rPr>
        <w:t xml:space="preserve">This information will normally be required to be provided within 7 days of informing the </w:t>
      </w:r>
      <w:r w:rsidR="009B65E6" w:rsidRPr="00DB27B2">
        <w:rPr>
          <w:rFonts w:eastAsia="Arial" w:cs="Arial"/>
        </w:rPr>
        <w:t>Preferred</w:t>
      </w:r>
      <w:r w:rsidRPr="00DB27B2">
        <w:rPr>
          <w:rFonts w:eastAsia="Arial" w:cs="Arial"/>
        </w:rPr>
        <w:t xml:space="preserve"> Supplier</w:t>
      </w:r>
      <w:r w:rsidR="00C76406" w:rsidRPr="00DB27B2">
        <w:rPr>
          <w:rFonts w:eastAsia="Arial" w:cs="Arial"/>
        </w:rPr>
        <w:t>(s)</w:t>
      </w:r>
      <w:r w:rsidRPr="00DB27B2">
        <w:rPr>
          <w:rFonts w:eastAsia="Arial" w:cs="Arial"/>
        </w:rPr>
        <w:t xml:space="preserve"> and in any case prior to </w:t>
      </w:r>
      <w:r w:rsidR="009B65E6" w:rsidRPr="00DB27B2">
        <w:rPr>
          <w:rFonts w:eastAsia="Arial" w:cs="Arial"/>
        </w:rPr>
        <w:t>undertaking of</w:t>
      </w:r>
      <w:r w:rsidRPr="00DB27B2">
        <w:rPr>
          <w:rFonts w:eastAsia="Arial" w:cs="Arial"/>
        </w:rPr>
        <w:t xml:space="preserve"> Pre-Contract Meeting.</w:t>
      </w:r>
    </w:p>
    <w:p w14:paraId="58204B72" w14:textId="77777777" w:rsidR="00240DCD" w:rsidRPr="00DB27B2" w:rsidRDefault="00DC460C" w:rsidP="000849CE">
      <w:pPr>
        <w:pStyle w:val="Heading3"/>
        <w:tabs>
          <w:tab w:val="left" w:pos="567"/>
        </w:tabs>
        <w:rPr>
          <w:rFonts w:cs="Arial"/>
        </w:rPr>
      </w:pPr>
      <w:bookmarkStart w:id="86" w:name="_Toc415475563"/>
      <w:bookmarkStart w:id="87" w:name="_Toc415561509"/>
      <w:bookmarkStart w:id="88" w:name="_Toc415561622"/>
      <w:bookmarkStart w:id="89" w:name="_Toc415561699"/>
      <w:bookmarkStart w:id="90" w:name="_Toc476925536"/>
      <w:r w:rsidRPr="00DB27B2">
        <w:rPr>
          <w:rFonts w:eastAsia="Arial" w:cs="Arial"/>
        </w:rPr>
        <w:t>3</w:t>
      </w:r>
      <w:r w:rsidR="00B547BE" w:rsidRPr="00DB27B2">
        <w:rPr>
          <w:rFonts w:eastAsia="Arial" w:cs="Arial"/>
        </w:rPr>
        <w:t>.2.2</w:t>
      </w:r>
      <w:r w:rsidR="00B547BE" w:rsidRPr="00DB27B2">
        <w:rPr>
          <w:rFonts w:eastAsia="Arial" w:cs="Arial"/>
        </w:rPr>
        <w:tab/>
      </w:r>
      <w:r w:rsidR="00240DCD" w:rsidRPr="00DB27B2">
        <w:rPr>
          <w:rFonts w:eastAsia="Arial" w:cs="Arial"/>
        </w:rPr>
        <w:t>Sub-contracting arrangements</w:t>
      </w:r>
      <w:bookmarkEnd w:id="86"/>
      <w:bookmarkEnd w:id="87"/>
      <w:bookmarkEnd w:id="88"/>
      <w:bookmarkEnd w:id="89"/>
      <w:bookmarkEnd w:id="90"/>
    </w:p>
    <w:p w14:paraId="69FB37D7" w14:textId="77777777" w:rsidR="00240DCD" w:rsidRPr="00DB27B2" w:rsidRDefault="00240DCD" w:rsidP="002F274B">
      <w:pPr>
        <w:pStyle w:val="ListParagraph"/>
        <w:spacing w:before="100" w:after="220"/>
        <w:ind w:left="0" w:right="-333"/>
        <w:jc w:val="both"/>
        <w:rPr>
          <w:rFonts w:cs="Arial"/>
        </w:rPr>
      </w:pPr>
      <w:r w:rsidRPr="00DB27B2">
        <w:rPr>
          <w:rFonts w:eastAsia="Arial" w:cs="Arial"/>
        </w:rPr>
        <w:t>Where the Supplier proposes to use one or more sub-contractors to deliver some or all of the contrac</w:t>
      </w:r>
      <w:r w:rsidR="00B547BE" w:rsidRPr="00DB27B2">
        <w:rPr>
          <w:rFonts w:eastAsia="Arial" w:cs="Arial"/>
        </w:rPr>
        <w:t>t requirements, the sub-contracting arrangement</w:t>
      </w:r>
      <w:r w:rsidR="00E35316" w:rsidRPr="00DB27B2">
        <w:rPr>
          <w:rFonts w:eastAsia="Arial" w:cs="Arial"/>
        </w:rPr>
        <w:t>s</w:t>
      </w:r>
      <w:r w:rsidR="00B547BE" w:rsidRPr="00DB27B2">
        <w:rPr>
          <w:rFonts w:eastAsia="Arial" w:cs="Arial"/>
        </w:rPr>
        <w:t xml:space="preserve"> template provided </w:t>
      </w:r>
      <w:r w:rsidR="006E6D80" w:rsidRPr="00DB27B2">
        <w:rPr>
          <w:rFonts w:eastAsia="Arial" w:cs="Arial"/>
        </w:rPr>
        <w:t>at the end of the Suitability Assessment</w:t>
      </w:r>
      <w:r w:rsidRPr="00DB27B2">
        <w:rPr>
          <w:rFonts w:eastAsia="Arial" w:cs="Arial"/>
        </w:rPr>
        <w:t xml:space="preserve"> should be </w:t>
      </w:r>
      <w:r w:rsidR="00B547BE" w:rsidRPr="00DB27B2">
        <w:rPr>
          <w:rFonts w:eastAsia="Arial" w:cs="Arial"/>
        </w:rPr>
        <w:t>completed</w:t>
      </w:r>
      <w:r w:rsidRPr="00DB27B2">
        <w:rPr>
          <w:rFonts w:eastAsia="Arial" w:cs="Arial"/>
        </w:rPr>
        <w:t xml:space="preserve"> to provide details of the proposed bidding model</w:t>
      </w:r>
      <w:r w:rsidR="00B547BE" w:rsidRPr="00DB27B2">
        <w:rPr>
          <w:rFonts w:eastAsia="Arial" w:cs="Arial"/>
        </w:rPr>
        <w:t>,</w:t>
      </w:r>
      <w:r w:rsidRPr="00DB27B2">
        <w:rPr>
          <w:rFonts w:eastAsia="Arial" w:cs="Arial"/>
        </w:rPr>
        <w:t xml:space="preserve"> that includes members of the supply chain, the percentage of work being delivered by each sub-contractor and the key contract deliverables each sub-contractor will be responsible for.</w:t>
      </w:r>
    </w:p>
    <w:p w14:paraId="659A34BB" w14:textId="77777777" w:rsidR="00240DCD" w:rsidRPr="00DB27B2" w:rsidRDefault="00240DCD" w:rsidP="000849CE">
      <w:pPr>
        <w:pStyle w:val="ListParagraph"/>
        <w:tabs>
          <w:tab w:val="left" w:pos="567"/>
        </w:tabs>
        <w:spacing w:before="220" w:after="220"/>
        <w:ind w:left="0" w:right="-333"/>
        <w:jc w:val="both"/>
        <w:rPr>
          <w:rFonts w:eastAsia="Arial" w:cs="Arial"/>
        </w:rPr>
      </w:pPr>
      <w:r w:rsidRPr="00DB27B2">
        <w:rPr>
          <w:rFonts w:eastAsia="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w:t>
      </w:r>
      <w:r w:rsidR="00E35316" w:rsidRPr="00DB27B2">
        <w:rPr>
          <w:rFonts w:eastAsia="Arial" w:cs="Arial"/>
        </w:rPr>
        <w:t>,</w:t>
      </w:r>
      <w:r w:rsidRPr="00DB27B2">
        <w:rPr>
          <w:rFonts w:eastAsia="Arial" w:cs="Arial"/>
        </w:rPr>
        <w:t xml:space="preserve"> therefore</w:t>
      </w:r>
      <w:r w:rsidR="00E35316" w:rsidRPr="00DB27B2">
        <w:rPr>
          <w:rFonts w:eastAsia="Arial" w:cs="Arial"/>
        </w:rPr>
        <w:t>,</w:t>
      </w:r>
      <w:r w:rsidRPr="00DB27B2">
        <w:rPr>
          <w:rFonts w:eastAsia="Arial" w:cs="Arial"/>
        </w:rPr>
        <w:t xml:space="preserve"> notify the </w:t>
      </w:r>
      <w:r w:rsidR="00E35316" w:rsidRPr="00DB27B2">
        <w:rPr>
          <w:rFonts w:eastAsia="Arial" w:cs="Arial"/>
        </w:rPr>
        <w:t>A</w:t>
      </w:r>
      <w:r w:rsidRPr="00DB27B2">
        <w:rPr>
          <w:rFonts w:eastAsia="Arial" w:cs="Arial"/>
        </w:rPr>
        <w:t>uthority immediately of any change in the proposed sub-contractor arrangements. The Authority reserves the right to deselect the Supplier prior to any award of contract, based on an assessment of the updated information.</w:t>
      </w:r>
    </w:p>
    <w:p w14:paraId="67E5CCE9" w14:textId="77777777" w:rsidR="00240DCD" w:rsidRPr="00DB27B2" w:rsidRDefault="00E4415D" w:rsidP="009B65E6">
      <w:pPr>
        <w:pStyle w:val="Heading3"/>
        <w:rPr>
          <w:rFonts w:cs="Arial"/>
          <w:highlight w:val="yellow"/>
        </w:rPr>
      </w:pPr>
      <w:bookmarkStart w:id="91" w:name="_Toc415475564"/>
      <w:bookmarkStart w:id="92" w:name="_Toc415561510"/>
      <w:bookmarkStart w:id="93" w:name="_Toc415561623"/>
      <w:bookmarkStart w:id="94" w:name="_Toc415561700"/>
      <w:bookmarkStart w:id="95" w:name="_Toc476925537"/>
      <w:r w:rsidRPr="00DB27B2">
        <w:rPr>
          <w:rFonts w:eastAsia="Arial" w:cs="Arial"/>
        </w:rPr>
        <w:t>3</w:t>
      </w:r>
      <w:r w:rsidR="00E35316" w:rsidRPr="00DB27B2">
        <w:rPr>
          <w:rFonts w:eastAsia="Arial" w:cs="Arial"/>
        </w:rPr>
        <w:t>.2.3</w:t>
      </w:r>
      <w:r w:rsidR="00E35316" w:rsidRPr="00DB27B2">
        <w:rPr>
          <w:rFonts w:eastAsia="Arial" w:cs="Arial"/>
        </w:rPr>
        <w:tab/>
      </w:r>
      <w:r w:rsidR="00240DCD" w:rsidRPr="00DB27B2">
        <w:rPr>
          <w:rFonts w:eastAsia="Arial" w:cs="Arial"/>
        </w:rPr>
        <w:t>Consortia arrangements</w:t>
      </w:r>
      <w:bookmarkEnd w:id="91"/>
      <w:bookmarkEnd w:id="92"/>
      <w:bookmarkEnd w:id="93"/>
      <w:bookmarkEnd w:id="94"/>
      <w:bookmarkEnd w:id="95"/>
    </w:p>
    <w:p w14:paraId="75F304D2" w14:textId="77777777" w:rsidR="00240DCD" w:rsidRPr="00DB27B2" w:rsidRDefault="00240DCD" w:rsidP="002F274B">
      <w:pPr>
        <w:pStyle w:val="ListParagraph"/>
        <w:spacing w:before="100" w:after="220"/>
        <w:ind w:left="0" w:right="-333"/>
        <w:jc w:val="both"/>
        <w:rPr>
          <w:rFonts w:eastAsia="Arial" w:cs="Arial"/>
        </w:rPr>
      </w:pPr>
      <w:r w:rsidRPr="00DB27B2">
        <w:rPr>
          <w:rFonts w:eastAsia="Arial" w:cs="Arial"/>
        </w:rPr>
        <w:t xml:space="preserve">If the Supplier completing the </w:t>
      </w:r>
      <w:r w:rsidR="00E35316" w:rsidRPr="00DB27B2">
        <w:rPr>
          <w:rFonts w:eastAsia="Arial" w:cs="Arial"/>
        </w:rPr>
        <w:t>Suitability As</w:t>
      </w:r>
      <w:r w:rsidRPr="00DB27B2">
        <w:rPr>
          <w:rFonts w:eastAsia="Arial" w:cs="Arial"/>
        </w:rPr>
        <w:t>sessment is doing so as part of a proposed consortium, the following information must be provided;</w:t>
      </w:r>
    </w:p>
    <w:p w14:paraId="070CE800" w14:textId="77777777" w:rsidR="00240DCD" w:rsidRPr="00DB27B2" w:rsidRDefault="00E35316" w:rsidP="00235E39">
      <w:pPr>
        <w:numPr>
          <w:ilvl w:val="0"/>
          <w:numId w:val="14"/>
        </w:numPr>
        <w:suppressAutoHyphens/>
        <w:autoSpaceDN w:val="0"/>
        <w:ind w:left="426" w:right="-332" w:hanging="425"/>
        <w:jc w:val="both"/>
        <w:textAlignment w:val="baseline"/>
        <w:rPr>
          <w:rFonts w:cs="Arial"/>
        </w:rPr>
      </w:pPr>
      <w:r w:rsidRPr="00DB27B2">
        <w:rPr>
          <w:rFonts w:eastAsia="Arial" w:cs="Arial"/>
        </w:rPr>
        <w:t>N</w:t>
      </w:r>
      <w:r w:rsidR="00240DCD" w:rsidRPr="00DB27B2">
        <w:rPr>
          <w:rFonts w:eastAsia="Arial" w:cs="Arial"/>
        </w:rPr>
        <w:t>ames of all consortium members;</w:t>
      </w:r>
    </w:p>
    <w:p w14:paraId="152CF748" w14:textId="77777777" w:rsidR="00240DCD" w:rsidRPr="00DB27B2" w:rsidRDefault="00E35316" w:rsidP="00235E39">
      <w:pPr>
        <w:numPr>
          <w:ilvl w:val="0"/>
          <w:numId w:val="14"/>
        </w:numPr>
        <w:suppressAutoHyphens/>
        <w:autoSpaceDN w:val="0"/>
        <w:ind w:left="426" w:right="-332" w:hanging="425"/>
        <w:jc w:val="both"/>
        <w:textAlignment w:val="baseline"/>
        <w:rPr>
          <w:rFonts w:cs="Arial"/>
        </w:rPr>
      </w:pPr>
      <w:r w:rsidRPr="00DB27B2">
        <w:rPr>
          <w:rFonts w:eastAsia="Arial" w:cs="Arial"/>
        </w:rPr>
        <w:t>T</w:t>
      </w:r>
      <w:r w:rsidR="00240DCD" w:rsidRPr="00DB27B2">
        <w:rPr>
          <w:rFonts w:eastAsia="Arial" w:cs="Arial"/>
        </w:rPr>
        <w:t>he lead member of the consortium who will be contractually responsible for delivery of the contract (if a separate legal entity is not being created); and</w:t>
      </w:r>
    </w:p>
    <w:p w14:paraId="7917503B" w14:textId="77777777" w:rsidR="00240DCD" w:rsidRPr="00DB27B2" w:rsidRDefault="00E35316" w:rsidP="00235E39">
      <w:pPr>
        <w:numPr>
          <w:ilvl w:val="0"/>
          <w:numId w:val="14"/>
        </w:numPr>
        <w:suppressAutoHyphens/>
        <w:autoSpaceDN w:val="0"/>
        <w:ind w:left="426" w:right="-332" w:hanging="425"/>
        <w:jc w:val="both"/>
        <w:textAlignment w:val="baseline"/>
        <w:rPr>
          <w:rFonts w:cs="Arial"/>
        </w:rPr>
      </w:pPr>
      <w:r w:rsidRPr="00DB27B2">
        <w:rPr>
          <w:rFonts w:eastAsia="Arial" w:cs="Arial"/>
        </w:rPr>
        <w:t>I</w:t>
      </w:r>
      <w:r w:rsidR="00240DCD" w:rsidRPr="00DB27B2">
        <w:rPr>
          <w:rFonts w:eastAsia="Arial" w:cs="Arial"/>
        </w:rPr>
        <w:t>f the consortium is not proposing to form a legal entity, full details of proposed arrangements within a separate Appendix.</w:t>
      </w:r>
    </w:p>
    <w:p w14:paraId="0E6DE7CA" w14:textId="77777777" w:rsidR="00240DCD" w:rsidRPr="00DB27B2" w:rsidRDefault="00240DCD" w:rsidP="002F274B">
      <w:pPr>
        <w:pStyle w:val="ListParagraph"/>
        <w:spacing w:before="220" w:after="220"/>
        <w:ind w:left="0" w:right="-332"/>
        <w:jc w:val="both"/>
        <w:rPr>
          <w:rFonts w:cs="Arial"/>
        </w:rPr>
      </w:pPr>
      <w:r w:rsidRPr="00DB27B2">
        <w:rPr>
          <w:rFonts w:eastAsia="Arial" w:cs="Arial"/>
        </w:rPr>
        <w:t xml:space="preserve">Please note that the Authority may require the consortium to assume a specific legal form if awarded the contract, to the extent that a specific legal form is deemed by the </w:t>
      </w:r>
      <w:r w:rsidR="00E35316" w:rsidRPr="00DB27B2">
        <w:rPr>
          <w:rFonts w:eastAsia="Arial" w:cs="Arial"/>
        </w:rPr>
        <w:t>A</w:t>
      </w:r>
      <w:r w:rsidRPr="00DB27B2">
        <w:rPr>
          <w:rFonts w:eastAsia="Arial" w:cs="Arial"/>
        </w:rPr>
        <w:t xml:space="preserve">uthority as being necessary for the satisfactory performance of the contract. </w:t>
      </w:r>
    </w:p>
    <w:p w14:paraId="2961E9B4" w14:textId="77777777" w:rsidR="00240DCD" w:rsidRPr="00DB27B2" w:rsidRDefault="00240DCD" w:rsidP="002F274B">
      <w:pPr>
        <w:pStyle w:val="ListParagraph"/>
        <w:spacing w:before="220" w:after="220"/>
        <w:ind w:left="0" w:right="-332"/>
        <w:jc w:val="both"/>
        <w:rPr>
          <w:rFonts w:cs="Arial"/>
        </w:rPr>
      </w:pPr>
      <w:r w:rsidRPr="00DB27B2">
        <w:rPr>
          <w:rFonts w:eastAsia="Arial" w:cs="Arial"/>
          <w:b/>
          <w:u w:val="single"/>
        </w:rPr>
        <w:t>All</w:t>
      </w:r>
      <w:r w:rsidRPr="00DB27B2">
        <w:rPr>
          <w:rFonts w:eastAsia="Arial" w:cs="Arial"/>
        </w:rPr>
        <w:t xml:space="preserve"> members of the consortium will be required to provide the information required in </w:t>
      </w:r>
      <w:r w:rsidRPr="00DB27B2">
        <w:rPr>
          <w:rFonts w:eastAsia="Arial" w:cs="Arial"/>
          <w:b/>
          <w:u w:val="single"/>
        </w:rPr>
        <w:t>all</w:t>
      </w:r>
      <w:r w:rsidRPr="00DB27B2">
        <w:rPr>
          <w:rFonts w:eastAsia="Arial" w:cs="Arial"/>
        </w:rPr>
        <w:t xml:space="preserve"> sections of the </w:t>
      </w:r>
      <w:r w:rsidR="00EF2752" w:rsidRPr="00DB27B2">
        <w:rPr>
          <w:rFonts w:eastAsia="Arial" w:cs="Arial"/>
        </w:rPr>
        <w:t>S</w:t>
      </w:r>
      <w:r w:rsidRPr="00DB27B2">
        <w:rPr>
          <w:rFonts w:eastAsia="Arial" w:cs="Arial"/>
        </w:rPr>
        <w:t xml:space="preserve">uitability </w:t>
      </w:r>
      <w:r w:rsidR="00EF2752" w:rsidRPr="00DB27B2">
        <w:rPr>
          <w:rFonts w:eastAsia="Arial" w:cs="Arial"/>
        </w:rPr>
        <w:t>A</w:t>
      </w:r>
      <w:r w:rsidRPr="00DB27B2">
        <w:rPr>
          <w:rFonts w:eastAsia="Arial" w:cs="Arial"/>
        </w:rPr>
        <w:t>ssessment as part of a single composite response to the Authority i.e. each member of the consortium is required to complete the form.</w:t>
      </w:r>
      <w:r w:rsidR="00E35316" w:rsidRPr="00DB27B2">
        <w:rPr>
          <w:rFonts w:eastAsia="Arial" w:cs="Arial"/>
        </w:rPr>
        <w:t xml:space="preserve">  </w:t>
      </w:r>
    </w:p>
    <w:p w14:paraId="2C4F7682" w14:textId="77777777" w:rsidR="00240DCD" w:rsidRPr="00DB27B2" w:rsidRDefault="00240DCD" w:rsidP="002F274B">
      <w:pPr>
        <w:pStyle w:val="ListParagraph"/>
        <w:spacing w:before="220" w:after="220"/>
        <w:ind w:left="0" w:right="-332"/>
        <w:jc w:val="both"/>
        <w:rPr>
          <w:rFonts w:cs="Arial"/>
        </w:rPr>
      </w:pPr>
      <w:r w:rsidRPr="00DB27B2">
        <w:rPr>
          <w:rFonts w:eastAsia="Arial" w:cs="Arial"/>
        </w:rPr>
        <w:lastRenderedPageBreak/>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7F822414" w14:textId="77777777" w:rsidR="00240DCD" w:rsidRPr="00DB27B2" w:rsidRDefault="00240DCD" w:rsidP="002F274B">
      <w:pPr>
        <w:pStyle w:val="ListParagraph"/>
        <w:spacing w:before="220" w:after="220"/>
        <w:ind w:left="0" w:right="-332"/>
        <w:jc w:val="both"/>
        <w:rPr>
          <w:rFonts w:cs="Arial"/>
        </w:rPr>
      </w:pPr>
      <w:r w:rsidRPr="00DB27B2">
        <w:rPr>
          <w:rFonts w:eastAsia="Arial" w:cs="Arial"/>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3EAEFEB7" w14:textId="77777777" w:rsidR="00240DCD" w:rsidRPr="00DB27B2" w:rsidRDefault="00E4415D" w:rsidP="000849CE">
      <w:pPr>
        <w:pStyle w:val="Heading3"/>
        <w:tabs>
          <w:tab w:val="left" w:pos="567"/>
        </w:tabs>
        <w:rPr>
          <w:rFonts w:cs="Arial"/>
        </w:rPr>
      </w:pPr>
      <w:bookmarkStart w:id="96" w:name="_Toc415475565"/>
      <w:bookmarkStart w:id="97" w:name="_Toc415561511"/>
      <w:bookmarkStart w:id="98" w:name="_Toc415561624"/>
      <w:bookmarkStart w:id="99" w:name="_Toc415561701"/>
      <w:bookmarkStart w:id="100" w:name="_Toc476925538"/>
      <w:r w:rsidRPr="00DB27B2">
        <w:rPr>
          <w:rFonts w:eastAsia="Arial" w:cs="Arial"/>
        </w:rPr>
        <w:t>3</w:t>
      </w:r>
      <w:r w:rsidR="00414842" w:rsidRPr="00DB27B2">
        <w:rPr>
          <w:rFonts w:eastAsia="Arial" w:cs="Arial"/>
        </w:rPr>
        <w:t>.2.4</w:t>
      </w:r>
      <w:r w:rsidR="00414842" w:rsidRPr="00DB27B2">
        <w:rPr>
          <w:rFonts w:eastAsia="Arial" w:cs="Arial"/>
        </w:rPr>
        <w:tab/>
      </w:r>
      <w:r w:rsidR="00240DCD" w:rsidRPr="00DB27B2">
        <w:rPr>
          <w:rFonts w:eastAsia="Arial" w:cs="Arial"/>
        </w:rPr>
        <w:t>Confidentiality</w:t>
      </w:r>
      <w:bookmarkEnd w:id="96"/>
      <w:bookmarkEnd w:id="97"/>
      <w:bookmarkEnd w:id="98"/>
      <w:bookmarkEnd w:id="99"/>
      <w:bookmarkEnd w:id="100"/>
    </w:p>
    <w:p w14:paraId="5A6E783D" w14:textId="77777777" w:rsidR="00240DCD" w:rsidRPr="00DB27B2" w:rsidRDefault="00240DCD" w:rsidP="002F274B">
      <w:pPr>
        <w:pStyle w:val="ListParagraph"/>
        <w:spacing w:before="100" w:after="220"/>
        <w:ind w:left="0"/>
        <w:jc w:val="both"/>
        <w:rPr>
          <w:rFonts w:cs="Arial"/>
        </w:rPr>
      </w:pPr>
      <w:r w:rsidRPr="00DB27B2">
        <w:rPr>
          <w:rFonts w:eastAsia="Arial" w:cs="Arial"/>
        </w:rPr>
        <w:t xml:space="preserve">When providing details of contracts in answering </w:t>
      </w:r>
      <w:r w:rsidR="00414842" w:rsidRPr="00DB27B2">
        <w:rPr>
          <w:rFonts w:eastAsia="Arial" w:cs="Arial"/>
        </w:rPr>
        <w:t>S</w:t>
      </w:r>
      <w:r w:rsidR="009A1453" w:rsidRPr="00DB27B2">
        <w:rPr>
          <w:rFonts w:eastAsia="Arial" w:cs="Arial"/>
        </w:rPr>
        <w:t>ection 5</w:t>
      </w:r>
      <w:r w:rsidRPr="00DB27B2">
        <w:rPr>
          <w:rFonts w:eastAsia="Arial" w:cs="Arial"/>
        </w:rPr>
        <w:t xml:space="preserve"> of the Suitability Assessment (Technical and Professional Ability), the Supplier agrees to waive any contractual or other confidentiality rights and obligations associated with these contracts.</w:t>
      </w:r>
    </w:p>
    <w:p w14:paraId="5B079A1E" w14:textId="77777777" w:rsidR="00240DCD" w:rsidRPr="00DB27B2" w:rsidRDefault="00240DCD" w:rsidP="002F274B">
      <w:pPr>
        <w:pStyle w:val="ListParagraph"/>
        <w:spacing w:before="220" w:after="220"/>
        <w:ind w:left="0"/>
        <w:jc w:val="both"/>
        <w:rPr>
          <w:rFonts w:cs="Arial"/>
        </w:rPr>
      </w:pPr>
      <w:r w:rsidRPr="00DB27B2">
        <w:rPr>
          <w:rFonts w:eastAsia="Arial" w:cs="Arial"/>
        </w:rPr>
        <w:t xml:space="preserve">The Authority reserves the right to contact the named customer contact in </w:t>
      </w:r>
      <w:r w:rsidR="00414842" w:rsidRPr="00DB27B2">
        <w:rPr>
          <w:rFonts w:eastAsia="Arial" w:cs="Arial"/>
        </w:rPr>
        <w:t>S</w:t>
      </w:r>
      <w:r w:rsidRPr="00DB27B2">
        <w:rPr>
          <w:rFonts w:eastAsia="Arial" w:cs="Arial"/>
        </w:rPr>
        <w:t xml:space="preserve">ection </w:t>
      </w:r>
      <w:r w:rsidR="009A1453" w:rsidRPr="00DB27B2">
        <w:rPr>
          <w:rFonts w:eastAsia="Arial" w:cs="Arial"/>
        </w:rPr>
        <w:t>5</w:t>
      </w:r>
      <w:r w:rsidRPr="00DB27B2">
        <w:rPr>
          <w:rFonts w:eastAsia="Arial" w:cs="Arial"/>
        </w:rPr>
        <w:t xml:space="preserve"> regarding the contracts included. The named customer contact does not owe the Authority any duty of care or have any legal liability, except for any deceitful or maliciously false statements of fact. </w:t>
      </w:r>
    </w:p>
    <w:p w14:paraId="4DB0688F" w14:textId="77777777" w:rsidR="00240DCD" w:rsidRPr="00DB27B2" w:rsidRDefault="00240DCD" w:rsidP="002F274B">
      <w:pPr>
        <w:pStyle w:val="ListParagraph"/>
        <w:spacing w:before="220" w:after="220"/>
        <w:ind w:left="0"/>
        <w:jc w:val="both"/>
        <w:rPr>
          <w:rFonts w:eastAsia="Arial" w:cs="Arial"/>
        </w:rPr>
      </w:pPr>
      <w:r w:rsidRPr="00DB27B2">
        <w:rPr>
          <w:rFonts w:eastAsia="Arial" w:cs="Arial"/>
        </w:rPr>
        <w:t>The Authority confirms that it will keep confidential and will not disclose to any third parties any information obtained from a named customer contact, other than to the Cabinet Office and/or contracting authorities defined by the Public Contract Regulations</w:t>
      </w:r>
      <w:r w:rsidR="009A1453" w:rsidRPr="00DB27B2">
        <w:rPr>
          <w:rFonts w:eastAsia="Arial" w:cs="Arial"/>
        </w:rPr>
        <w:t xml:space="preserve"> 2015</w:t>
      </w:r>
      <w:r w:rsidRPr="00DB27B2">
        <w:rPr>
          <w:rFonts w:eastAsia="Arial" w:cs="Arial"/>
        </w:rPr>
        <w:t>.</w:t>
      </w:r>
    </w:p>
    <w:p w14:paraId="03A812DD" w14:textId="77777777" w:rsidR="00030DC7" w:rsidRPr="00DB27B2" w:rsidRDefault="00E4415D" w:rsidP="000849CE">
      <w:pPr>
        <w:pStyle w:val="Heading3"/>
        <w:tabs>
          <w:tab w:val="left" w:pos="567"/>
        </w:tabs>
        <w:rPr>
          <w:rFonts w:eastAsia="Arial" w:cs="Arial"/>
        </w:rPr>
      </w:pPr>
      <w:bookmarkStart w:id="101" w:name="_Toc476925539"/>
      <w:r w:rsidRPr="00DB27B2">
        <w:rPr>
          <w:rFonts w:eastAsia="Arial" w:cs="Arial"/>
        </w:rPr>
        <w:t>3</w:t>
      </w:r>
      <w:r w:rsidR="00030DC7" w:rsidRPr="00DB27B2">
        <w:rPr>
          <w:rFonts w:eastAsia="Arial" w:cs="Arial"/>
        </w:rPr>
        <w:t>.2.5</w:t>
      </w:r>
      <w:r w:rsidR="00030DC7" w:rsidRPr="00DB27B2">
        <w:rPr>
          <w:rFonts w:eastAsia="Arial" w:cs="Arial"/>
        </w:rPr>
        <w:tab/>
        <w:t>Grounds for Mandatory Exclusion</w:t>
      </w:r>
      <w:bookmarkEnd w:id="101"/>
    </w:p>
    <w:p w14:paraId="61E864C0" w14:textId="77777777" w:rsidR="00E4415D" w:rsidRPr="00DB27B2" w:rsidRDefault="00E4415D" w:rsidP="002F274B">
      <w:pPr>
        <w:pStyle w:val="BodyText"/>
        <w:spacing w:after="220" w:line="240" w:lineRule="auto"/>
        <w:jc w:val="both"/>
        <w:rPr>
          <w:rFonts w:cs="Arial"/>
        </w:rPr>
      </w:pPr>
      <w:r w:rsidRPr="00DB27B2">
        <w:rPr>
          <w:rFonts w:cs="Arial"/>
        </w:rPr>
        <w:t xml:space="preserve">The following guidance relates to the Suitability Assessment </w:t>
      </w:r>
      <w:hyperlink w:anchor="_2_Grounds_for" w:history="1">
        <w:r w:rsidRPr="00DB27B2">
          <w:rPr>
            <w:rStyle w:val="Hyperlink"/>
            <w:rFonts w:cs="Arial"/>
          </w:rPr>
          <w:t>Section 2 - Grounds for mandatory exclusion.</w:t>
        </w:r>
      </w:hyperlink>
    </w:p>
    <w:p w14:paraId="2B6E09FF" w14:textId="77777777" w:rsidR="00030DC7" w:rsidRPr="00DB27B2" w:rsidRDefault="00030DC7" w:rsidP="002F274B">
      <w:pPr>
        <w:spacing w:after="220"/>
        <w:jc w:val="both"/>
        <w:rPr>
          <w:rFonts w:eastAsia="Arial" w:cs="Arial"/>
        </w:rPr>
      </w:pPr>
      <w:r w:rsidRPr="00DB27B2">
        <w:rPr>
          <w:rFonts w:eastAsia="Arial" w:cs="Arial"/>
        </w:rPr>
        <w:t xml:space="preserve">You </w:t>
      </w:r>
      <w:r w:rsidR="005E2BFE" w:rsidRPr="00DB27B2">
        <w:rPr>
          <w:rFonts w:eastAsia="Arial" w:cs="Arial"/>
        </w:rPr>
        <w:t>may</w:t>
      </w:r>
      <w:r w:rsidRPr="00DB27B2">
        <w:rPr>
          <w:rFonts w:eastAsia="Arial" w:cs="Arial"/>
        </w:rPr>
        <w:t xml:space="preserve">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r w:rsidR="005E2BFE" w:rsidRPr="00DB27B2">
        <w:rPr>
          <w:rFonts w:eastAsia="Arial" w:cs="Arial"/>
        </w:rPr>
        <w:t xml:space="preserve"> </w:t>
      </w:r>
    </w:p>
    <w:p w14:paraId="378232DC" w14:textId="77777777" w:rsidR="00030DC7" w:rsidRPr="00DB27B2" w:rsidRDefault="00030DC7" w:rsidP="002F274B">
      <w:pPr>
        <w:jc w:val="both"/>
        <w:rPr>
          <w:rFonts w:eastAsia="Arial" w:cs="Arial"/>
        </w:rPr>
      </w:pPr>
      <w:r w:rsidRPr="00DB27B2">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w:t>
      </w:r>
      <w:r w:rsidR="00AE5D2B" w:rsidRPr="00DB27B2">
        <w:rPr>
          <w:rFonts w:eastAsia="Arial" w:cs="Arial"/>
        </w:rPr>
        <w:t>A</w:t>
      </w:r>
      <w:r w:rsidRPr="00DB27B2">
        <w:rPr>
          <w:rFonts w:eastAsia="Arial" w:cs="Arial"/>
        </w:rPr>
        <w:t xml:space="preserve">uthority for advice. </w:t>
      </w:r>
    </w:p>
    <w:p w14:paraId="18E5F6BE" w14:textId="77777777" w:rsidR="005915D6" w:rsidRPr="00DB27B2" w:rsidRDefault="005915D6" w:rsidP="00EB0791">
      <w:pPr>
        <w:spacing w:before="200"/>
        <w:jc w:val="both"/>
        <w:rPr>
          <w:rFonts w:cs="Arial"/>
          <w:szCs w:val="20"/>
          <w:lang w:eastAsia="en-GB"/>
        </w:rPr>
      </w:pPr>
      <w:r w:rsidRPr="00DB27B2">
        <w:rPr>
          <w:rFonts w:eastAsia="Arial" w:cs="Arial"/>
        </w:rPr>
        <w:t xml:space="preserve">Any Supplier that answers ‘Yes’ to questions 2.1 Grounds for Mandatory Exclusion and 2.2 Non Payment of taxes must refer to </w:t>
      </w:r>
      <w:hyperlink w:anchor="_3.2.7_Self-cleaning" w:history="1">
        <w:r w:rsidRPr="00DB27B2">
          <w:rPr>
            <w:rStyle w:val="Hyperlink"/>
            <w:rFonts w:eastAsia="Arial" w:cs="Arial"/>
          </w:rPr>
          <w:t>Section 3.2.7 Self-Cleaning</w:t>
        </w:r>
      </w:hyperlink>
      <w:r w:rsidRPr="00DB27B2">
        <w:rPr>
          <w:rFonts w:eastAsia="Arial" w:cs="Arial"/>
        </w:rPr>
        <w:t>.</w:t>
      </w:r>
    </w:p>
    <w:p w14:paraId="4937A22D" w14:textId="77777777" w:rsidR="00414842" w:rsidRPr="00DB27B2" w:rsidRDefault="00E4415D" w:rsidP="000849CE">
      <w:pPr>
        <w:pStyle w:val="Heading3"/>
        <w:tabs>
          <w:tab w:val="left" w:pos="567"/>
        </w:tabs>
        <w:rPr>
          <w:rFonts w:cs="Arial"/>
        </w:rPr>
      </w:pPr>
      <w:bookmarkStart w:id="102" w:name="_Toc415475566"/>
      <w:bookmarkStart w:id="103" w:name="_Toc415561512"/>
      <w:bookmarkStart w:id="104" w:name="_Toc415561625"/>
      <w:bookmarkStart w:id="105" w:name="_Toc415561702"/>
      <w:bookmarkStart w:id="106" w:name="_Toc476925540"/>
      <w:r w:rsidRPr="00DB27B2">
        <w:rPr>
          <w:rFonts w:eastAsia="Arial" w:cs="Arial"/>
        </w:rPr>
        <w:t>3</w:t>
      </w:r>
      <w:r w:rsidR="00414842" w:rsidRPr="00DB27B2">
        <w:rPr>
          <w:rFonts w:eastAsia="Arial" w:cs="Arial"/>
        </w:rPr>
        <w:t>.2.</w:t>
      </w:r>
      <w:r w:rsidR="00AE5D2B" w:rsidRPr="00DB27B2">
        <w:rPr>
          <w:rFonts w:eastAsia="Arial" w:cs="Arial"/>
        </w:rPr>
        <w:t>6</w:t>
      </w:r>
      <w:r w:rsidR="00414842" w:rsidRPr="00DB27B2">
        <w:rPr>
          <w:rFonts w:eastAsia="Arial" w:cs="Arial"/>
        </w:rPr>
        <w:tab/>
        <w:t>Grounds for Discretionary Exclusion – Part 1</w:t>
      </w:r>
      <w:bookmarkEnd w:id="102"/>
      <w:bookmarkEnd w:id="103"/>
      <w:bookmarkEnd w:id="104"/>
      <w:bookmarkEnd w:id="105"/>
      <w:bookmarkEnd w:id="106"/>
    </w:p>
    <w:p w14:paraId="7655794D" w14:textId="77777777" w:rsidR="00240DCD" w:rsidRPr="00DB27B2" w:rsidRDefault="00240DCD" w:rsidP="002F274B">
      <w:pPr>
        <w:pStyle w:val="BodyText"/>
        <w:spacing w:after="220" w:line="240" w:lineRule="auto"/>
        <w:jc w:val="both"/>
        <w:rPr>
          <w:rFonts w:cs="Arial"/>
        </w:rPr>
      </w:pPr>
      <w:r w:rsidRPr="00DB27B2">
        <w:rPr>
          <w:rFonts w:cs="Arial"/>
        </w:rPr>
        <w:t xml:space="preserve">The following guidance relates to the Suitability Assessment </w:t>
      </w:r>
      <w:hyperlink w:anchor="_3_Grounds_for" w:history="1">
        <w:r w:rsidR="00AA7348" w:rsidRPr="00DB27B2">
          <w:rPr>
            <w:rStyle w:val="Hyperlink"/>
            <w:rFonts w:cs="Arial"/>
          </w:rPr>
          <w:t>S</w:t>
        </w:r>
        <w:r w:rsidRPr="00DB27B2">
          <w:rPr>
            <w:rStyle w:val="Hyperlink"/>
            <w:rFonts w:cs="Arial"/>
          </w:rPr>
          <w:t>ection 3 - Grounds for discretionary exclusion – Part 1</w:t>
        </w:r>
      </w:hyperlink>
      <w:r w:rsidRPr="00DB27B2">
        <w:rPr>
          <w:rFonts w:cs="Arial"/>
        </w:rPr>
        <w:t>.</w:t>
      </w:r>
    </w:p>
    <w:p w14:paraId="481B80D3" w14:textId="77777777" w:rsidR="00240DCD" w:rsidRPr="00DB27B2" w:rsidRDefault="00240DCD" w:rsidP="002F274B">
      <w:pPr>
        <w:spacing w:after="60"/>
        <w:ind w:right="-333"/>
        <w:jc w:val="both"/>
        <w:rPr>
          <w:rFonts w:cs="Arial"/>
          <w:i/>
        </w:rPr>
      </w:pPr>
      <w:r w:rsidRPr="00DB27B2">
        <w:rPr>
          <w:rFonts w:eastAsia="Arial" w:cs="Arial"/>
          <w:i/>
        </w:rPr>
        <w:t>Conflicts of interest</w:t>
      </w:r>
    </w:p>
    <w:p w14:paraId="6229F03F" w14:textId="77777777" w:rsidR="00240DCD" w:rsidRPr="00DB27B2" w:rsidRDefault="00240DCD" w:rsidP="002F274B">
      <w:pPr>
        <w:pStyle w:val="ListParagraph"/>
        <w:spacing w:before="60" w:after="220"/>
        <w:ind w:left="0"/>
        <w:jc w:val="both"/>
        <w:rPr>
          <w:rFonts w:cs="Arial"/>
        </w:rPr>
      </w:pPr>
      <w:r w:rsidRPr="00DB27B2">
        <w:rPr>
          <w:rFonts w:eastAsia="Arial" w:cs="Arial"/>
        </w:rPr>
        <w:t xml:space="preserve">In accordance with </w:t>
      </w:r>
      <w:r w:rsidR="00414842" w:rsidRPr="00DB27B2">
        <w:rPr>
          <w:rFonts w:eastAsia="Arial" w:cs="Arial"/>
        </w:rPr>
        <w:t>Q</w:t>
      </w:r>
      <w:r w:rsidRPr="00DB27B2">
        <w:rPr>
          <w:rFonts w:eastAsia="Arial" w:cs="Arial"/>
        </w:rPr>
        <w:t xml:space="preserve">uestion 3.1(e), the </w:t>
      </w:r>
      <w:r w:rsidR="00414842" w:rsidRPr="00DB27B2">
        <w:rPr>
          <w:rFonts w:eastAsia="Arial" w:cs="Arial"/>
        </w:rPr>
        <w:t>A</w:t>
      </w:r>
      <w:r w:rsidRPr="00DB27B2">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7DF299AB" w14:textId="77777777" w:rsidR="00240DCD" w:rsidRPr="00DB27B2" w:rsidRDefault="00240DCD" w:rsidP="002F274B">
      <w:pPr>
        <w:spacing w:before="220" w:after="220"/>
        <w:jc w:val="both"/>
        <w:rPr>
          <w:rFonts w:cs="Arial"/>
        </w:rPr>
      </w:pPr>
      <w:r w:rsidRPr="00DB27B2">
        <w:rPr>
          <w:rFonts w:eastAsia="Arial" w:cs="Arial"/>
        </w:rPr>
        <w:lastRenderedPageBreak/>
        <w:t xml:space="preserve">Where there is any indication that a conflict of interest exists or may arise then it is the responsibility of the Supplier to inform the </w:t>
      </w:r>
      <w:r w:rsidR="00414842" w:rsidRPr="00DB27B2">
        <w:rPr>
          <w:rFonts w:eastAsia="Arial" w:cs="Arial"/>
        </w:rPr>
        <w:t>A</w:t>
      </w:r>
      <w:r w:rsidRPr="00DB27B2">
        <w:rPr>
          <w:rFonts w:eastAsia="Arial" w:cs="Arial"/>
        </w:rPr>
        <w:t xml:space="preserve">uthority, detailing the conflict in a separate Appendix. </w:t>
      </w:r>
      <w:r w:rsidR="009A1453" w:rsidRPr="00DB27B2">
        <w:rPr>
          <w:rFonts w:eastAsia="Arial" w:cs="Arial"/>
        </w:rPr>
        <w:t xml:space="preserve"> </w:t>
      </w:r>
      <w:r w:rsidRPr="00DB27B2">
        <w:rPr>
          <w:rFonts w:eastAsia="Arial" w:cs="Arial"/>
        </w:rPr>
        <w:t>Provided that it has been carried out in a transparent manner, routine pre-market engagement carried out by the Authority should not represent a conflict of interest for the Supplier.</w:t>
      </w:r>
    </w:p>
    <w:p w14:paraId="5EFE2DD4" w14:textId="77777777" w:rsidR="00240DCD" w:rsidRPr="00DB27B2" w:rsidRDefault="00240DCD" w:rsidP="00240DCD">
      <w:pPr>
        <w:ind w:right="-333"/>
        <w:jc w:val="both"/>
        <w:rPr>
          <w:rFonts w:cs="Arial"/>
          <w:i/>
        </w:rPr>
      </w:pPr>
      <w:r w:rsidRPr="00DB27B2">
        <w:rPr>
          <w:rFonts w:eastAsia="Arial" w:cs="Arial"/>
          <w:i/>
        </w:rPr>
        <w:t>Taking Account of Suppliers’ Past Performance</w:t>
      </w:r>
    </w:p>
    <w:p w14:paraId="58310FD5" w14:textId="77777777" w:rsidR="00240DCD" w:rsidRPr="00DB27B2" w:rsidRDefault="00240DCD" w:rsidP="002F274B">
      <w:pPr>
        <w:pStyle w:val="ListParagraph"/>
        <w:spacing w:before="60" w:after="220"/>
        <w:ind w:left="0"/>
        <w:jc w:val="both"/>
        <w:rPr>
          <w:rFonts w:cs="Arial"/>
        </w:rPr>
      </w:pPr>
      <w:r w:rsidRPr="00DB27B2">
        <w:rPr>
          <w:rFonts w:eastAsia="Arial" w:cs="Arial"/>
        </w:rPr>
        <w:t xml:space="preserve">In accordance with question (g), the </w:t>
      </w:r>
      <w:r w:rsidR="00AA7348" w:rsidRPr="00DB27B2">
        <w:rPr>
          <w:rFonts w:eastAsia="Arial" w:cs="Arial"/>
        </w:rPr>
        <w:t>A</w:t>
      </w:r>
      <w:r w:rsidRPr="00DB27B2">
        <w:rPr>
          <w:rFonts w:eastAsia="Arial" w:cs="Arial"/>
        </w:rPr>
        <w:t xml:space="preserve">uthority may assess the past performance of a Supplier (through a Certificate of Performance provided by a Customer or other means of evidence). The </w:t>
      </w:r>
      <w:r w:rsidR="00AA7348" w:rsidRPr="00DB27B2">
        <w:rPr>
          <w:rFonts w:eastAsia="Arial" w:cs="Arial"/>
        </w:rPr>
        <w:t>A</w:t>
      </w:r>
      <w:r w:rsidRPr="00DB27B2">
        <w:rPr>
          <w:rFonts w:eastAsia="Arial" w:cs="Arial"/>
        </w:rPr>
        <w:t xml:space="preserve">uthority may take into account any failure to discharge obligations under the previous principal relevant contracts of the Supplier completing the Suitability Assessment. The Authority may also assess whether specified minimum standards for reliability for such contracts are met. </w:t>
      </w:r>
    </w:p>
    <w:p w14:paraId="6D3934D8" w14:textId="77777777" w:rsidR="00240DCD" w:rsidRPr="00DB27B2" w:rsidRDefault="00240DCD" w:rsidP="002F274B">
      <w:pPr>
        <w:spacing w:before="220" w:after="220"/>
        <w:jc w:val="both"/>
        <w:rPr>
          <w:rFonts w:eastAsia="Arial" w:cs="Arial"/>
        </w:rPr>
      </w:pPr>
      <w:r w:rsidRPr="00DB27B2">
        <w:rPr>
          <w:rFonts w:eastAsia="Arial" w:cs="Arial"/>
        </w:rPr>
        <w:t xml:space="preserve">In addition, the </w:t>
      </w:r>
      <w:r w:rsidR="00AA7348" w:rsidRPr="00DB27B2">
        <w:rPr>
          <w:rFonts w:eastAsia="Arial" w:cs="Arial"/>
        </w:rPr>
        <w:t>A</w:t>
      </w:r>
      <w:r w:rsidRPr="00DB27B2">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46AD33D6" w14:textId="77777777" w:rsidR="005915D6" w:rsidRPr="00DB27B2" w:rsidRDefault="005915D6" w:rsidP="002F274B">
      <w:pPr>
        <w:jc w:val="both"/>
        <w:rPr>
          <w:rFonts w:cs="Arial"/>
          <w:szCs w:val="20"/>
          <w:lang w:eastAsia="en-GB"/>
        </w:rPr>
      </w:pPr>
      <w:r w:rsidRPr="00DB27B2">
        <w:rPr>
          <w:rFonts w:eastAsia="Arial" w:cs="Arial"/>
        </w:rPr>
        <w:t xml:space="preserve">Any Supplier that answers ‘Yes’ to questions 2.2 Grounds for Discretionary Exclusion must refer to </w:t>
      </w:r>
      <w:hyperlink w:anchor="_3.2.7_Self-cleaning" w:history="1">
        <w:r w:rsidRPr="00DB27B2">
          <w:rPr>
            <w:rStyle w:val="Hyperlink"/>
            <w:rFonts w:eastAsia="Arial" w:cs="Arial"/>
          </w:rPr>
          <w:t>Section 3.2.7 Self-Cleaning</w:t>
        </w:r>
      </w:hyperlink>
      <w:r w:rsidRPr="00DB27B2">
        <w:rPr>
          <w:rFonts w:eastAsia="Arial" w:cs="Arial"/>
        </w:rPr>
        <w:t>.</w:t>
      </w:r>
    </w:p>
    <w:p w14:paraId="7DAA6BD6" w14:textId="77777777" w:rsidR="00B73D4B" w:rsidRPr="00DB27B2" w:rsidRDefault="00E4415D" w:rsidP="000849CE">
      <w:pPr>
        <w:pStyle w:val="Heading3"/>
        <w:tabs>
          <w:tab w:val="left" w:pos="567"/>
        </w:tabs>
        <w:rPr>
          <w:rFonts w:cs="Arial"/>
        </w:rPr>
      </w:pPr>
      <w:bookmarkStart w:id="107" w:name="_3.2.7_Self-cleaning"/>
      <w:bookmarkStart w:id="108" w:name="_Toc415475568"/>
      <w:bookmarkStart w:id="109" w:name="_Toc415561514"/>
      <w:bookmarkStart w:id="110" w:name="_Toc415561627"/>
      <w:bookmarkStart w:id="111" w:name="_Toc415561704"/>
      <w:bookmarkStart w:id="112" w:name="_Toc476925541"/>
      <w:bookmarkEnd w:id="107"/>
      <w:r w:rsidRPr="00DB27B2">
        <w:rPr>
          <w:rFonts w:eastAsia="Arial" w:cs="Arial"/>
        </w:rPr>
        <w:t>3</w:t>
      </w:r>
      <w:r w:rsidR="00AE5D2B" w:rsidRPr="00DB27B2">
        <w:rPr>
          <w:rFonts w:eastAsia="Arial" w:cs="Arial"/>
        </w:rPr>
        <w:t>.2.</w:t>
      </w:r>
      <w:r w:rsidRPr="00DB27B2">
        <w:rPr>
          <w:rFonts w:eastAsia="Arial" w:cs="Arial"/>
        </w:rPr>
        <w:t>7</w:t>
      </w:r>
      <w:r w:rsidR="009505D6" w:rsidRPr="00DB27B2">
        <w:rPr>
          <w:rFonts w:eastAsia="Arial" w:cs="Arial"/>
        </w:rPr>
        <w:tab/>
        <w:t>Self-cleaning</w:t>
      </w:r>
      <w:bookmarkEnd w:id="108"/>
      <w:bookmarkEnd w:id="109"/>
      <w:bookmarkEnd w:id="110"/>
      <w:bookmarkEnd w:id="111"/>
      <w:bookmarkEnd w:id="112"/>
    </w:p>
    <w:p w14:paraId="0DF7DB72" w14:textId="77777777" w:rsidR="00B73D4B" w:rsidRPr="00DB27B2" w:rsidRDefault="00B73D4B" w:rsidP="002F274B">
      <w:pPr>
        <w:pStyle w:val="ListParagraph"/>
        <w:spacing w:before="100" w:after="220"/>
        <w:ind w:left="0"/>
        <w:jc w:val="both"/>
        <w:rPr>
          <w:rFonts w:eastAsia="Arial" w:cs="Arial"/>
        </w:rPr>
      </w:pPr>
      <w:bookmarkStart w:id="113" w:name="h.3znysh7"/>
      <w:bookmarkEnd w:id="113"/>
      <w:r w:rsidRPr="00DB27B2">
        <w:rPr>
          <w:rFonts w:eastAsia="Arial" w:cs="Arial"/>
        </w:rPr>
        <w:t>Any Supplier that answers ‘Yes’ to questions 2.1</w:t>
      </w:r>
      <w:r w:rsidR="009505D6" w:rsidRPr="00DB27B2">
        <w:rPr>
          <w:rFonts w:eastAsia="Arial" w:cs="Arial"/>
        </w:rPr>
        <w:t xml:space="preserve"> Grounds for Mandatory Exclusion</w:t>
      </w:r>
      <w:r w:rsidRPr="00DB27B2">
        <w:rPr>
          <w:rFonts w:eastAsia="Arial" w:cs="Arial"/>
        </w:rPr>
        <w:t xml:space="preserve">, 2.2 </w:t>
      </w:r>
      <w:r w:rsidR="009505D6" w:rsidRPr="00DB27B2">
        <w:rPr>
          <w:rFonts w:eastAsia="Arial" w:cs="Arial"/>
        </w:rPr>
        <w:t xml:space="preserve">Non-payment of taxes </w:t>
      </w:r>
      <w:r w:rsidRPr="00DB27B2">
        <w:rPr>
          <w:rFonts w:eastAsia="Arial" w:cs="Arial"/>
        </w:rPr>
        <w:t xml:space="preserve">and 3.1 </w:t>
      </w:r>
      <w:r w:rsidR="009505D6" w:rsidRPr="00DB27B2">
        <w:rPr>
          <w:rFonts w:eastAsia="Arial" w:cs="Arial"/>
        </w:rPr>
        <w:t xml:space="preserve">Grounds for discretionary exclusion </w:t>
      </w:r>
      <w:r w:rsidRPr="00DB27B2">
        <w:rPr>
          <w:rFonts w:eastAsia="Arial" w:cs="Arial"/>
        </w:rPr>
        <w:t>should provide sufficient evidence, in a separate Appendix, that provides a summary of the circumstances and any remedial action that has taken place subsequently and effectively “self</w:t>
      </w:r>
      <w:r w:rsidR="009505D6" w:rsidRPr="00DB27B2">
        <w:rPr>
          <w:rFonts w:eastAsia="Arial" w:cs="Arial"/>
        </w:rPr>
        <w:t>-</w:t>
      </w:r>
      <w:r w:rsidRPr="00DB27B2">
        <w:rPr>
          <w:rFonts w:eastAsia="Arial" w:cs="Arial"/>
        </w:rPr>
        <w:t xml:space="preserve">cleans” the situation referred to in that question. The Supplier has to demonstrate it has taken such remedial action, to the satisfaction of the Authority in each case.  </w:t>
      </w:r>
    </w:p>
    <w:p w14:paraId="78AA4AB3" w14:textId="77777777" w:rsidR="00B73D4B" w:rsidRPr="00DB27B2" w:rsidRDefault="00B73D4B" w:rsidP="002F274B">
      <w:pPr>
        <w:spacing w:before="220" w:after="220"/>
        <w:jc w:val="both"/>
        <w:rPr>
          <w:rFonts w:cs="Arial"/>
        </w:rPr>
      </w:pPr>
      <w:r w:rsidRPr="00DB27B2">
        <w:rPr>
          <w:rFonts w:eastAsia="Arial" w:cs="Arial"/>
        </w:rPr>
        <w:t>If such evidence is considered by the Authority (whose decision will be final) as sufficient, the economic operator concerned shall be allowed to continue in the procurement process.</w:t>
      </w:r>
    </w:p>
    <w:p w14:paraId="3800AE43" w14:textId="77777777" w:rsidR="00B73D4B" w:rsidRPr="00DB27B2" w:rsidRDefault="00B73D4B" w:rsidP="002F274B">
      <w:pPr>
        <w:spacing w:before="220" w:after="220"/>
        <w:jc w:val="both"/>
        <w:rPr>
          <w:rFonts w:cs="Arial"/>
        </w:rPr>
      </w:pPr>
      <w:bookmarkStart w:id="114" w:name="h.2et92p0"/>
      <w:bookmarkEnd w:id="114"/>
      <w:r w:rsidRPr="00DB27B2">
        <w:rPr>
          <w:rFonts w:eastAsia="Arial" w:cs="Arial"/>
        </w:rPr>
        <w:t xml:space="preserve">In order for the evidence referred to above to be sufficient, the Supplier shall, as a minimum, prove </w:t>
      </w:r>
      <w:r w:rsidR="009505D6" w:rsidRPr="00DB27B2">
        <w:rPr>
          <w:rFonts w:eastAsia="Arial" w:cs="Arial"/>
        </w:rPr>
        <w:t>that it has:</w:t>
      </w:r>
    </w:p>
    <w:p w14:paraId="0D2A1649" w14:textId="77777777" w:rsidR="00B73D4B" w:rsidRPr="00DB27B2" w:rsidRDefault="00B73D4B" w:rsidP="00235E39">
      <w:pPr>
        <w:numPr>
          <w:ilvl w:val="0"/>
          <w:numId w:val="15"/>
        </w:numPr>
        <w:suppressAutoHyphens/>
        <w:autoSpaceDN w:val="0"/>
        <w:ind w:left="426" w:hanging="425"/>
        <w:jc w:val="both"/>
        <w:textAlignment w:val="baseline"/>
        <w:rPr>
          <w:rFonts w:cs="Arial"/>
        </w:rPr>
      </w:pPr>
      <w:bookmarkStart w:id="115" w:name="h.tyjcwt"/>
      <w:bookmarkEnd w:id="115"/>
      <w:r w:rsidRPr="00DB27B2">
        <w:rPr>
          <w:rFonts w:eastAsia="Arial" w:cs="Arial"/>
        </w:rPr>
        <w:t>Paid or undertaken to pay compensation in respect of any damage caused by the criminal offence or misconduct;</w:t>
      </w:r>
    </w:p>
    <w:p w14:paraId="22A5AF1C" w14:textId="77777777" w:rsidR="00B73D4B" w:rsidRPr="00DB27B2" w:rsidRDefault="00B73D4B" w:rsidP="00235E39">
      <w:pPr>
        <w:numPr>
          <w:ilvl w:val="0"/>
          <w:numId w:val="15"/>
        </w:numPr>
        <w:suppressAutoHyphens/>
        <w:autoSpaceDN w:val="0"/>
        <w:ind w:left="426" w:hanging="425"/>
        <w:jc w:val="both"/>
        <w:textAlignment w:val="baseline"/>
        <w:rPr>
          <w:rFonts w:cs="Arial"/>
        </w:rPr>
      </w:pPr>
      <w:r w:rsidRPr="00DB27B2">
        <w:rPr>
          <w:rFonts w:eastAsia="Arial" w:cs="Arial"/>
        </w:rPr>
        <w:t>Clarified the facts and circumstances in a comprehensive manner by actively collaborating with the investigating authorities; and</w:t>
      </w:r>
    </w:p>
    <w:p w14:paraId="493B8EAD" w14:textId="77777777" w:rsidR="00B73D4B" w:rsidRPr="00DB27B2" w:rsidRDefault="00B73D4B" w:rsidP="00235E39">
      <w:pPr>
        <w:numPr>
          <w:ilvl w:val="0"/>
          <w:numId w:val="15"/>
        </w:numPr>
        <w:suppressAutoHyphens/>
        <w:autoSpaceDN w:val="0"/>
        <w:ind w:left="426" w:hanging="425"/>
        <w:jc w:val="both"/>
        <w:textAlignment w:val="baseline"/>
        <w:rPr>
          <w:rFonts w:cs="Arial"/>
        </w:rPr>
      </w:pPr>
      <w:bookmarkStart w:id="116" w:name="h.3dy6vkm"/>
      <w:bookmarkEnd w:id="116"/>
      <w:r w:rsidRPr="00DB27B2">
        <w:rPr>
          <w:rFonts w:eastAsia="Arial" w:cs="Arial"/>
        </w:rPr>
        <w:t>Taken concrete technical, organisational and personnel measures that are appropriate to prevent further criminal offences or misconduct.</w:t>
      </w:r>
    </w:p>
    <w:p w14:paraId="0CDD63F5" w14:textId="77777777" w:rsidR="00B73D4B" w:rsidRPr="00DB27B2" w:rsidRDefault="00B73D4B" w:rsidP="002F274B">
      <w:pPr>
        <w:pStyle w:val="BodyText"/>
        <w:spacing w:before="220" w:after="0" w:line="240" w:lineRule="auto"/>
        <w:jc w:val="both"/>
        <w:rPr>
          <w:rFonts w:eastAsia="Arial" w:cs="Arial"/>
        </w:rPr>
      </w:pPr>
      <w:bookmarkStart w:id="117" w:name="h.1t3h5sf"/>
      <w:bookmarkEnd w:id="117"/>
      <w:r w:rsidRPr="00DB27B2">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24507111" w14:textId="77777777" w:rsidR="009505D6" w:rsidRPr="00DB27B2" w:rsidRDefault="00E4415D" w:rsidP="000849CE">
      <w:pPr>
        <w:pStyle w:val="Heading3"/>
        <w:tabs>
          <w:tab w:val="left" w:pos="567"/>
        </w:tabs>
        <w:rPr>
          <w:rFonts w:cs="Arial"/>
        </w:rPr>
      </w:pPr>
      <w:bookmarkStart w:id="118" w:name="_Toc415475569"/>
      <w:bookmarkStart w:id="119" w:name="_Toc415561515"/>
      <w:bookmarkStart w:id="120" w:name="_Toc415561628"/>
      <w:bookmarkStart w:id="121" w:name="_Toc415561705"/>
      <w:bookmarkStart w:id="122" w:name="_Toc476925542"/>
      <w:r w:rsidRPr="00DB27B2">
        <w:rPr>
          <w:rFonts w:eastAsia="Arial" w:cs="Arial"/>
        </w:rPr>
        <w:t>3</w:t>
      </w:r>
      <w:r w:rsidR="009505D6" w:rsidRPr="00DB27B2">
        <w:rPr>
          <w:rFonts w:eastAsia="Arial" w:cs="Arial"/>
        </w:rPr>
        <w:t>.2.</w:t>
      </w:r>
      <w:r w:rsidRPr="00DB27B2">
        <w:rPr>
          <w:rFonts w:eastAsia="Arial" w:cs="Arial"/>
        </w:rPr>
        <w:t>8</w:t>
      </w:r>
      <w:r w:rsidR="009505D6" w:rsidRPr="00DB27B2">
        <w:rPr>
          <w:rFonts w:eastAsia="Arial" w:cs="Arial"/>
        </w:rPr>
        <w:tab/>
      </w:r>
      <w:r w:rsidR="001A54ED" w:rsidRPr="00DB27B2">
        <w:rPr>
          <w:rFonts w:eastAsia="Arial" w:cs="Arial"/>
        </w:rPr>
        <w:t>Technical and Professional Ability</w:t>
      </w:r>
      <w:bookmarkEnd w:id="118"/>
      <w:bookmarkEnd w:id="119"/>
      <w:bookmarkEnd w:id="120"/>
      <w:bookmarkEnd w:id="121"/>
      <w:bookmarkEnd w:id="122"/>
    </w:p>
    <w:p w14:paraId="3D0E6275" w14:textId="77777777" w:rsidR="00AA7348" w:rsidRPr="00DB27B2" w:rsidRDefault="00AA7348" w:rsidP="002F274B">
      <w:pPr>
        <w:pStyle w:val="BodyText"/>
        <w:spacing w:after="0" w:line="240" w:lineRule="auto"/>
        <w:jc w:val="both"/>
        <w:rPr>
          <w:rFonts w:eastAsia="Arial" w:cs="Arial"/>
        </w:rPr>
      </w:pPr>
      <w:r w:rsidRPr="00DB27B2">
        <w:rPr>
          <w:rFonts w:cs="Arial"/>
        </w:rPr>
        <w:t xml:space="preserve">The following guidance relates to the Suitability Assessment </w:t>
      </w:r>
      <w:hyperlink w:anchor="_5_Technical_and" w:history="1">
        <w:r w:rsidR="00002B9F" w:rsidRPr="00DB27B2">
          <w:rPr>
            <w:rStyle w:val="Hyperlink"/>
            <w:rFonts w:cs="Arial"/>
          </w:rPr>
          <w:t>S</w:t>
        </w:r>
        <w:r w:rsidRPr="00DB27B2">
          <w:rPr>
            <w:rStyle w:val="Hyperlink"/>
            <w:rFonts w:cs="Arial"/>
          </w:rPr>
          <w:t xml:space="preserve">ection </w:t>
        </w:r>
        <w:r w:rsidR="00ED7B44" w:rsidRPr="00DB27B2">
          <w:rPr>
            <w:rStyle w:val="Hyperlink"/>
            <w:rFonts w:cs="Arial"/>
          </w:rPr>
          <w:t>5</w:t>
        </w:r>
        <w:r w:rsidRPr="00DB27B2">
          <w:rPr>
            <w:rStyle w:val="Hyperlink"/>
            <w:rFonts w:cs="Arial"/>
          </w:rPr>
          <w:t xml:space="preserve"> - </w:t>
        </w:r>
        <w:r w:rsidRPr="00DB27B2">
          <w:rPr>
            <w:rStyle w:val="Hyperlink"/>
            <w:rFonts w:eastAsia="Arial" w:cs="Arial"/>
          </w:rPr>
          <w:t>Technical and Professional Ability</w:t>
        </w:r>
      </w:hyperlink>
      <w:r w:rsidRPr="00DB27B2">
        <w:rPr>
          <w:rFonts w:eastAsia="Arial" w:cs="Arial"/>
        </w:rPr>
        <w:t>.</w:t>
      </w:r>
    </w:p>
    <w:p w14:paraId="6BE3EEB4" w14:textId="77777777" w:rsidR="00AA7348" w:rsidRPr="00DB27B2" w:rsidRDefault="00AA7348" w:rsidP="002F274B">
      <w:pPr>
        <w:pStyle w:val="ListParagraph"/>
        <w:spacing w:before="220" w:after="220"/>
        <w:ind w:left="0"/>
        <w:jc w:val="both"/>
        <w:rPr>
          <w:rFonts w:cs="Arial"/>
        </w:rPr>
      </w:pPr>
      <w:r w:rsidRPr="00DB27B2">
        <w:rPr>
          <w:rFonts w:eastAsia="Arial" w:cs="Arial"/>
        </w:rPr>
        <w:t xml:space="preserve">Please provide details of up to </w:t>
      </w:r>
      <w:r w:rsidRPr="00DB27B2">
        <w:rPr>
          <w:rFonts w:eastAsia="Arial" w:cs="Arial"/>
          <w:u w:val="single"/>
        </w:rPr>
        <w:t>three</w:t>
      </w:r>
      <w:r w:rsidRPr="00DB27B2">
        <w:rPr>
          <w:rFonts w:eastAsia="Arial" w:cs="Arial"/>
        </w:rPr>
        <w:t xml:space="preserve"> contracts, in any combination from either the public or private sector, that are relevant to the Authority’s requirement. Contracts for supplies or services should have been performed during the past </w:t>
      </w:r>
      <w:r w:rsidRPr="00DB27B2">
        <w:rPr>
          <w:rFonts w:eastAsia="Arial" w:cs="Arial"/>
          <w:u w:val="single"/>
        </w:rPr>
        <w:t>three</w:t>
      </w:r>
      <w:r w:rsidRPr="00DB27B2">
        <w:rPr>
          <w:rFonts w:eastAsia="Arial" w:cs="Arial"/>
        </w:rPr>
        <w:t xml:space="preserve"> years. Works contracts may be from the past </w:t>
      </w:r>
      <w:r w:rsidRPr="00DB27B2">
        <w:rPr>
          <w:rFonts w:eastAsia="Arial" w:cs="Arial"/>
          <w:u w:val="single"/>
        </w:rPr>
        <w:t>five</w:t>
      </w:r>
      <w:r w:rsidRPr="00DB27B2">
        <w:rPr>
          <w:rFonts w:eastAsia="Arial" w:cs="Arial"/>
        </w:rPr>
        <w:t xml:space="preserve"> years, and VCSEs may include samples of grant funded work.</w:t>
      </w:r>
    </w:p>
    <w:p w14:paraId="2249652E" w14:textId="77777777" w:rsidR="00AA7348" w:rsidRPr="00DB27B2" w:rsidRDefault="00AA7348" w:rsidP="002F274B">
      <w:pPr>
        <w:pStyle w:val="ListParagraph"/>
        <w:spacing w:before="220" w:after="220"/>
        <w:ind w:left="0"/>
        <w:jc w:val="both"/>
        <w:rPr>
          <w:rFonts w:cs="Arial"/>
        </w:rPr>
      </w:pPr>
      <w:r w:rsidRPr="00DB27B2">
        <w:rPr>
          <w:rFonts w:eastAsia="Arial" w:cs="Arial"/>
        </w:rPr>
        <w:lastRenderedPageBreak/>
        <w:t>The named customer contact provided should be prepared to provide written evidence to the Authority to confirm the accuracy of the information provided below.</w:t>
      </w:r>
    </w:p>
    <w:p w14:paraId="74BB5DDD" w14:textId="77777777" w:rsidR="00AA7348" w:rsidRPr="00DB27B2" w:rsidRDefault="00AA7348" w:rsidP="002F274B">
      <w:pPr>
        <w:pStyle w:val="ListParagraph"/>
        <w:spacing w:before="220" w:after="220"/>
        <w:ind w:left="0"/>
        <w:jc w:val="both"/>
        <w:rPr>
          <w:rFonts w:cs="Arial"/>
        </w:rPr>
      </w:pPr>
      <w:r w:rsidRPr="00DB27B2">
        <w:rPr>
          <w:rFonts w:eastAsia="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530CE46A" w14:textId="77777777" w:rsidR="00AA7348" w:rsidRPr="00DB27B2" w:rsidRDefault="00AA7348" w:rsidP="002F274B">
      <w:pPr>
        <w:pStyle w:val="ListParagraph"/>
        <w:spacing w:before="220" w:after="220"/>
        <w:ind w:left="0"/>
        <w:jc w:val="both"/>
        <w:rPr>
          <w:rFonts w:cs="Arial"/>
        </w:rPr>
      </w:pPr>
      <w:r w:rsidRPr="00DB27B2">
        <w:rPr>
          <w:rFonts w:eastAsia="Arial" w:cs="Arial"/>
        </w:rPr>
        <w:t xml:space="preserve">Where the Supplier is a Special Purpose Vehicle, or a managing agent not intending to be the main provider of the </w:t>
      </w:r>
      <w:r w:rsidR="00A06F17" w:rsidRPr="00DB27B2">
        <w:rPr>
          <w:rFonts w:eastAsia="Arial" w:cs="Arial"/>
        </w:rPr>
        <w:t>S</w:t>
      </w:r>
      <w:r w:rsidRPr="00DB27B2">
        <w:rPr>
          <w:rFonts w:eastAsia="Arial" w:cs="Arial"/>
        </w:rPr>
        <w:t xml:space="preserve">upplies or </w:t>
      </w:r>
      <w:r w:rsidR="00A06F17" w:rsidRPr="00DB27B2">
        <w:rPr>
          <w:rFonts w:eastAsia="Arial" w:cs="Arial"/>
        </w:rPr>
        <w:t>S</w:t>
      </w:r>
      <w:r w:rsidRPr="00DB27B2">
        <w:rPr>
          <w:rFonts w:eastAsia="Arial" w:cs="Arial"/>
        </w:rPr>
        <w:t xml:space="preserve">ervices, the information requested should be provided in respect of the principal intended provider(s) or sub-contractor(s) who will deliver the </w:t>
      </w:r>
      <w:r w:rsidR="00A06F17" w:rsidRPr="00DB27B2">
        <w:rPr>
          <w:rFonts w:eastAsia="Arial" w:cs="Arial"/>
        </w:rPr>
        <w:t>S</w:t>
      </w:r>
      <w:r w:rsidRPr="00DB27B2">
        <w:rPr>
          <w:rFonts w:eastAsia="Arial" w:cs="Arial"/>
        </w:rPr>
        <w:t xml:space="preserve">upplies and </w:t>
      </w:r>
      <w:r w:rsidR="00A06F17" w:rsidRPr="00DB27B2">
        <w:rPr>
          <w:rFonts w:eastAsia="Arial" w:cs="Arial"/>
        </w:rPr>
        <w:t>S</w:t>
      </w:r>
      <w:r w:rsidRPr="00DB27B2">
        <w:rPr>
          <w:rFonts w:eastAsia="Arial" w:cs="Arial"/>
        </w:rPr>
        <w:t>ervices.</w:t>
      </w:r>
      <w:r w:rsidRPr="00DB27B2">
        <w:rPr>
          <w:rFonts w:cs="Arial"/>
        </w:rPr>
        <w:t xml:space="preserve"> </w:t>
      </w:r>
    </w:p>
    <w:p w14:paraId="30A39D89" w14:textId="77777777" w:rsidR="00513B44" w:rsidRPr="00DB27B2" w:rsidRDefault="00AC6703" w:rsidP="000849CE">
      <w:pPr>
        <w:pStyle w:val="Heading1"/>
        <w:tabs>
          <w:tab w:val="left" w:pos="567"/>
        </w:tabs>
        <w:rPr>
          <w:rFonts w:cs="Arial"/>
        </w:rPr>
      </w:pPr>
      <w:bookmarkStart w:id="123" w:name="_Toc415475573"/>
      <w:bookmarkStart w:id="124" w:name="_Toc415561519"/>
      <w:bookmarkStart w:id="125" w:name="_Toc415561632"/>
      <w:bookmarkStart w:id="126" w:name="_Toc415561709"/>
      <w:bookmarkStart w:id="127" w:name="_Toc415561778"/>
      <w:bookmarkStart w:id="128" w:name="_Toc416249259"/>
      <w:bookmarkStart w:id="129" w:name="_Toc416257533"/>
      <w:bookmarkStart w:id="130" w:name="_Toc476925543"/>
      <w:r w:rsidRPr="00DB27B2">
        <w:rPr>
          <w:rFonts w:cs="Arial"/>
        </w:rPr>
        <w:t>4</w:t>
      </w:r>
      <w:r w:rsidR="007F74C6" w:rsidRPr="00DB27B2">
        <w:rPr>
          <w:rFonts w:cs="Arial"/>
        </w:rPr>
        <w:tab/>
      </w:r>
      <w:r w:rsidR="00513B44" w:rsidRPr="00775D8F">
        <w:rPr>
          <w:rFonts w:cs="Arial"/>
        </w:rPr>
        <w:t xml:space="preserve">Scope of </w:t>
      </w:r>
      <w:r w:rsidR="0022069A" w:rsidRPr="00775D8F">
        <w:rPr>
          <w:rFonts w:cs="Arial"/>
        </w:rPr>
        <w:t>Works</w:t>
      </w:r>
      <w:bookmarkEnd w:id="123"/>
      <w:bookmarkEnd w:id="124"/>
      <w:bookmarkEnd w:id="125"/>
      <w:bookmarkEnd w:id="126"/>
      <w:bookmarkEnd w:id="127"/>
      <w:bookmarkEnd w:id="128"/>
      <w:bookmarkEnd w:id="129"/>
      <w:bookmarkEnd w:id="130"/>
    </w:p>
    <w:p w14:paraId="0FDF613F" w14:textId="5F90A7BE" w:rsidR="00775D8F" w:rsidRPr="005E6518" w:rsidRDefault="00775D8F" w:rsidP="00775D8F">
      <w:pPr>
        <w:pStyle w:val="ListParagraph"/>
        <w:spacing w:before="220" w:after="220"/>
        <w:ind w:left="0"/>
        <w:jc w:val="both"/>
        <w:rPr>
          <w:rFonts w:eastAsia="Arial" w:cs="Arial"/>
        </w:rPr>
      </w:pPr>
      <w:bookmarkStart w:id="131" w:name="_Toc415475574"/>
      <w:bookmarkStart w:id="132" w:name="_Toc415561520"/>
      <w:bookmarkStart w:id="133" w:name="_Toc415561633"/>
      <w:bookmarkStart w:id="134" w:name="_Toc415561710"/>
      <w:bookmarkStart w:id="135" w:name="_Toc415561779"/>
      <w:bookmarkStart w:id="136" w:name="_Toc416249260"/>
      <w:bookmarkStart w:id="137" w:name="_Toc416257534"/>
      <w:r w:rsidRPr="005E6518">
        <w:rPr>
          <w:rFonts w:eastAsia="Arial" w:cs="Arial"/>
        </w:rPr>
        <w:t>Refer to WYG document ‘</w:t>
      </w:r>
      <w:r w:rsidR="00940D41">
        <w:t xml:space="preserve">Ground Investigation Specification Ver 1 – </w:t>
      </w:r>
      <w:r w:rsidR="00940D41" w:rsidRPr="00940D41">
        <w:t xml:space="preserve"> </w:t>
      </w:r>
      <w:r w:rsidR="00940D41" w:rsidRPr="001C1004">
        <w:t>Hadston Industrial Estate</w:t>
      </w:r>
      <w:r w:rsidR="00940D41">
        <w:t xml:space="preserve">, Amble, Ref </w:t>
      </w:r>
      <w:r w:rsidR="00940D41" w:rsidRPr="007258E8">
        <w:t>A</w:t>
      </w:r>
      <w:r w:rsidR="00940D41">
        <w:t>090070-195, dated January 2017</w:t>
      </w:r>
      <w:r w:rsidRPr="00352D5A">
        <w:rPr>
          <w:rFonts w:eastAsia="Arial" w:cs="Arial"/>
        </w:rPr>
        <w:t xml:space="preserve">’ </w:t>
      </w:r>
      <w:r w:rsidR="00940D41" w:rsidRPr="00940D41">
        <w:rPr>
          <w:rFonts w:eastAsia="Arial" w:cs="Arial"/>
        </w:rPr>
        <w:t>) and the associated ‘Form B4 –</w:t>
      </w:r>
      <w:r w:rsidR="00AB08C3">
        <w:t xml:space="preserve"> </w:t>
      </w:r>
      <w:r w:rsidR="00AB08C3">
        <w:rPr>
          <w:rFonts w:eastAsia="Arial" w:cs="Arial"/>
        </w:rPr>
        <w:t>Pricing Schedule</w:t>
      </w:r>
      <w:r w:rsidR="00940D41" w:rsidRPr="00940D41">
        <w:rPr>
          <w:rFonts w:eastAsia="Arial" w:cs="Arial"/>
        </w:rPr>
        <w:t>’ spreadsheet</w:t>
      </w:r>
      <w:r w:rsidR="00940D41">
        <w:rPr>
          <w:rFonts w:eastAsia="Arial" w:cs="Arial"/>
        </w:rPr>
        <w:t>, both</w:t>
      </w:r>
      <w:r w:rsidR="00940D41" w:rsidRPr="00940D41">
        <w:rPr>
          <w:rFonts w:eastAsia="Arial" w:cs="Arial"/>
        </w:rPr>
        <w:t xml:space="preserve"> </w:t>
      </w:r>
      <w:r w:rsidRPr="00352D5A">
        <w:rPr>
          <w:rFonts w:eastAsia="Arial" w:cs="Arial"/>
        </w:rPr>
        <w:t>attached as separate document</w:t>
      </w:r>
      <w:r w:rsidR="00940D41">
        <w:rPr>
          <w:rFonts w:eastAsia="Arial" w:cs="Arial"/>
        </w:rPr>
        <w:t>s</w:t>
      </w:r>
      <w:r w:rsidRPr="00352D5A">
        <w:rPr>
          <w:rFonts w:eastAsia="Arial" w:cs="Arial"/>
        </w:rPr>
        <w:t>.</w:t>
      </w:r>
      <w:r w:rsidRPr="005E6518">
        <w:rPr>
          <w:rFonts w:eastAsia="Arial" w:cs="Arial"/>
        </w:rPr>
        <w:t xml:space="preserve"> </w:t>
      </w:r>
    </w:p>
    <w:p w14:paraId="7BF6B906" w14:textId="6461DA6C" w:rsidR="00775D8F" w:rsidRPr="00C448B8" w:rsidRDefault="00775D8F" w:rsidP="0085086D">
      <w:pPr>
        <w:pStyle w:val="ListParagraph"/>
        <w:spacing w:before="220" w:after="220"/>
        <w:ind w:left="0"/>
        <w:jc w:val="both"/>
      </w:pPr>
      <w:r w:rsidRPr="00775D8F">
        <w:rPr>
          <w:rFonts w:eastAsia="Arial" w:cs="Arial"/>
        </w:rPr>
        <w:t xml:space="preserve">The Homes &amp; Communities Agency are intending to carry out </w:t>
      </w:r>
      <w:r w:rsidR="00F8544D">
        <w:rPr>
          <w:rFonts w:eastAsia="Arial" w:cs="Arial"/>
        </w:rPr>
        <w:t>ground investigation</w:t>
      </w:r>
      <w:r w:rsidRPr="00775D8F">
        <w:rPr>
          <w:rFonts w:eastAsia="Arial" w:cs="Arial"/>
        </w:rPr>
        <w:t xml:space="preserve"> works at the Former </w:t>
      </w:r>
      <w:r w:rsidR="0004162F">
        <w:rPr>
          <w:rFonts w:eastAsia="Arial" w:cs="Arial"/>
        </w:rPr>
        <w:t>Hadston Industrial Estate</w:t>
      </w:r>
      <w:r w:rsidRPr="00775D8F">
        <w:rPr>
          <w:rFonts w:eastAsia="Arial" w:cs="Arial"/>
        </w:rPr>
        <w:t xml:space="preserve"> and are seeking to appoint a contractor to carry </w:t>
      </w:r>
      <w:r>
        <w:rPr>
          <w:rFonts w:eastAsia="Arial" w:cs="Arial"/>
        </w:rPr>
        <w:t>out the works</w:t>
      </w:r>
      <w:r w:rsidR="0004162F">
        <w:t>.</w:t>
      </w:r>
    </w:p>
    <w:p w14:paraId="4325074D" w14:textId="77777777" w:rsidR="00513B44" w:rsidRPr="00DB27B2" w:rsidRDefault="00AD54BA" w:rsidP="000849CE">
      <w:pPr>
        <w:pStyle w:val="Heading1"/>
        <w:tabs>
          <w:tab w:val="left" w:pos="567"/>
        </w:tabs>
        <w:rPr>
          <w:rFonts w:cs="Arial"/>
        </w:rPr>
      </w:pPr>
      <w:bookmarkStart w:id="138" w:name="_Toc476925544"/>
      <w:r w:rsidRPr="00DB27B2">
        <w:rPr>
          <w:rFonts w:cs="Arial"/>
        </w:rPr>
        <w:t>5</w:t>
      </w:r>
      <w:r w:rsidR="007F74C6" w:rsidRPr="00DB27B2">
        <w:rPr>
          <w:rFonts w:cs="Arial"/>
        </w:rPr>
        <w:tab/>
      </w:r>
      <w:r w:rsidR="0094291E" w:rsidRPr="00DB27B2">
        <w:rPr>
          <w:rFonts w:cs="Arial"/>
        </w:rPr>
        <w:t xml:space="preserve">The </w:t>
      </w:r>
      <w:r w:rsidR="00513B44" w:rsidRPr="00DB27B2">
        <w:rPr>
          <w:rFonts w:cs="Arial"/>
        </w:rPr>
        <w:t>Contract</w:t>
      </w:r>
      <w:r w:rsidR="006254BD" w:rsidRPr="00DB27B2">
        <w:rPr>
          <w:rFonts w:cs="Arial"/>
        </w:rPr>
        <w:t xml:space="preserve"> &amp; Administration</w:t>
      </w:r>
      <w:bookmarkEnd w:id="131"/>
      <w:bookmarkEnd w:id="132"/>
      <w:bookmarkEnd w:id="133"/>
      <w:bookmarkEnd w:id="134"/>
      <w:bookmarkEnd w:id="135"/>
      <w:bookmarkEnd w:id="136"/>
      <w:bookmarkEnd w:id="137"/>
      <w:bookmarkEnd w:id="138"/>
    </w:p>
    <w:p w14:paraId="7E95F301" w14:textId="77777777" w:rsidR="00513B44" w:rsidRPr="00DB27B2" w:rsidRDefault="00513B44" w:rsidP="002F274B">
      <w:pPr>
        <w:spacing w:after="220"/>
        <w:jc w:val="both"/>
        <w:rPr>
          <w:rFonts w:cs="Arial"/>
        </w:rPr>
      </w:pPr>
      <w:r w:rsidRPr="00DB27B2">
        <w:rPr>
          <w:rFonts w:cs="Arial"/>
        </w:rPr>
        <w:t>A digital copy of the contract has been provided with this document.</w:t>
      </w:r>
    </w:p>
    <w:p w14:paraId="59986BFE" w14:textId="77777777" w:rsidR="00513B44" w:rsidRPr="00DB27B2" w:rsidRDefault="006254BD" w:rsidP="002F274B">
      <w:pPr>
        <w:spacing w:after="220"/>
        <w:jc w:val="both"/>
        <w:rPr>
          <w:rFonts w:cs="Arial"/>
        </w:rPr>
      </w:pPr>
      <w:r w:rsidRPr="00DB27B2">
        <w:rPr>
          <w:rFonts w:cs="Arial"/>
        </w:rPr>
        <w:t xml:space="preserve">The submission of a Tender will denote the Suppliers acceptance of an undertaking to comply with the clauses contained in the Tender.  </w:t>
      </w:r>
    </w:p>
    <w:p w14:paraId="4773C837" w14:textId="79D78CA3" w:rsidR="00513B44" w:rsidRPr="00DB27B2" w:rsidRDefault="00513B44" w:rsidP="002F274B">
      <w:pPr>
        <w:spacing w:after="220"/>
        <w:jc w:val="both"/>
        <w:rPr>
          <w:rFonts w:cs="Arial"/>
        </w:rPr>
      </w:pPr>
      <w:r w:rsidRPr="00DB27B2">
        <w:rPr>
          <w:rFonts w:cs="Arial"/>
        </w:rPr>
        <w:t xml:space="preserve">The Contract will be </w:t>
      </w:r>
      <w:r w:rsidRPr="00775D8F">
        <w:rPr>
          <w:rFonts w:cs="Arial"/>
        </w:rPr>
        <w:t xml:space="preserve">for a period of </w:t>
      </w:r>
      <w:r w:rsidR="00F8544D">
        <w:rPr>
          <w:rFonts w:cs="Arial"/>
        </w:rPr>
        <w:t>15-17 weeks</w:t>
      </w:r>
      <w:r w:rsidRPr="00775D8F">
        <w:rPr>
          <w:rFonts w:cs="Arial"/>
        </w:rPr>
        <w:t>.</w:t>
      </w:r>
    </w:p>
    <w:p w14:paraId="3FD4B0C2" w14:textId="73152EFA" w:rsidR="004E4A1D" w:rsidRPr="00DB27B2" w:rsidRDefault="004E4A1D" w:rsidP="004E4A1D">
      <w:pPr>
        <w:spacing w:after="220"/>
        <w:jc w:val="both"/>
        <w:rPr>
          <w:rFonts w:cs="Arial"/>
        </w:rPr>
      </w:pPr>
      <w:bookmarkStart w:id="139" w:name="_Toc415475575"/>
      <w:bookmarkStart w:id="140" w:name="_Toc415561521"/>
      <w:bookmarkStart w:id="141" w:name="_Toc415561634"/>
      <w:bookmarkStart w:id="142" w:name="_Toc415561711"/>
      <w:bookmarkStart w:id="143" w:name="_Toc415561780"/>
      <w:bookmarkStart w:id="144" w:name="_Toc416249261"/>
      <w:bookmarkStart w:id="145" w:name="_Toc416257535"/>
      <w:r w:rsidRPr="00DB27B2">
        <w:rPr>
          <w:rFonts w:cs="Arial"/>
        </w:rPr>
        <w:t xml:space="preserve">The Contract shall be administered by </w:t>
      </w:r>
      <w:r w:rsidR="00F8544D">
        <w:rPr>
          <w:rFonts w:cs="Arial"/>
          <w:bCs/>
          <w:color w:val="000000"/>
        </w:rPr>
        <w:t>WYG Environment Planning Transport Ltd</w:t>
      </w:r>
      <w:r>
        <w:t xml:space="preserve">, </w:t>
      </w:r>
      <w:r w:rsidR="00F8544D">
        <w:rPr>
          <w:rFonts w:cs="Arial"/>
          <w:bCs/>
          <w:color w:val="000000"/>
        </w:rPr>
        <w:t xml:space="preserve">Arndale Court, Headingley, </w:t>
      </w:r>
      <w:r w:rsidR="00F8544D" w:rsidRPr="00CC13FA">
        <w:rPr>
          <w:rFonts w:cs="Arial"/>
          <w:bCs/>
          <w:color w:val="000000"/>
        </w:rPr>
        <w:t>Leeds</w:t>
      </w:r>
      <w:r w:rsidR="00F8544D">
        <w:t>, LS6 2UJ</w:t>
      </w:r>
    </w:p>
    <w:p w14:paraId="5D8DE6F4" w14:textId="77777777" w:rsidR="000361DB" w:rsidRPr="00DB27B2" w:rsidRDefault="000849CE" w:rsidP="000849CE">
      <w:pPr>
        <w:pStyle w:val="Heading1"/>
        <w:tabs>
          <w:tab w:val="left" w:pos="567"/>
        </w:tabs>
        <w:rPr>
          <w:rFonts w:cs="Arial"/>
        </w:rPr>
      </w:pPr>
      <w:bookmarkStart w:id="146" w:name="_Toc476925545"/>
      <w:r>
        <w:rPr>
          <w:rFonts w:cs="Arial"/>
        </w:rPr>
        <w:t>6</w:t>
      </w:r>
      <w:r w:rsidR="000361DB" w:rsidRPr="00DB27B2">
        <w:rPr>
          <w:rFonts w:cs="Arial"/>
        </w:rPr>
        <w:tab/>
        <w:t>Quality</w:t>
      </w:r>
      <w:bookmarkEnd w:id="139"/>
      <w:bookmarkEnd w:id="140"/>
      <w:bookmarkEnd w:id="141"/>
      <w:bookmarkEnd w:id="142"/>
      <w:bookmarkEnd w:id="143"/>
      <w:bookmarkEnd w:id="144"/>
      <w:bookmarkEnd w:id="145"/>
      <w:bookmarkEnd w:id="146"/>
    </w:p>
    <w:p w14:paraId="27E20EBC" w14:textId="77777777" w:rsidR="000361DB" w:rsidRPr="00DB27B2" w:rsidRDefault="000361DB" w:rsidP="00271E47">
      <w:pPr>
        <w:spacing w:after="20"/>
        <w:jc w:val="both"/>
        <w:rPr>
          <w:rFonts w:cs="Arial"/>
        </w:rPr>
      </w:pPr>
      <w:r w:rsidRPr="00DB27B2">
        <w:rPr>
          <w:rFonts w:cs="Arial"/>
        </w:rPr>
        <w:t xml:space="preserve">A Quality Submission schedule has been provided with this Tender </w:t>
      </w:r>
      <w:hyperlink w:anchor="_Form_B3_Quality" w:history="1">
        <w:r w:rsidRPr="00DB27B2">
          <w:rPr>
            <w:rStyle w:val="Hyperlink"/>
            <w:rFonts w:cs="Arial"/>
          </w:rPr>
          <w:t>(Form B</w:t>
        </w:r>
        <w:r w:rsidR="00C76406" w:rsidRPr="00DB27B2">
          <w:rPr>
            <w:rStyle w:val="Hyperlink"/>
            <w:rFonts w:cs="Arial"/>
          </w:rPr>
          <w:t>3</w:t>
        </w:r>
      </w:hyperlink>
      <w:r w:rsidRPr="00DB27B2">
        <w:rPr>
          <w:rFonts w:cs="Arial"/>
        </w:rPr>
        <w:t xml:space="preserve">), which must be </w:t>
      </w:r>
      <w:r w:rsidRPr="00DB27B2">
        <w:rPr>
          <w:rFonts w:cs="Arial"/>
          <w:b/>
        </w:rPr>
        <w:t>completed and returned</w:t>
      </w:r>
      <w:r w:rsidRPr="00DB27B2">
        <w:rPr>
          <w:rFonts w:cs="Arial"/>
        </w:rPr>
        <w:t xml:space="preserve"> as part of the tender response.</w:t>
      </w:r>
    </w:p>
    <w:p w14:paraId="265C11F3" w14:textId="77777777" w:rsidR="00513B44" w:rsidRPr="00DB27B2" w:rsidRDefault="000361DB" w:rsidP="000849CE">
      <w:pPr>
        <w:pStyle w:val="Heading1"/>
        <w:tabs>
          <w:tab w:val="left" w:pos="567"/>
        </w:tabs>
        <w:rPr>
          <w:rFonts w:cs="Arial"/>
        </w:rPr>
      </w:pPr>
      <w:bookmarkStart w:id="147" w:name="_Toc415475576"/>
      <w:bookmarkStart w:id="148" w:name="_Toc415561522"/>
      <w:bookmarkStart w:id="149" w:name="_Toc415561635"/>
      <w:bookmarkStart w:id="150" w:name="_Toc415561712"/>
      <w:bookmarkStart w:id="151" w:name="_Toc415561781"/>
      <w:bookmarkStart w:id="152" w:name="_Toc416249262"/>
      <w:bookmarkStart w:id="153" w:name="_Toc416257536"/>
      <w:bookmarkStart w:id="154" w:name="_Toc476925546"/>
      <w:r w:rsidRPr="00DB27B2">
        <w:rPr>
          <w:rFonts w:cs="Arial"/>
        </w:rPr>
        <w:t>7</w:t>
      </w:r>
      <w:r w:rsidR="007F74C6" w:rsidRPr="00DB27B2">
        <w:rPr>
          <w:rFonts w:cs="Arial"/>
        </w:rPr>
        <w:tab/>
      </w:r>
      <w:r w:rsidR="00513B44" w:rsidRPr="00DB27B2">
        <w:rPr>
          <w:rFonts w:cs="Arial"/>
        </w:rPr>
        <w:t>Pricing</w:t>
      </w:r>
      <w:bookmarkEnd w:id="147"/>
      <w:bookmarkEnd w:id="148"/>
      <w:bookmarkEnd w:id="149"/>
      <w:bookmarkEnd w:id="150"/>
      <w:bookmarkEnd w:id="151"/>
      <w:bookmarkEnd w:id="152"/>
      <w:bookmarkEnd w:id="153"/>
      <w:bookmarkEnd w:id="154"/>
    </w:p>
    <w:p w14:paraId="35294DFA" w14:textId="77777777" w:rsidR="00513B44" w:rsidRPr="00DB27B2" w:rsidRDefault="00AC0421" w:rsidP="00D40421">
      <w:pPr>
        <w:spacing w:after="220"/>
        <w:jc w:val="both"/>
        <w:rPr>
          <w:rFonts w:cs="Arial"/>
        </w:rPr>
      </w:pPr>
      <w:r w:rsidRPr="00DB27B2">
        <w:rPr>
          <w:rFonts w:cs="Arial"/>
        </w:rPr>
        <w:t>A</w:t>
      </w:r>
      <w:r w:rsidR="00513B44" w:rsidRPr="00DB27B2">
        <w:rPr>
          <w:rFonts w:cs="Arial"/>
        </w:rPr>
        <w:t xml:space="preserve"> pricing schedule</w:t>
      </w:r>
      <w:r w:rsidR="004E4A1D">
        <w:rPr>
          <w:rFonts w:cs="Arial"/>
        </w:rPr>
        <w:t>, in excel format,</w:t>
      </w:r>
      <w:r w:rsidR="00513B44" w:rsidRPr="00DB27B2">
        <w:rPr>
          <w:rFonts w:cs="Arial"/>
        </w:rPr>
        <w:t xml:space="preserve"> has been provided with this Tender</w:t>
      </w:r>
      <w:r w:rsidR="003273B4" w:rsidRPr="00DB27B2">
        <w:rPr>
          <w:rFonts w:cs="Arial"/>
        </w:rPr>
        <w:t xml:space="preserve"> (</w:t>
      </w:r>
      <w:hyperlink w:anchor="_Form_B4_Pricing" w:history="1">
        <w:r w:rsidR="003273B4" w:rsidRPr="00DB27B2">
          <w:rPr>
            <w:rStyle w:val="Hyperlink"/>
            <w:rFonts w:cs="Arial"/>
          </w:rPr>
          <w:t>Form B</w:t>
        </w:r>
        <w:r w:rsidR="00C76406" w:rsidRPr="00DB27B2">
          <w:rPr>
            <w:rStyle w:val="Hyperlink"/>
            <w:rFonts w:cs="Arial"/>
          </w:rPr>
          <w:t>4</w:t>
        </w:r>
      </w:hyperlink>
      <w:r w:rsidR="00D36EB3" w:rsidRPr="00DB27B2">
        <w:rPr>
          <w:rFonts w:cs="Arial"/>
        </w:rPr>
        <w:t>)</w:t>
      </w:r>
      <w:r w:rsidR="00513B44" w:rsidRPr="00DB27B2">
        <w:rPr>
          <w:rFonts w:cs="Arial"/>
        </w:rPr>
        <w:t xml:space="preserve"> which must be complet</w:t>
      </w:r>
      <w:r w:rsidR="000361DB" w:rsidRPr="00DB27B2">
        <w:rPr>
          <w:rFonts w:cs="Arial"/>
        </w:rPr>
        <w:t>ed and returned as part of the t</w:t>
      </w:r>
      <w:r w:rsidR="00513B44" w:rsidRPr="00DB27B2">
        <w:rPr>
          <w:rFonts w:cs="Arial"/>
        </w:rPr>
        <w:t xml:space="preserve">ender </w:t>
      </w:r>
      <w:r w:rsidR="000361DB" w:rsidRPr="00DB27B2">
        <w:rPr>
          <w:rFonts w:cs="Arial"/>
        </w:rPr>
        <w:t>r</w:t>
      </w:r>
      <w:r w:rsidR="00513B44" w:rsidRPr="00DB27B2">
        <w:rPr>
          <w:rFonts w:cs="Arial"/>
        </w:rPr>
        <w:t xml:space="preserve">esponse.  </w:t>
      </w:r>
    </w:p>
    <w:p w14:paraId="0CA13A3A" w14:textId="77777777" w:rsidR="00513B44" w:rsidRPr="00DB27B2" w:rsidRDefault="00AE7076" w:rsidP="00D40421">
      <w:pPr>
        <w:spacing w:after="220"/>
        <w:jc w:val="both"/>
        <w:rPr>
          <w:rFonts w:cs="Arial"/>
        </w:rPr>
      </w:pPr>
      <w:r w:rsidRPr="00DB27B2">
        <w:rPr>
          <w:rFonts w:cs="Arial"/>
        </w:rPr>
        <w:t>Suppliers</w:t>
      </w:r>
      <w:r w:rsidR="00513B44" w:rsidRPr="00DB27B2">
        <w:rPr>
          <w:rFonts w:cs="Arial"/>
        </w:rPr>
        <w:t xml:space="preserve"> are required to bring forward the total Fixed price to the Form of</w:t>
      </w:r>
      <w:r w:rsidR="003273B4" w:rsidRPr="00DB27B2">
        <w:rPr>
          <w:rFonts w:cs="Arial"/>
        </w:rPr>
        <w:t xml:space="preserve"> Tender contained within </w:t>
      </w:r>
      <w:hyperlink w:anchor="_Form_B5_Form" w:history="1">
        <w:r w:rsidR="003273B4" w:rsidRPr="00DB27B2">
          <w:rPr>
            <w:rStyle w:val="Hyperlink"/>
            <w:rFonts w:cs="Arial"/>
          </w:rPr>
          <w:t>Form B</w:t>
        </w:r>
        <w:r w:rsidR="00C76406" w:rsidRPr="00DB27B2">
          <w:rPr>
            <w:rStyle w:val="Hyperlink"/>
            <w:rFonts w:cs="Arial"/>
          </w:rPr>
          <w:t>5</w:t>
        </w:r>
      </w:hyperlink>
      <w:r w:rsidR="000361DB" w:rsidRPr="00DB27B2">
        <w:rPr>
          <w:rFonts w:cs="Arial"/>
        </w:rPr>
        <w:t>.  No alteration may be made to the pricing schedule provided</w:t>
      </w:r>
      <w:r w:rsidR="00513B44" w:rsidRPr="00DB27B2">
        <w:rPr>
          <w:rFonts w:cs="Arial"/>
        </w:rPr>
        <w:t>.</w:t>
      </w:r>
    </w:p>
    <w:p w14:paraId="204384B6" w14:textId="77777777" w:rsidR="00AC0421" w:rsidRPr="00DB27B2" w:rsidRDefault="003273B4" w:rsidP="002F274B">
      <w:pPr>
        <w:spacing w:after="220"/>
        <w:rPr>
          <w:rFonts w:cs="Arial"/>
          <w:b/>
        </w:rPr>
      </w:pPr>
      <w:r w:rsidRPr="00DB27B2">
        <w:rPr>
          <w:rFonts w:cs="Arial"/>
          <w:b/>
        </w:rPr>
        <w:t>Please ensure Form B</w:t>
      </w:r>
      <w:r w:rsidR="00C76406" w:rsidRPr="00DB27B2">
        <w:rPr>
          <w:rFonts w:cs="Arial"/>
          <w:b/>
        </w:rPr>
        <w:t>5</w:t>
      </w:r>
      <w:r w:rsidR="00AC0421" w:rsidRPr="00DB27B2">
        <w:rPr>
          <w:rFonts w:cs="Arial"/>
          <w:b/>
        </w:rPr>
        <w:t xml:space="preserve"> is at the front of your response.</w:t>
      </w:r>
    </w:p>
    <w:p w14:paraId="5946F216" w14:textId="77777777" w:rsidR="00513B44" w:rsidRPr="00DB27B2" w:rsidRDefault="000361DB" w:rsidP="000849CE">
      <w:pPr>
        <w:pStyle w:val="Heading1"/>
        <w:tabs>
          <w:tab w:val="left" w:pos="567"/>
        </w:tabs>
        <w:rPr>
          <w:rFonts w:cs="Arial"/>
        </w:rPr>
      </w:pPr>
      <w:bookmarkStart w:id="155" w:name="_Toc415475577"/>
      <w:bookmarkStart w:id="156" w:name="_Toc415561523"/>
      <w:bookmarkStart w:id="157" w:name="_Toc415561636"/>
      <w:bookmarkStart w:id="158" w:name="_Toc415561713"/>
      <w:bookmarkStart w:id="159" w:name="_Toc415561782"/>
      <w:bookmarkStart w:id="160" w:name="_Toc416249263"/>
      <w:bookmarkStart w:id="161" w:name="_Toc416257537"/>
      <w:bookmarkStart w:id="162" w:name="_Toc476925547"/>
      <w:r w:rsidRPr="00DB27B2">
        <w:rPr>
          <w:rFonts w:cs="Arial"/>
        </w:rPr>
        <w:lastRenderedPageBreak/>
        <w:t>8</w:t>
      </w:r>
      <w:r w:rsidR="007F74C6" w:rsidRPr="00DB27B2">
        <w:rPr>
          <w:rFonts w:cs="Arial"/>
        </w:rPr>
        <w:tab/>
      </w:r>
      <w:r w:rsidR="00513B44" w:rsidRPr="00DB27B2">
        <w:rPr>
          <w:rFonts w:cs="Arial"/>
        </w:rPr>
        <w:t>Transparency</w:t>
      </w:r>
      <w:bookmarkEnd w:id="155"/>
      <w:bookmarkEnd w:id="156"/>
      <w:bookmarkEnd w:id="157"/>
      <w:bookmarkEnd w:id="158"/>
      <w:bookmarkEnd w:id="159"/>
      <w:bookmarkEnd w:id="160"/>
      <w:bookmarkEnd w:id="161"/>
      <w:bookmarkEnd w:id="162"/>
    </w:p>
    <w:p w14:paraId="11C22A22" w14:textId="77777777" w:rsidR="00513B44" w:rsidRPr="00DB27B2" w:rsidRDefault="00513B44" w:rsidP="00D4270F">
      <w:pPr>
        <w:spacing w:after="220"/>
        <w:jc w:val="both"/>
        <w:rPr>
          <w:rFonts w:cs="Arial"/>
        </w:rPr>
      </w:pPr>
      <w:r w:rsidRPr="00DB27B2">
        <w:rPr>
          <w:rFonts w:cs="Arial"/>
        </w:rPr>
        <w:t xml:space="preserve">This procurement and award of this Contract is subject to the transparency arrangements being adopted by the UK Government. </w:t>
      </w:r>
      <w:r w:rsidR="00B846AF" w:rsidRPr="00DB27B2">
        <w:rPr>
          <w:rFonts w:cs="Arial"/>
        </w:rPr>
        <w:t xml:space="preserve"> </w:t>
      </w:r>
      <w:r w:rsidRPr="00DB27B2">
        <w:rPr>
          <w:rFonts w:cs="Arial"/>
        </w:rPr>
        <w:t xml:space="preserve">These arrangements include the publication of Tender documentation issued by the HCA and the Contract between the HCA and </w:t>
      </w:r>
      <w:r w:rsidR="00B846AF" w:rsidRPr="00DB27B2">
        <w:rPr>
          <w:rFonts w:cs="Arial"/>
        </w:rPr>
        <w:t>S</w:t>
      </w:r>
      <w:r w:rsidRPr="00DB27B2">
        <w:rPr>
          <w:rFonts w:cs="Arial"/>
        </w:rPr>
        <w:t xml:space="preserve">upplier.  Tenderers should highlight any areas they consider commercially sensitive in order for the HCA to be able to honour our transparency obligations without undermining the </w:t>
      </w:r>
      <w:r w:rsidR="00B846AF" w:rsidRPr="00DB27B2">
        <w:rPr>
          <w:rFonts w:cs="Arial"/>
        </w:rPr>
        <w:t>Suppliers</w:t>
      </w:r>
      <w:r w:rsidRPr="00DB27B2">
        <w:rPr>
          <w:rFonts w:cs="Arial"/>
        </w:rPr>
        <w:t xml:space="preserve"> commercial interests. </w:t>
      </w:r>
    </w:p>
    <w:p w14:paraId="60D722A8" w14:textId="77777777" w:rsidR="00513B44" w:rsidRPr="00DB27B2" w:rsidRDefault="00513B44" w:rsidP="00D4270F">
      <w:pPr>
        <w:spacing w:after="220"/>
        <w:jc w:val="both"/>
        <w:rPr>
          <w:rFonts w:cs="Arial"/>
        </w:rPr>
      </w:pPr>
      <w:r w:rsidRPr="00DB27B2">
        <w:rPr>
          <w:rFonts w:cs="Arial"/>
        </w:rPr>
        <w:t xml:space="preserve">The contract value associated with the successful Tender and the name of the </w:t>
      </w:r>
      <w:r w:rsidR="00B62DFF" w:rsidRPr="00DB27B2">
        <w:rPr>
          <w:rFonts w:cs="Arial"/>
        </w:rPr>
        <w:t>Supplier</w:t>
      </w:r>
      <w:r w:rsidRPr="00DB27B2">
        <w:rPr>
          <w:rFonts w:cs="Arial"/>
        </w:rPr>
        <w:t xml:space="preserve"> may be published.  As part of the Governments Transparency Agenda, </w:t>
      </w:r>
      <w:r w:rsidR="0094291E" w:rsidRPr="00DB27B2">
        <w:rPr>
          <w:rFonts w:cs="Arial"/>
        </w:rPr>
        <w:t xml:space="preserve">the </w:t>
      </w:r>
      <w:r w:rsidRPr="00DB27B2">
        <w:rPr>
          <w:rFonts w:cs="Arial"/>
        </w:rPr>
        <w:t>HCA regularly makes available details of expen</w:t>
      </w:r>
      <w:r w:rsidR="000849CE">
        <w:rPr>
          <w:rFonts w:cs="Arial"/>
        </w:rPr>
        <w:t>diture in excess of £25</w:t>
      </w:r>
      <w:r w:rsidR="00B62DFF" w:rsidRPr="00DB27B2">
        <w:rPr>
          <w:rFonts w:cs="Arial"/>
        </w:rPr>
        <w:t>0.00 by S</w:t>
      </w:r>
      <w:r w:rsidRPr="00DB27B2">
        <w:rPr>
          <w:rFonts w:cs="Arial"/>
        </w:rPr>
        <w:t>upplier.</w:t>
      </w:r>
    </w:p>
    <w:p w14:paraId="38596BBC" w14:textId="77777777" w:rsidR="00513B44" w:rsidRPr="00DB27B2" w:rsidRDefault="00B62DFF" w:rsidP="000849CE">
      <w:pPr>
        <w:pStyle w:val="Heading1"/>
        <w:tabs>
          <w:tab w:val="left" w:pos="567"/>
        </w:tabs>
        <w:rPr>
          <w:rFonts w:cs="Arial"/>
        </w:rPr>
      </w:pPr>
      <w:bookmarkStart w:id="163" w:name="_Toc415475578"/>
      <w:bookmarkStart w:id="164" w:name="_Toc415561524"/>
      <w:bookmarkStart w:id="165" w:name="_Toc415561637"/>
      <w:bookmarkStart w:id="166" w:name="_Toc415561714"/>
      <w:bookmarkStart w:id="167" w:name="_Toc415561783"/>
      <w:bookmarkStart w:id="168" w:name="_Toc416249264"/>
      <w:bookmarkStart w:id="169" w:name="_Toc416257538"/>
      <w:bookmarkStart w:id="170" w:name="_Toc476925548"/>
      <w:r w:rsidRPr="00DB27B2">
        <w:rPr>
          <w:rFonts w:cs="Arial"/>
        </w:rPr>
        <w:t>9</w:t>
      </w:r>
      <w:r w:rsidR="007F74C6" w:rsidRPr="00DB27B2">
        <w:rPr>
          <w:rFonts w:cs="Arial"/>
        </w:rPr>
        <w:tab/>
      </w:r>
      <w:r w:rsidR="00513B44" w:rsidRPr="00DB27B2">
        <w:rPr>
          <w:rFonts w:cs="Arial"/>
        </w:rPr>
        <w:t>Freedom of Information</w:t>
      </w:r>
      <w:bookmarkEnd w:id="163"/>
      <w:bookmarkEnd w:id="164"/>
      <w:bookmarkEnd w:id="165"/>
      <w:bookmarkEnd w:id="166"/>
      <w:bookmarkEnd w:id="167"/>
      <w:bookmarkEnd w:id="168"/>
      <w:bookmarkEnd w:id="169"/>
      <w:bookmarkEnd w:id="170"/>
    </w:p>
    <w:p w14:paraId="5986E9EE" w14:textId="77777777" w:rsidR="00513B44" w:rsidRPr="00DB27B2" w:rsidRDefault="00B62DFF" w:rsidP="002F274B">
      <w:pPr>
        <w:spacing w:after="165"/>
        <w:jc w:val="both"/>
        <w:rPr>
          <w:rFonts w:cs="Arial"/>
        </w:rPr>
      </w:pPr>
      <w:r w:rsidRPr="00DB27B2">
        <w:rPr>
          <w:rFonts w:cs="Arial"/>
        </w:rPr>
        <w:t>Suppliers</w:t>
      </w:r>
      <w:r w:rsidR="00513B44" w:rsidRPr="00DB27B2">
        <w:rPr>
          <w:rFonts w:cs="Arial"/>
        </w:rPr>
        <w:t xml:space="preserve"> are advised that the HCA is subject to the Freedom of Information Act 200</w:t>
      </w:r>
      <w:r w:rsidRPr="00DB27B2">
        <w:rPr>
          <w:rFonts w:cs="Arial"/>
        </w:rPr>
        <w:t>0 ("The Act"). If a Supplier</w:t>
      </w:r>
      <w:r w:rsidR="00513B44" w:rsidRPr="00DB27B2">
        <w:rPr>
          <w:rFonts w:cs="Arial"/>
        </w:rPr>
        <w:t xml:space="preserve"> considers that any of the information </w:t>
      </w:r>
      <w:r w:rsidRPr="00DB27B2">
        <w:rPr>
          <w:rFonts w:cs="Arial"/>
        </w:rPr>
        <w:t>provided</w:t>
      </w:r>
      <w:r w:rsidR="00513B44" w:rsidRPr="00DB27B2">
        <w:rPr>
          <w:rFonts w:cs="Arial"/>
        </w:rPr>
        <w:t xml:space="preserve"> as part of this procurement procedure should not be disclosed because of its commercial sensitivity, confidential or otherwise, they must, when providing this information, clearly identify the specific information they do not wish to be disclosed and clearly specify the reasons for its sensitivity. </w:t>
      </w:r>
      <w:r w:rsidRPr="00DB27B2">
        <w:rPr>
          <w:rFonts w:cs="Arial"/>
        </w:rPr>
        <w:t xml:space="preserve"> </w:t>
      </w:r>
      <w:r w:rsidR="00513B44" w:rsidRPr="00DB27B2">
        <w:rPr>
          <w:rFonts w:cs="Arial"/>
        </w:rPr>
        <w:t xml:space="preserve">The HCA shall take such statements into consideration in the event that it receives a request pursuant to the Act which relates to the information provided by the interested party. </w:t>
      </w:r>
      <w:r w:rsidRPr="00DB27B2">
        <w:rPr>
          <w:rFonts w:cs="Arial"/>
        </w:rPr>
        <w:t xml:space="preserve"> </w:t>
      </w:r>
      <w:r w:rsidR="00513B44" w:rsidRPr="00DB27B2">
        <w:rPr>
          <w:rFonts w:cs="Arial"/>
        </w:rPr>
        <w:t>Please note, it is insufficient to include a statement of confidentiality encompassing all the information provided in the response.</w:t>
      </w:r>
    </w:p>
    <w:p w14:paraId="27C9391D" w14:textId="77777777" w:rsidR="00513B44" w:rsidRPr="00DB27B2" w:rsidRDefault="00B62DFF" w:rsidP="000849CE">
      <w:pPr>
        <w:pStyle w:val="Heading1"/>
        <w:tabs>
          <w:tab w:val="left" w:pos="567"/>
        </w:tabs>
        <w:rPr>
          <w:rFonts w:cs="Arial"/>
        </w:rPr>
      </w:pPr>
      <w:bookmarkStart w:id="171" w:name="_Toc415475579"/>
      <w:bookmarkStart w:id="172" w:name="_Toc415561525"/>
      <w:bookmarkStart w:id="173" w:name="_Toc415561638"/>
      <w:bookmarkStart w:id="174" w:name="_Toc415561715"/>
      <w:bookmarkStart w:id="175" w:name="_Toc415561784"/>
      <w:bookmarkStart w:id="176" w:name="_Toc416249265"/>
      <w:bookmarkStart w:id="177" w:name="_Toc416257539"/>
      <w:bookmarkStart w:id="178" w:name="_Toc476925549"/>
      <w:r w:rsidRPr="00DB27B2">
        <w:rPr>
          <w:rFonts w:cs="Arial"/>
        </w:rPr>
        <w:t>10</w:t>
      </w:r>
      <w:r w:rsidR="007F74C6" w:rsidRPr="00DB27B2">
        <w:rPr>
          <w:rFonts w:cs="Arial"/>
        </w:rPr>
        <w:tab/>
      </w:r>
      <w:r w:rsidR="00513B44" w:rsidRPr="00DB27B2">
        <w:rPr>
          <w:rFonts w:cs="Arial"/>
        </w:rPr>
        <w:t>Bribery and Corruption</w:t>
      </w:r>
      <w:bookmarkEnd w:id="171"/>
      <w:bookmarkEnd w:id="172"/>
      <w:bookmarkEnd w:id="173"/>
      <w:bookmarkEnd w:id="174"/>
      <w:bookmarkEnd w:id="175"/>
      <w:bookmarkEnd w:id="176"/>
      <w:bookmarkEnd w:id="177"/>
      <w:bookmarkEnd w:id="178"/>
    </w:p>
    <w:p w14:paraId="6DA0C55B" w14:textId="77777777" w:rsidR="00F0232F" w:rsidRPr="00DB27B2" w:rsidRDefault="00513B44" w:rsidP="002F274B">
      <w:pPr>
        <w:spacing w:after="165"/>
        <w:jc w:val="both"/>
        <w:rPr>
          <w:rFonts w:cs="Arial"/>
        </w:rPr>
      </w:pPr>
      <w:r w:rsidRPr="00DB27B2">
        <w:rPr>
          <w:rFonts w:cs="Arial"/>
        </w:rPr>
        <w:t xml:space="preserve">The HCA takes a zero-tolerance approach to bribery and corruption and sets high standards of impartiality, integrity and objectivity in relation to the stewardship of public funds and the management of its activities. </w:t>
      </w:r>
      <w:r w:rsidR="00B62DFF" w:rsidRPr="00DB27B2">
        <w:rPr>
          <w:rFonts w:cs="Arial"/>
        </w:rPr>
        <w:t xml:space="preserve"> </w:t>
      </w:r>
      <w:r w:rsidRPr="00DB27B2">
        <w:rPr>
          <w:rFonts w:cs="Arial"/>
        </w:rPr>
        <w:t>The principles contained within this policy apply to both internal and external audiences, including anyone wishing to undertake b</w:t>
      </w:r>
      <w:r w:rsidR="00B62DFF" w:rsidRPr="00DB27B2">
        <w:rPr>
          <w:rFonts w:cs="Arial"/>
        </w:rPr>
        <w:t xml:space="preserve">usiness or engage with the HCA.  </w:t>
      </w:r>
      <w:r w:rsidRPr="00DB27B2">
        <w:rPr>
          <w:rFonts w:cs="Arial"/>
        </w:rPr>
        <w:t xml:space="preserve">Please refer to our </w:t>
      </w:r>
      <w:hyperlink r:id="rId22" w:history="1">
        <w:r w:rsidRPr="00DB27B2">
          <w:rPr>
            <w:rStyle w:val="Hyperlink"/>
            <w:rFonts w:cs="Arial"/>
          </w:rPr>
          <w:t>Anti-bribery and Corruption Policy</w:t>
        </w:r>
      </w:hyperlink>
      <w:r w:rsidRPr="00DB27B2">
        <w:rPr>
          <w:rFonts w:cs="Arial"/>
        </w:rPr>
        <w:t xml:space="preserve"> for further information.</w:t>
      </w:r>
    </w:p>
    <w:p w14:paraId="4BC01A43" w14:textId="77777777" w:rsidR="00F0232F" w:rsidRPr="00DB27B2" w:rsidRDefault="00F0232F" w:rsidP="00B62DFF">
      <w:pPr>
        <w:pStyle w:val="Heading1"/>
        <w:rPr>
          <w:rFonts w:cs="Arial"/>
        </w:rPr>
      </w:pPr>
      <w:bookmarkStart w:id="179" w:name="_Toc351107874"/>
      <w:bookmarkStart w:id="180" w:name="_Toc415475580"/>
      <w:bookmarkStart w:id="181" w:name="_Toc415561526"/>
      <w:bookmarkStart w:id="182" w:name="_Toc415561639"/>
      <w:bookmarkStart w:id="183" w:name="_Toc415561716"/>
      <w:bookmarkStart w:id="184" w:name="_Toc415561785"/>
      <w:bookmarkStart w:id="185" w:name="_Toc416249266"/>
      <w:bookmarkStart w:id="186" w:name="_Toc416257540"/>
      <w:bookmarkStart w:id="187" w:name="_Toc476925550"/>
      <w:r w:rsidRPr="00DB27B2">
        <w:rPr>
          <w:rFonts w:cs="Arial"/>
        </w:rPr>
        <w:t>1</w:t>
      </w:r>
      <w:r w:rsidR="00B62DFF" w:rsidRPr="00DB27B2">
        <w:rPr>
          <w:rFonts w:cs="Arial"/>
        </w:rPr>
        <w:t>1</w:t>
      </w:r>
      <w:r w:rsidRPr="00DB27B2">
        <w:rPr>
          <w:rFonts w:cs="Arial"/>
        </w:rPr>
        <w:tab/>
        <w:t>Health and Safety</w:t>
      </w:r>
      <w:bookmarkEnd w:id="179"/>
      <w:bookmarkEnd w:id="180"/>
      <w:bookmarkEnd w:id="181"/>
      <w:bookmarkEnd w:id="182"/>
      <w:bookmarkEnd w:id="183"/>
      <w:bookmarkEnd w:id="184"/>
      <w:bookmarkEnd w:id="185"/>
      <w:bookmarkEnd w:id="186"/>
      <w:bookmarkEnd w:id="187"/>
      <w:r w:rsidRPr="00DB27B2">
        <w:rPr>
          <w:rFonts w:cs="Arial"/>
        </w:rPr>
        <w:t xml:space="preserve"> </w:t>
      </w:r>
    </w:p>
    <w:p w14:paraId="23BC4CE4" w14:textId="77777777" w:rsidR="000849CE" w:rsidRDefault="000849CE" w:rsidP="000849CE">
      <w:pPr>
        <w:spacing w:before="200" w:after="200"/>
        <w:jc w:val="both"/>
        <w:rPr>
          <w:rFonts w:cs="Arial"/>
          <w:color w:val="000000"/>
        </w:rPr>
      </w:pPr>
      <w:bookmarkStart w:id="188" w:name="_Toc433880821"/>
      <w:bookmarkStart w:id="189" w:name="_Toc435091427"/>
      <w:bookmarkStart w:id="190" w:name="_Toc457892337"/>
      <w:bookmarkStart w:id="191" w:name="_Toc462735620"/>
      <w:bookmarkStart w:id="192" w:name="_Toc462737992"/>
      <w:r>
        <w:rPr>
          <w:rFonts w:cs="Arial"/>
          <w:color w:val="000000"/>
        </w:rPr>
        <w:t>This section of the Suitability Assessment mirrors the PAS91:2013 qualification questionnaire.</w:t>
      </w:r>
    </w:p>
    <w:p w14:paraId="09DE846C" w14:textId="77777777" w:rsidR="000849CE" w:rsidRPr="00DF5BB5" w:rsidRDefault="000849CE" w:rsidP="000849CE">
      <w:pPr>
        <w:spacing w:before="200" w:after="200"/>
        <w:jc w:val="both"/>
        <w:rPr>
          <w:rFonts w:cs="Arial"/>
          <w:color w:val="000000"/>
        </w:rPr>
      </w:pPr>
      <w:r w:rsidRPr="00DF5BB5">
        <w:rPr>
          <w:rFonts w:cs="Arial"/>
          <w:color w:val="000000"/>
        </w:rPr>
        <w:t xml:space="preserve">As part of the procurement process, the HCA needs to be satisfied that you have systems in place for managing health and safety within your business.  Suppliers are required to </w:t>
      </w:r>
      <w:r>
        <w:rPr>
          <w:rFonts w:cs="Arial"/>
          <w:color w:val="000000"/>
        </w:rPr>
        <w:t xml:space="preserve">either </w:t>
      </w:r>
      <w:r w:rsidRPr="00DF5BB5">
        <w:rPr>
          <w:rFonts w:cs="Arial"/>
          <w:color w:val="000000"/>
        </w:rPr>
        <w:t xml:space="preserve">answer </w:t>
      </w:r>
      <w:r>
        <w:rPr>
          <w:rFonts w:cs="Arial"/>
          <w:color w:val="000000"/>
        </w:rPr>
        <w:t xml:space="preserve">one of three exemption </w:t>
      </w:r>
      <w:r w:rsidRPr="00DF5BB5">
        <w:rPr>
          <w:rFonts w:cs="Arial"/>
          <w:color w:val="000000"/>
        </w:rPr>
        <w:t>questions</w:t>
      </w:r>
      <w:r>
        <w:rPr>
          <w:rFonts w:cs="Arial"/>
          <w:color w:val="000000"/>
        </w:rPr>
        <w:t xml:space="preserve"> (8.7(a)-(i) to 8.7(a)-(iii)) or complete the health and safety questionnaire – questions 8.7(b) to 8.7(m)</w:t>
      </w:r>
      <w:r w:rsidRPr="00DF5BB5">
        <w:rPr>
          <w:rFonts w:cs="Arial"/>
          <w:color w:val="000000"/>
        </w:rPr>
        <w:t>.</w:t>
      </w:r>
    </w:p>
    <w:p w14:paraId="388AE28D" w14:textId="77777777" w:rsidR="000849CE" w:rsidRPr="00DF5BB5" w:rsidRDefault="000849CE" w:rsidP="000849CE">
      <w:pPr>
        <w:spacing w:before="200" w:after="200"/>
        <w:jc w:val="both"/>
        <w:rPr>
          <w:rFonts w:cs="Arial"/>
          <w:color w:val="000000"/>
        </w:rPr>
      </w:pPr>
      <w:r>
        <w:rPr>
          <w:rFonts w:cs="Arial"/>
          <w:color w:val="000000"/>
        </w:rPr>
        <w:t xml:space="preserve">Question 8.7(a)-(ii) refers to the </w:t>
      </w:r>
      <w:r w:rsidRPr="00DF5BB5">
        <w:rPr>
          <w:rFonts w:cs="Arial"/>
          <w:color w:val="000000"/>
        </w:rPr>
        <w:t>SSIP (Safety Schemes in Procurement)</w:t>
      </w:r>
      <w:r>
        <w:rPr>
          <w:rFonts w:cs="Arial"/>
          <w:color w:val="000000"/>
        </w:rPr>
        <w:t xml:space="preserve">.  If Suppliers intend to rely on SSIP membership this </w:t>
      </w:r>
      <w:r w:rsidRPr="00DF5BB5">
        <w:rPr>
          <w:rFonts w:cs="Arial"/>
          <w:color w:val="000000"/>
        </w:rPr>
        <w:t xml:space="preserve">must either already be in place, or be likely to be in place when Tenders are to be returned to the </w:t>
      </w:r>
      <w:r>
        <w:rPr>
          <w:rFonts w:cs="Arial"/>
          <w:color w:val="000000"/>
        </w:rPr>
        <w:t>Authority</w:t>
      </w:r>
      <w:r w:rsidRPr="00DF5BB5">
        <w:rPr>
          <w:rFonts w:cs="Arial"/>
          <w:color w:val="000000"/>
        </w:rPr>
        <w:t xml:space="preserve">.  Therefore, it is recommended that applications should already be submitted when Suppliers submit their Suitability Assessment.  Further information on SSIP and details of assessment scheme members can be found on </w:t>
      </w:r>
      <w:hyperlink r:id="rId23" w:tooltip="http://www.ssip.org.uk/" w:history="1">
        <w:r w:rsidRPr="00DF5BB5">
          <w:rPr>
            <w:rFonts w:cs="Arial"/>
            <w:color w:val="0000FF"/>
            <w:u w:val="single"/>
          </w:rPr>
          <w:t>http://www.ssip.org.uk/</w:t>
        </w:r>
      </w:hyperlink>
      <w:r w:rsidRPr="00DF5BB5">
        <w:rPr>
          <w:rFonts w:cs="Arial"/>
          <w:color w:val="000000"/>
        </w:rPr>
        <w:t>.</w:t>
      </w:r>
    </w:p>
    <w:p w14:paraId="4322015B" w14:textId="77777777" w:rsidR="000849CE" w:rsidRPr="00DF5BB5" w:rsidRDefault="000849CE" w:rsidP="000849CE">
      <w:pPr>
        <w:spacing w:before="200" w:after="200"/>
        <w:jc w:val="both"/>
        <w:rPr>
          <w:rFonts w:cs="Arial"/>
          <w:color w:val="000000"/>
        </w:rPr>
      </w:pPr>
      <w:r w:rsidRPr="00DF5BB5">
        <w:rPr>
          <w:rFonts w:cs="Arial"/>
          <w:color w:val="000000"/>
        </w:rPr>
        <w:t>If a Supplier is already registered and compliant with a SSIP approved scheme, then the requirements for your Suitability Assessment response will be reduced.  The validity of SSIP membership will be checked and verified.</w:t>
      </w:r>
    </w:p>
    <w:p w14:paraId="0A9ADA80" w14:textId="77777777" w:rsidR="000849CE" w:rsidRPr="00DF5BB5" w:rsidRDefault="000849CE" w:rsidP="000849CE">
      <w:pPr>
        <w:spacing w:before="200" w:after="200"/>
        <w:jc w:val="both"/>
        <w:rPr>
          <w:rFonts w:cs="Arial"/>
          <w:color w:val="000000"/>
        </w:rPr>
      </w:pPr>
      <w:r w:rsidRPr="00DF5BB5">
        <w:rPr>
          <w:rFonts w:cs="Arial"/>
          <w:color w:val="000000"/>
        </w:rPr>
        <w:lastRenderedPageBreak/>
        <w:t xml:space="preserve">If </w:t>
      </w:r>
      <w:r>
        <w:rPr>
          <w:rFonts w:cs="Arial"/>
          <w:color w:val="000000"/>
        </w:rPr>
        <w:t>a supplier</w:t>
      </w:r>
      <w:r w:rsidRPr="00DF5BB5">
        <w:rPr>
          <w:rFonts w:cs="Arial"/>
          <w:color w:val="000000"/>
        </w:rPr>
        <w:t xml:space="preserve"> is a designer (construction related) or providing Principal Designer Services (as defined in </w:t>
      </w:r>
      <w:r w:rsidRPr="00DF5BB5">
        <w:rPr>
          <w:rFonts w:cs="Arial"/>
        </w:rPr>
        <w:t>Construction (Design and Management) Regulations 2015 (CDM 2015))</w:t>
      </w:r>
      <w:r w:rsidRPr="00DF5BB5">
        <w:rPr>
          <w:rFonts w:cs="Arial"/>
          <w:color w:val="000000"/>
        </w:rPr>
        <w:t xml:space="preserve">, you will need to be registered and assessed as a Designer or Principal Designer. Details of SSIP schemes which undertake such assessments can be found at </w:t>
      </w:r>
      <w:hyperlink r:id="rId24" w:tooltip="http://www.ssip.org.uk/" w:history="1">
        <w:r w:rsidRPr="00DF5BB5">
          <w:rPr>
            <w:rFonts w:cs="Arial"/>
            <w:color w:val="0000FF"/>
            <w:u w:val="single"/>
          </w:rPr>
          <w:t>http://www.ssip.org.uk/</w:t>
        </w:r>
      </w:hyperlink>
      <w:r w:rsidRPr="00DF5BB5">
        <w:rPr>
          <w:rFonts w:cs="Arial"/>
          <w:color w:val="000000"/>
        </w:rPr>
        <w:t>.</w:t>
      </w:r>
    </w:p>
    <w:p w14:paraId="71BD1D30" w14:textId="77777777" w:rsidR="000849CE" w:rsidRPr="00DF5BB5" w:rsidRDefault="000849CE" w:rsidP="000849CE">
      <w:pPr>
        <w:spacing w:before="200" w:after="200"/>
        <w:jc w:val="both"/>
        <w:rPr>
          <w:rFonts w:cs="Arial"/>
        </w:rPr>
      </w:pPr>
      <w:r w:rsidRPr="00DF5BB5">
        <w:rPr>
          <w:rFonts w:cs="Arial"/>
          <w:color w:val="000000"/>
        </w:rPr>
        <w:t xml:space="preserve">Although the HCA recognises any SSIP approved scheme, its preferred prequalification scheme is CHAS (Contractor Health and Safety Assessment Scheme).  In order to register with CHAS and undergo an assessment you will need to visit the CHAS website </w:t>
      </w:r>
      <w:hyperlink r:id="rId25" w:tooltip="http://www.chas.gov.uk/downloadq.asp" w:history="1">
        <w:r w:rsidRPr="00DF5BB5">
          <w:rPr>
            <w:rFonts w:cs="Arial"/>
            <w:color w:val="0000FF"/>
            <w:u w:val="single"/>
          </w:rPr>
          <w:t>http://www.chas.gov.uk/downloadq.asp</w:t>
        </w:r>
      </w:hyperlink>
      <w:r w:rsidRPr="00DF5BB5">
        <w:rPr>
          <w:rFonts w:cs="Arial"/>
        </w:rPr>
        <w:t xml:space="preserve"> </w:t>
      </w:r>
      <w:r w:rsidRPr="00DF5BB5">
        <w:rPr>
          <w:rFonts w:cs="Arial"/>
          <w:color w:val="000000"/>
        </w:rPr>
        <w:t xml:space="preserve">and download the relevant application forms. </w:t>
      </w:r>
      <w:r>
        <w:rPr>
          <w:rFonts w:cs="Arial"/>
          <w:color w:val="000000"/>
        </w:rPr>
        <w:t xml:space="preserve"> </w:t>
      </w:r>
      <w:r w:rsidRPr="00DF5BB5">
        <w:rPr>
          <w:rFonts w:cs="Arial"/>
          <w:color w:val="000000"/>
        </w:rPr>
        <w:t>There is one form for employers with 5 employees or over (Appendix 2) and one for employers with less than 5 employees and sole traders (Appendix 2a).</w:t>
      </w:r>
    </w:p>
    <w:p w14:paraId="188BF7F4" w14:textId="62AFA454" w:rsidR="000849CE" w:rsidRDefault="000849CE" w:rsidP="0085086D">
      <w:pPr>
        <w:spacing w:before="200" w:after="200"/>
        <w:jc w:val="both"/>
        <w:rPr>
          <w:rFonts w:cs="Arial"/>
          <w:lang w:val="en-US"/>
        </w:rPr>
      </w:pPr>
      <w:r w:rsidRPr="00DF5BB5">
        <w:rPr>
          <w:rFonts w:cs="Arial"/>
          <w:lang w:val="en-US"/>
        </w:rPr>
        <w:t>For the avoidance of doubt details of equivalent membership schemes will need to be provided in English.</w:t>
      </w:r>
    </w:p>
    <w:p w14:paraId="4CB3F969" w14:textId="77777777" w:rsidR="00B139B0" w:rsidRPr="005C063E" w:rsidRDefault="00B139B0" w:rsidP="00B139B0">
      <w:pPr>
        <w:pStyle w:val="Heading1"/>
      </w:pPr>
      <w:bookmarkStart w:id="193" w:name="_Toc476925551"/>
      <w:r>
        <w:t>12</w:t>
      </w:r>
      <w:r>
        <w:tab/>
      </w:r>
      <w:r w:rsidRPr="005C063E">
        <w:t>Environmental Policy Statement</w:t>
      </w:r>
      <w:bookmarkEnd w:id="188"/>
      <w:bookmarkEnd w:id="189"/>
      <w:bookmarkEnd w:id="190"/>
      <w:bookmarkEnd w:id="191"/>
      <w:bookmarkEnd w:id="192"/>
      <w:bookmarkEnd w:id="193"/>
    </w:p>
    <w:p w14:paraId="2F74216D" w14:textId="77777777" w:rsidR="00B139B0" w:rsidRPr="00CF2ECA" w:rsidRDefault="00B139B0" w:rsidP="00B139B0">
      <w:pPr>
        <w:spacing w:after="165"/>
        <w:jc w:val="both"/>
        <w:rPr>
          <w:rFonts w:cs="Arial"/>
        </w:rPr>
      </w:pPr>
      <w:r w:rsidRPr="005C063E">
        <w:rPr>
          <w:rFonts w:cs="Arial"/>
          <w:iCs/>
        </w:rPr>
        <w:t xml:space="preserve">The HCA’s </w:t>
      </w:r>
      <w:hyperlink r:id="rId26" w:history="1">
        <w:r w:rsidRPr="005C063E">
          <w:rPr>
            <w:rStyle w:val="Hyperlink"/>
            <w:iCs/>
            <w:color w:val="0070C0"/>
          </w:rPr>
          <w:t>Environmental Policy Statement</w:t>
        </w:r>
      </w:hyperlink>
      <w:r w:rsidRPr="005C063E">
        <w:rPr>
          <w:rFonts w:cs="Arial"/>
          <w:iCs/>
          <w:color w:val="0070C0"/>
        </w:rPr>
        <w:t xml:space="preserve"> </w:t>
      </w:r>
      <w:r w:rsidRPr="005C063E">
        <w:rPr>
          <w:rFonts w:cs="Arial"/>
          <w:iCs/>
        </w:rPr>
        <w:t>confirms that we are committed to effectively managing our key environmental impacts and achieving ongoing improvements in our environmental performance. We have already made progress over the past five years, for example in achieving a significant cut in our operational greenhouse gas emissions and reduction in waste in line with the Greening Government Commitments. We encourage our suppliers and contractors to achieve high standards of environmental performance and to work with us in achieving our environmental objectives.</w:t>
      </w:r>
    </w:p>
    <w:p w14:paraId="15332087" w14:textId="77777777" w:rsidR="00271E47" w:rsidRPr="00DB27B2" w:rsidRDefault="00271E47" w:rsidP="00513B44">
      <w:pPr>
        <w:spacing w:after="165" w:line="260" w:lineRule="atLeast"/>
        <w:rPr>
          <w:rFonts w:cs="Arial"/>
        </w:rPr>
      </w:pPr>
    </w:p>
    <w:p w14:paraId="65738AEC" w14:textId="77777777" w:rsidR="00E478A6" w:rsidRPr="00DB27B2" w:rsidRDefault="00E478A6" w:rsidP="00513B44">
      <w:pPr>
        <w:spacing w:after="165" w:line="260" w:lineRule="atLeast"/>
        <w:rPr>
          <w:rFonts w:cs="Arial"/>
        </w:rPr>
        <w:sectPr w:rsidR="00E478A6" w:rsidRPr="00DB27B2" w:rsidSect="00FB2240">
          <w:pgSz w:w="11907" w:h="16839" w:code="9"/>
          <w:pgMar w:top="970" w:right="1418" w:bottom="1418" w:left="1418" w:header="709" w:footer="0" w:gutter="0"/>
          <w:cols w:space="708"/>
          <w:docGrid w:linePitch="360"/>
        </w:sectPr>
      </w:pPr>
    </w:p>
    <w:p w14:paraId="1CA55C33" w14:textId="77777777" w:rsidR="002829B1" w:rsidRPr="00DB27B2" w:rsidRDefault="00D33F5F" w:rsidP="0094291E">
      <w:pPr>
        <w:pStyle w:val="Heading1"/>
        <w:spacing w:before="0" w:after="120"/>
        <w:rPr>
          <w:rFonts w:cs="Arial"/>
        </w:rPr>
      </w:pPr>
      <w:bookmarkStart w:id="194" w:name="_12__Evaluation"/>
      <w:bookmarkStart w:id="195" w:name="_13__Evaluation"/>
      <w:bookmarkStart w:id="196" w:name="_Toc315162426"/>
      <w:bookmarkStart w:id="197" w:name="_Toc415561527"/>
      <w:bookmarkStart w:id="198" w:name="_Toc415561640"/>
      <w:bookmarkStart w:id="199" w:name="_Toc415561717"/>
      <w:bookmarkStart w:id="200" w:name="_Toc415561786"/>
      <w:bookmarkStart w:id="201" w:name="_Toc416249267"/>
      <w:bookmarkStart w:id="202" w:name="_Toc416257541"/>
      <w:bookmarkStart w:id="203" w:name="_Toc476925552"/>
      <w:bookmarkEnd w:id="194"/>
      <w:bookmarkEnd w:id="195"/>
      <w:r w:rsidRPr="00DB27B2">
        <w:rPr>
          <w:rFonts w:cs="Arial"/>
        </w:rPr>
        <w:lastRenderedPageBreak/>
        <w:t>1</w:t>
      </w:r>
      <w:r w:rsidR="00B139B0">
        <w:rPr>
          <w:rFonts w:cs="Arial"/>
        </w:rPr>
        <w:t>3</w:t>
      </w:r>
      <w:r w:rsidR="002829B1" w:rsidRPr="00DB27B2">
        <w:rPr>
          <w:rFonts w:cs="Arial"/>
        </w:rPr>
        <w:tab/>
        <w:t>Evaluation Criteria</w:t>
      </w:r>
      <w:bookmarkEnd w:id="196"/>
      <w:bookmarkEnd w:id="197"/>
      <w:bookmarkEnd w:id="198"/>
      <w:bookmarkEnd w:id="199"/>
      <w:bookmarkEnd w:id="200"/>
      <w:bookmarkEnd w:id="201"/>
      <w:bookmarkEnd w:id="202"/>
      <w:bookmarkEnd w:id="203"/>
      <w:r w:rsidR="002829B1" w:rsidRPr="00DB27B2">
        <w:rPr>
          <w:rFonts w:cs="Arial"/>
        </w:rPr>
        <w:t xml:space="preserve"> </w:t>
      </w:r>
    </w:p>
    <w:tbl>
      <w:tblPr>
        <w:tblpPr w:leftFromText="180" w:rightFromText="180" w:vertAnchor="text" w:tblpX="108"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9"/>
        <w:gridCol w:w="2126"/>
        <w:gridCol w:w="1418"/>
        <w:gridCol w:w="2267"/>
        <w:gridCol w:w="7513"/>
      </w:tblGrid>
      <w:tr w:rsidR="00A22A35" w:rsidRPr="00DB27B2" w14:paraId="2E16E277" w14:textId="77777777" w:rsidTr="008A63FE">
        <w:trPr>
          <w:cantSplit/>
          <w:trHeight w:val="269"/>
        </w:trPr>
        <w:tc>
          <w:tcPr>
            <w:tcW w:w="14283" w:type="dxa"/>
            <w:gridSpan w:val="5"/>
            <w:tcBorders>
              <w:top w:val="single" w:sz="4" w:space="0" w:color="auto"/>
              <w:left w:val="single" w:sz="4" w:space="0" w:color="auto"/>
              <w:bottom w:val="single" w:sz="4" w:space="0" w:color="auto"/>
              <w:right w:val="single" w:sz="4" w:space="0" w:color="auto"/>
            </w:tcBorders>
            <w:shd w:val="clear" w:color="auto" w:fill="595959"/>
            <w:vAlign w:val="center"/>
          </w:tcPr>
          <w:p w14:paraId="0ECEC98D" w14:textId="77777777" w:rsidR="00A22A35" w:rsidRPr="00DB27B2" w:rsidRDefault="00A22A35" w:rsidP="000849CE">
            <w:pPr>
              <w:spacing w:before="60" w:after="60"/>
              <w:rPr>
                <w:rFonts w:cs="Arial"/>
                <w:b/>
                <w:color w:val="FFFFFF"/>
              </w:rPr>
            </w:pPr>
            <w:bookmarkStart w:id="204" w:name="_Toc415475581"/>
            <w:bookmarkStart w:id="205" w:name="_Toc415561528"/>
            <w:bookmarkStart w:id="206" w:name="_Toc415561641"/>
            <w:bookmarkStart w:id="207" w:name="_Toc415561718"/>
            <w:bookmarkStart w:id="208" w:name="_Toc415561787"/>
            <w:r w:rsidRPr="00DB27B2">
              <w:rPr>
                <w:rFonts w:cs="Arial"/>
                <w:b/>
                <w:color w:val="FFFFFF"/>
              </w:rPr>
              <w:t xml:space="preserve">RELATING TO PART B, </w:t>
            </w:r>
            <w:r w:rsidR="00802C0D" w:rsidRPr="00DB27B2">
              <w:rPr>
                <w:rFonts w:cs="Arial"/>
                <w:b/>
                <w:color w:val="FFFFFF"/>
              </w:rPr>
              <w:t>FORM</w:t>
            </w:r>
            <w:r w:rsidRPr="00DB27B2">
              <w:rPr>
                <w:rFonts w:cs="Arial"/>
                <w:b/>
                <w:color w:val="FFFFFF"/>
              </w:rPr>
              <w:t xml:space="preserve"> B</w:t>
            </w:r>
            <w:r w:rsidR="00C76406" w:rsidRPr="00DB27B2">
              <w:rPr>
                <w:rFonts w:cs="Arial"/>
                <w:b/>
                <w:color w:val="FFFFFF"/>
              </w:rPr>
              <w:t>2</w:t>
            </w:r>
            <w:r w:rsidRPr="00DB27B2">
              <w:rPr>
                <w:rFonts w:cs="Arial"/>
                <w:b/>
                <w:color w:val="FFFFFF"/>
              </w:rPr>
              <w:t xml:space="preserve"> – SUITABILITY ASSESSMENT</w:t>
            </w:r>
            <w:bookmarkEnd w:id="204"/>
            <w:bookmarkEnd w:id="205"/>
            <w:bookmarkEnd w:id="206"/>
            <w:bookmarkEnd w:id="207"/>
            <w:bookmarkEnd w:id="208"/>
          </w:p>
        </w:tc>
      </w:tr>
      <w:tr w:rsidR="00A22A35" w:rsidRPr="00DB27B2" w14:paraId="1667377A" w14:textId="77777777" w:rsidTr="008A63FE">
        <w:trPr>
          <w:cantSplit/>
          <w:trHeight w:val="1840"/>
        </w:trPr>
        <w:tc>
          <w:tcPr>
            <w:tcW w:w="6770" w:type="dxa"/>
            <w:gridSpan w:val="4"/>
            <w:tcBorders>
              <w:top w:val="single" w:sz="4" w:space="0" w:color="auto"/>
              <w:left w:val="single" w:sz="4" w:space="0" w:color="auto"/>
              <w:bottom w:val="single" w:sz="4" w:space="0" w:color="auto"/>
              <w:right w:val="single" w:sz="4" w:space="0" w:color="EAEAEA"/>
            </w:tcBorders>
            <w:shd w:val="clear" w:color="auto" w:fill="E6E6E6"/>
            <w:vAlign w:val="center"/>
          </w:tcPr>
          <w:p w14:paraId="3EFACA92" w14:textId="77777777" w:rsidR="00A22A35" w:rsidRPr="00DB27B2" w:rsidRDefault="00A22A35" w:rsidP="00A22A35">
            <w:pPr>
              <w:numPr>
                <w:ilvl w:val="0"/>
                <w:numId w:val="6"/>
              </w:numPr>
              <w:autoSpaceDE w:val="0"/>
              <w:autoSpaceDN w:val="0"/>
              <w:adjustRightInd w:val="0"/>
              <w:ind w:left="318" w:hanging="284"/>
              <w:rPr>
                <w:rFonts w:eastAsia="Times New Roman" w:cs="Arial"/>
                <w:sz w:val="20"/>
                <w:szCs w:val="20"/>
              </w:rPr>
            </w:pPr>
            <w:r w:rsidRPr="00DB27B2">
              <w:rPr>
                <w:rFonts w:eastAsia="Times New Roman" w:cs="Arial"/>
                <w:sz w:val="20"/>
                <w:szCs w:val="20"/>
              </w:rPr>
              <w:t xml:space="preserve">All </w:t>
            </w:r>
            <w:r w:rsidR="00C04984" w:rsidRPr="00DB27B2">
              <w:rPr>
                <w:rFonts w:eastAsia="Times New Roman" w:cs="Arial"/>
                <w:sz w:val="20"/>
                <w:szCs w:val="20"/>
              </w:rPr>
              <w:t>Suppliers</w:t>
            </w:r>
            <w:r w:rsidRPr="00DB27B2">
              <w:rPr>
                <w:rFonts w:eastAsia="Times New Roman" w:cs="Arial"/>
                <w:sz w:val="20"/>
                <w:szCs w:val="20"/>
              </w:rPr>
              <w:t xml:space="preserve"> are required to complete the Suitability Assessment.</w:t>
            </w:r>
          </w:p>
          <w:p w14:paraId="363A06A0" w14:textId="77777777" w:rsidR="00A22A35" w:rsidRPr="00DB27B2" w:rsidRDefault="00A22A35" w:rsidP="00A22A35">
            <w:pPr>
              <w:numPr>
                <w:ilvl w:val="0"/>
                <w:numId w:val="6"/>
              </w:numPr>
              <w:autoSpaceDE w:val="0"/>
              <w:autoSpaceDN w:val="0"/>
              <w:adjustRightInd w:val="0"/>
              <w:ind w:left="318" w:hanging="284"/>
              <w:rPr>
                <w:rFonts w:eastAsia="Times New Roman" w:cs="Arial"/>
                <w:sz w:val="20"/>
                <w:szCs w:val="20"/>
              </w:rPr>
            </w:pPr>
            <w:r w:rsidRPr="00DB27B2">
              <w:rPr>
                <w:rFonts w:eastAsia="Times New Roman" w:cs="Arial"/>
                <w:sz w:val="20"/>
                <w:szCs w:val="20"/>
              </w:rPr>
              <w:t>Criteria for Evaluation are Pass or Fail.</w:t>
            </w:r>
          </w:p>
          <w:p w14:paraId="6B1CFBD1" w14:textId="77777777" w:rsidR="00A22A35" w:rsidRPr="00DB27B2" w:rsidRDefault="00A22A35" w:rsidP="00A22A35">
            <w:pPr>
              <w:numPr>
                <w:ilvl w:val="0"/>
                <w:numId w:val="6"/>
              </w:numPr>
              <w:autoSpaceDE w:val="0"/>
              <w:autoSpaceDN w:val="0"/>
              <w:adjustRightInd w:val="0"/>
              <w:ind w:left="318" w:hanging="284"/>
              <w:rPr>
                <w:rFonts w:eastAsia="Times New Roman" w:cs="Arial"/>
                <w:sz w:val="20"/>
                <w:szCs w:val="20"/>
              </w:rPr>
            </w:pPr>
            <w:r w:rsidRPr="00DB27B2">
              <w:rPr>
                <w:rFonts w:eastAsia="Times New Roman" w:cs="Arial"/>
                <w:sz w:val="20"/>
                <w:szCs w:val="20"/>
              </w:rPr>
              <w:t xml:space="preserve">The Suitability Assessment will be evaluated first.  If a </w:t>
            </w:r>
            <w:r w:rsidR="00C04984" w:rsidRPr="00DB27B2">
              <w:rPr>
                <w:rFonts w:eastAsia="Times New Roman" w:cs="Arial"/>
                <w:sz w:val="20"/>
                <w:szCs w:val="20"/>
              </w:rPr>
              <w:t>Supplier</w:t>
            </w:r>
            <w:r w:rsidRPr="00DB27B2">
              <w:rPr>
                <w:rFonts w:eastAsia="Times New Roman" w:cs="Arial"/>
                <w:sz w:val="20"/>
                <w:szCs w:val="20"/>
              </w:rPr>
              <w:t xml:space="preserve"> ‘fails’ any element of the Suitability Assessment, then further Quality and Price submissions </w:t>
            </w:r>
            <w:r w:rsidRPr="00DB27B2">
              <w:rPr>
                <w:rFonts w:eastAsia="Times New Roman" w:cs="Arial"/>
                <w:b/>
                <w:sz w:val="20"/>
                <w:szCs w:val="20"/>
                <w:u w:val="single"/>
              </w:rPr>
              <w:t>will not</w:t>
            </w:r>
            <w:r w:rsidRPr="00DB27B2">
              <w:rPr>
                <w:rFonts w:eastAsia="Times New Roman" w:cs="Arial"/>
                <w:sz w:val="20"/>
                <w:szCs w:val="20"/>
              </w:rPr>
              <w:t xml:space="preserve"> be evaluated.</w:t>
            </w:r>
          </w:p>
          <w:p w14:paraId="51F57D02" w14:textId="77777777" w:rsidR="00A22A35" w:rsidRPr="00DB27B2" w:rsidRDefault="00A22A35" w:rsidP="00A22A35">
            <w:pPr>
              <w:numPr>
                <w:ilvl w:val="0"/>
                <w:numId w:val="6"/>
              </w:numPr>
              <w:autoSpaceDE w:val="0"/>
              <w:autoSpaceDN w:val="0"/>
              <w:adjustRightInd w:val="0"/>
              <w:ind w:left="318" w:hanging="284"/>
              <w:rPr>
                <w:rFonts w:eastAsia="Times New Roman" w:cs="Arial"/>
                <w:sz w:val="20"/>
                <w:szCs w:val="20"/>
              </w:rPr>
            </w:pPr>
            <w:r w:rsidRPr="00DB27B2">
              <w:rPr>
                <w:rFonts w:eastAsia="Times New Roman" w:cs="Arial"/>
                <w:sz w:val="20"/>
                <w:szCs w:val="20"/>
              </w:rPr>
              <w:t>Scoring from the Suitability Assessment will not be taken forward to the ‘Overall Score’, this will be based on ‘Quality and Price’.</w:t>
            </w:r>
          </w:p>
        </w:tc>
        <w:tc>
          <w:tcPr>
            <w:tcW w:w="7513" w:type="dxa"/>
            <w:tcBorders>
              <w:top w:val="single" w:sz="4" w:space="0" w:color="auto"/>
              <w:left w:val="single" w:sz="4" w:space="0" w:color="EAEAEA"/>
              <w:bottom w:val="single" w:sz="4" w:space="0" w:color="auto"/>
              <w:right w:val="single" w:sz="4" w:space="0" w:color="auto"/>
            </w:tcBorders>
            <w:shd w:val="clear" w:color="auto" w:fill="E6E6E6"/>
          </w:tcPr>
          <w:p w14:paraId="51C987C6" w14:textId="77777777" w:rsidR="00A22A35" w:rsidRPr="00DB27B2" w:rsidRDefault="00A22A35" w:rsidP="00271E47">
            <w:pPr>
              <w:autoSpaceDE w:val="0"/>
              <w:autoSpaceDN w:val="0"/>
              <w:adjustRightInd w:val="0"/>
              <w:spacing w:before="120"/>
              <w:rPr>
                <w:rFonts w:eastAsia="Times New Roman" w:cs="Arial"/>
                <w:color w:val="000000"/>
                <w:sz w:val="20"/>
                <w:szCs w:val="20"/>
              </w:rPr>
            </w:pPr>
            <w:r w:rsidRPr="00DB27B2">
              <w:rPr>
                <w:rFonts w:eastAsia="Times New Roman" w:cs="Arial"/>
                <w:b/>
                <w:color w:val="000000"/>
                <w:sz w:val="20"/>
                <w:szCs w:val="20"/>
              </w:rPr>
              <w:t>Scoring methodology:</w:t>
            </w:r>
          </w:p>
          <w:p w14:paraId="3B6A8CCC" w14:textId="77777777" w:rsidR="00A22A35" w:rsidRPr="00DB27B2" w:rsidRDefault="00A22A35" w:rsidP="00271E47">
            <w:pPr>
              <w:autoSpaceDE w:val="0"/>
              <w:autoSpaceDN w:val="0"/>
              <w:adjustRightInd w:val="0"/>
              <w:rPr>
                <w:rFonts w:eastAsia="Times New Roman" w:cs="Arial"/>
                <w:color w:val="000000"/>
                <w:sz w:val="20"/>
                <w:szCs w:val="20"/>
              </w:rPr>
            </w:pPr>
            <w:r w:rsidRPr="00DB27B2">
              <w:rPr>
                <w:rFonts w:eastAsia="Times New Roman" w:cs="Arial"/>
                <w:color w:val="000000"/>
                <w:sz w:val="20"/>
                <w:szCs w:val="20"/>
              </w:rPr>
              <w:t>Pass – all information/documentation provided</w:t>
            </w:r>
          </w:p>
          <w:p w14:paraId="01A84E19" w14:textId="77777777" w:rsidR="00A22A35" w:rsidRPr="00DB27B2" w:rsidRDefault="00A22A35" w:rsidP="00271E47">
            <w:pPr>
              <w:autoSpaceDE w:val="0"/>
              <w:autoSpaceDN w:val="0"/>
              <w:adjustRightInd w:val="0"/>
              <w:rPr>
                <w:rFonts w:eastAsia="Times New Roman" w:cs="Arial"/>
                <w:color w:val="000000"/>
                <w:sz w:val="20"/>
                <w:szCs w:val="20"/>
              </w:rPr>
            </w:pPr>
            <w:r w:rsidRPr="00DB27B2">
              <w:rPr>
                <w:rFonts w:eastAsia="Times New Roman" w:cs="Arial"/>
                <w:color w:val="000000"/>
                <w:sz w:val="20"/>
                <w:szCs w:val="20"/>
              </w:rPr>
              <w:t>Fail – major information requirements missing</w:t>
            </w:r>
          </w:p>
          <w:p w14:paraId="30C8BC59" w14:textId="77777777" w:rsidR="00A22A35" w:rsidRPr="00DB27B2" w:rsidRDefault="00A22A35" w:rsidP="00271E47">
            <w:pPr>
              <w:autoSpaceDE w:val="0"/>
              <w:autoSpaceDN w:val="0"/>
              <w:adjustRightInd w:val="0"/>
              <w:rPr>
                <w:rFonts w:eastAsia="Times New Roman" w:cs="Arial"/>
                <w:color w:val="000000"/>
                <w:sz w:val="20"/>
                <w:szCs w:val="20"/>
              </w:rPr>
            </w:pPr>
            <w:r w:rsidRPr="00DB27B2">
              <w:rPr>
                <w:rFonts w:eastAsia="Times New Roman" w:cs="Arial"/>
                <w:color w:val="000000"/>
                <w:sz w:val="20"/>
                <w:szCs w:val="20"/>
              </w:rPr>
              <w:t xml:space="preserve">If any part is left incomplete the section will be marked as Fail </w:t>
            </w:r>
          </w:p>
          <w:p w14:paraId="1FEE5CB4" w14:textId="77777777" w:rsidR="00A22A35" w:rsidRPr="00DB27B2" w:rsidRDefault="00A22A35" w:rsidP="00271E47">
            <w:pPr>
              <w:autoSpaceDE w:val="0"/>
              <w:autoSpaceDN w:val="0"/>
              <w:adjustRightInd w:val="0"/>
              <w:rPr>
                <w:rFonts w:eastAsia="Times New Roman" w:cs="Arial"/>
                <w:b/>
                <w:szCs w:val="23"/>
              </w:rPr>
            </w:pPr>
          </w:p>
        </w:tc>
      </w:tr>
      <w:tr w:rsidR="00C04984" w:rsidRPr="00DB27B2" w14:paraId="1D2435BF" w14:textId="77777777" w:rsidTr="008A63FE">
        <w:trPr>
          <w:cantSplit/>
          <w:trHeight w:val="270"/>
        </w:trPr>
        <w:tc>
          <w:tcPr>
            <w:tcW w:w="959" w:type="dxa"/>
            <w:tcBorders>
              <w:top w:val="single" w:sz="4" w:space="0" w:color="auto"/>
              <w:left w:val="single" w:sz="4" w:space="0" w:color="auto"/>
              <w:bottom w:val="single" w:sz="4" w:space="0" w:color="auto"/>
              <w:right w:val="single" w:sz="4" w:space="0" w:color="EAEAEA"/>
            </w:tcBorders>
            <w:shd w:val="clear" w:color="auto" w:fill="595959"/>
            <w:vAlign w:val="center"/>
          </w:tcPr>
          <w:p w14:paraId="10C8097E" w14:textId="77777777" w:rsidR="00C04984" w:rsidRPr="000849CE" w:rsidRDefault="00C04984" w:rsidP="000849CE">
            <w:pPr>
              <w:autoSpaceDE w:val="0"/>
              <w:autoSpaceDN w:val="0"/>
              <w:adjustRightInd w:val="0"/>
              <w:spacing w:before="60" w:after="60"/>
              <w:jc w:val="center"/>
              <w:rPr>
                <w:rFonts w:eastAsia="Times New Roman" w:cs="Arial"/>
                <w:b/>
                <w:color w:val="FFFFFF"/>
                <w:sz w:val="20"/>
                <w:szCs w:val="20"/>
              </w:rPr>
            </w:pPr>
            <w:r w:rsidRPr="000849CE">
              <w:rPr>
                <w:rFonts w:eastAsia="Times New Roman" w:cs="Arial"/>
                <w:b/>
                <w:color w:val="FFFFFF"/>
                <w:sz w:val="20"/>
                <w:szCs w:val="20"/>
              </w:rPr>
              <w:t>Section</w:t>
            </w:r>
          </w:p>
        </w:tc>
        <w:tc>
          <w:tcPr>
            <w:tcW w:w="2126" w:type="dxa"/>
            <w:tcBorders>
              <w:top w:val="single" w:sz="4" w:space="0" w:color="auto"/>
              <w:left w:val="single" w:sz="4" w:space="0" w:color="auto"/>
              <w:bottom w:val="single" w:sz="4" w:space="0" w:color="auto"/>
              <w:right w:val="single" w:sz="4" w:space="0" w:color="EAEAEA"/>
            </w:tcBorders>
            <w:shd w:val="clear" w:color="auto" w:fill="595959"/>
            <w:vAlign w:val="center"/>
          </w:tcPr>
          <w:p w14:paraId="6520F183" w14:textId="77777777" w:rsidR="00C04984" w:rsidRPr="000849CE" w:rsidRDefault="00C04984" w:rsidP="000849CE">
            <w:pPr>
              <w:autoSpaceDE w:val="0"/>
              <w:autoSpaceDN w:val="0"/>
              <w:adjustRightInd w:val="0"/>
              <w:spacing w:before="60" w:after="60"/>
              <w:jc w:val="center"/>
              <w:rPr>
                <w:rFonts w:eastAsia="Times New Roman" w:cs="Arial"/>
                <w:b/>
                <w:color w:val="FFFFFF"/>
                <w:sz w:val="20"/>
                <w:szCs w:val="20"/>
              </w:rPr>
            </w:pPr>
            <w:r w:rsidRPr="000849CE">
              <w:rPr>
                <w:rFonts w:eastAsia="Times New Roman" w:cs="Arial"/>
                <w:b/>
                <w:color w:val="FFFFFF"/>
                <w:sz w:val="20"/>
                <w:szCs w:val="20"/>
              </w:rPr>
              <w:t>Title</w:t>
            </w:r>
          </w:p>
        </w:tc>
        <w:tc>
          <w:tcPr>
            <w:tcW w:w="1418" w:type="dxa"/>
            <w:tcBorders>
              <w:top w:val="single" w:sz="4" w:space="0" w:color="auto"/>
              <w:left w:val="single" w:sz="4" w:space="0" w:color="auto"/>
              <w:bottom w:val="single" w:sz="4" w:space="0" w:color="auto"/>
              <w:right w:val="single" w:sz="4" w:space="0" w:color="EAEAEA"/>
            </w:tcBorders>
            <w:shd w:val="clear" w:color="auto" w:fill="595959"/>
            <w:vAlign w:val="center"/>
          </w:tcPr>
          <w:p w14:paraId="3BDE22C4" w14:textId="77777777" w:rsidR="00C04984" w:rsidRPr="000849CE" w:rsidRDefault="00C04984" w:rsidP="000849CE">
            <w:pPr>
              <w:autoSpaceDE w:val="0"/>
              <w:autoSpaceDN w:val="0"/>
              <w:adjustRightInd w:val="0"/>
              <w:spacing w:before="60" w:after="60"/>
              <w:jc w:val="center"/>
              <w:rPr>
                <w:rFonts w:eastAsia="Times New Roman" w:cs="Arial"/>
                <w:b/>
                <w:color w:val="FFFFFF"/>
                <w:sz w:val="20"/>
                <w:szCs w:val="20"/>
              </w:rPr>
            </w:pPr>
            <w:r w:rsidRPr="000849CE">
              <w:rPr>
                <w:rFonts w:eastAsia="Times New Roman" w:cs="Arial"/>
                <w:b/>
                <w:color w:val="FFFFFF"/>
                <w:sz w:val="20"/>
                <w:szCs w:val="20"/>
              </w:rPr>
              <w:t>Assessment</w:t>
            </w:r>
          </w:p>
        </w:tc>
        <w:tc>
          <w:tcPr>
            <w:tcW w:w="9780" w:type="dxa"/>
            <w:gridSpan w:val="2"/>
            <w:tcBorders>
              <w:top w:val="single" w:sz="4" w:space="0" w:color="auto"/>
              <w:left w:val="single" w:sz="4" w:space="0" w:color="auto"/>
              <w:bottom w:val="single" w:sz="4" w:space="0" w:color="auto"/>
              <w:right w:val="single" w:sz="4" w:space="0" w:color="auto"/>
            </w:tcBorders>
            <w:shd w:val="clear" w:color="auto" w:fill="595959"/>
            <w:vAlign w:val="center"/>
          </w:tcPr>
          <w:p w14:paraId="53E89836" w14:textId="77777777" w:rsidR="00C04984" w:rsidRPr="000849CE" w:rsidRDefault="00C04984" w:rsidP="000849CE">
            <w:pPr>
              <w:autoSpaceDE w:val="0"/>
              <w:autoSpaceDN w:val="0"/>
              <w:adjustRightInd w:val="0"/>
              <w:spacing w:before="60" w:after="60"/>
              <w:jc w:val="center"/>
              <w:rPr>
                <w:rFonts w:eastAsia="Times New Roman" w:cs="Arial"/>
                <w:b/>
                <w:color w:val="FFFFFF"/>
                <w:szCs w:val="23"/>
              </w:rPr>
            </w:pPr>
            <w:r w:rsidRPr="000849CE">
              <w:rPr>
                <w:rFonts w:eastAsia="Times New Roman" w:cs="Arial"/>
                <w:b/>
                <w:color w:val="FFFFFF"/>
                <w:sz w:val="20"/>
                <w:szCs w:val="20"/>
              </w:rPr>
              <w:t>Evaluation Guidance</w:t>
            </w:r>
          </w:p>
        </w:tc>
      </w:tr>
      <w:tr w:rsidR="00A22A35" w:rsidRPr="00DB27B2" w14:paraId="463B50CE" w14:textId="77777777" w:rsidTr="008A63FE">
        <w:trPr>
          <w:trHeight w:val="270"/>
        </w:trPr>
        <w:tc>
          <w:tcPr>
            <w:tcW w:w="14283" w:type="dxa"/>
            <w:gridSpan w:val="5"/>
            <w:shd w:val="clear" w:color="auto" w:fill="E7E6E6"/>
            <w:vAlign w:val="center"/>
          </w:tcPr>
          <w:p w14:paraId="112EA9F8" w14:textId="77777777" w:rsidR="00A22A35" w:rsidRPr="004D5ABA" w:rsidRDefault="00A65979" w:rsidP="000849CE">
            <w:pPr>
              <w:pStyle w:val="BodyText"/>
              <w:tabs>
                <w:tab w:val="left" w:pos="546"/>
              </w:tabs>
              <w:spacing w:before="60" w:after="60"/>
              <w:rPr>
                <w:rFonts w:cs="Arial"/>
                <w:b/>
                <w:sz w:val="22"/>
                <w:szCs w:val="22"/>
                <w:lang w:val="en-GB" w:eastAsia="en-US"/>
              </w:rPr>
            </w:pPr>
            <w:bookmarkStart w:id="209" w:name="_Toc415475582"/>
            <w:bookmarkStart w:id="210" w:name="_Toc415561529"/>
            <w:bookmarkStart w:id="211" w:name="_Toc415561642"/>
            <w:bookmarkStart w:id="212" w:name="_Toc415561719"/>
            <w:bookmarkStart w:id="213" w:name="_Toc415561788"/>
            <w:r w:rsidRPr="004D5ABA">
              <w:rPr>
                <w:rFonts w:cs="Arial"/>
                <w:b/>
                <w:sz w:val="22"/>
                <w:szCs w:val="22"/>
                <w:lang w:val="en-GB" w:eastAsia="en-US"/>
              </w:rPr>
              <w:t xml:space="preserve">Part 1 </w:t>
            </w:r>
            <w:r w:rsidR="00A22A35" w:rsidRPr="004D5ABA">
              <w:rPr>
                <w:rFonts w:cs="Arial"/>
                <w:b/>
                <w:sz w:val="22"/>
                <w:szCs w:val="22"/>
                <w:shd w:val="clear" w:color="auto" w:fill="E7E6E6"/>
                <w:lang w:val="en-GB" w:eastAsia="en-US"/>
              </w:rPr>
              <w:t>Supplier Information</w:t>
            </w:r>
            <w:bookmarkEnd w:id="209"/>
            <w:bookmarkEnd w:id="210"/>
            <w:bookmarkEnd w:id="211"/>
            <w:bookmarkEnd w:id="212"/>
            <w:bookmarkEnd w:id="213"/>
          </w:p>
        </w:tc>
      </w:tr>
      <w:tr w:rsidR="0094291E" w:rsidRPr="00DB27B2" w14:paraId="4D9AE024" w14:textId="77777777" w:rsidTr="008A63FE">
        <w:trPr>
          <w:trHeight w:val="510"/>
        </w:trPr>
        <w:tc>
          <w:tcPr>
            <w:tcW w:w="959" w:type="dxa"/>
            <w:shd w:val="clear" w:color="auto" w:fill="FFFFFF"/>
          </w:tcPr>
          <w:p w14:paraId="6C97D423" w14:textId="77777777" w:rsidR="0094291E" w:rsidRPr="00DB27B2" w:rsidRDefault="0094291E" w:rsidP="00571D19">
            <w:pPr>
              <w:spacing w:before="60"/>
              <w:rPr>
                <w:rFonts w:eastAsia="Times New Roman" w:cs="Arial"/>
                <w:sz w:val="20"/>
                <w:szCs w:val="20"/>
              </w:rPr>
            </w:pPr>
            <w:r w:rsidRPr="00DB27B2">
              <w:rPr>
                <w:rFonts w:eastAsia="Times New Roman" w:cs="Arial"/>
                <w:sz w:val="20"/>
                <w:szCs w:val="20"/>
              </w:rPr>
              <w:t>1.1</w:t>
            </w:r>
          </w:p>
        </w:tc>
        <w:tc>
          <w:tcPr>
            <w:tcW w:w="2126" w:type="dxa"/>
            <w:shd w:val="clear" w:color="auto" w:fill="FFFFFF"/>
          </w:tcPr>
          <w:p w14:paraId="17B232BC" w14:textId="77777777" w:rsidR="0094291E" w:rsidRPr="00DB27B2" w:rsidRDefault="0094291E" w:rsidP="00571D19">
            <w:pPr>
              <w:spacing w:before="60"/>
              <w:rPr>
                <w:rFonts w:eastAsia="Times New Roman" w:cs="Arial"/>
                <w:sz w:val="20"/>
                <w:szCs w:val="20"/>
              </w:rPr>
            </w:pPr>
            <w:r w:rsidRPr="00DB27B2">
              <w:rPr>
                <w:rFonts w:eastAsia="Times New Roman" w:cs="Arial"/>
                <w:sz w:val="20"/>
                <w:szCs w:val="20"/>
              </w:rPr>
              <w:t>Supplier Details</w:t>
            </w:r>
          </w:p>
        </w:tc>
        <w:tc>
          <w:tcPr>
            <w:tcW w:w="1418" w:type="dxa"/>
            <w:shd w:val="clear" w:color="auto" w:fill="FFFFFF"/>
          </w:tcPr>
          <w:p w14:paraId="2A511F0E" w14:textId="77777777" w:rsidR="0094291E" w:rsidRPr="00DB27B2" w:rsidRDefault="0094291E" w:rsidP="00C04984">
            <w:pPr>
              <w:spacing w:before="60"/>
              <w:rPr>
                <w:rFonts w:eastAsia="Times New Roman" w:cs="Arial"/>
                <w:sz w:val="20"/>
                <w:szCs w:val="20"/>
              </w:rPr>
            </w:pPr>
            <w:r w:rsidRPr="00DB27B2">
              <w:rPr>
                <w:rFonts w:eastAsia="Times New Roman" w:cs="Arial"/>
                <w:sz w:val="20"/>
                <w:szCs w:val="20"/>
              </w:rPr>
              <w:t>Pass/Fail</w:t>
            </w:r>
          </w:p>
        </w:tc>
        <w:tc>
          <w:tcPr>
            <w:tcW w:w="9780" w:type="dxa"/>
            <w:gridSpan w:val="2"/>
            <w:shd w:val="clear" w:color="auto" w:fill="FFFFFF"/>
          </w:tcPr>
          <w:p w14:paraId="05211DE0" w14:textId="77777777" w:rsidR="0094291E" w:rsidRPr="00DB27B2" w:rsidRDefault="0094291E" w:rsidP="0094291E">
            <w:pPr>
              <w:spacing w:before="60"/>
              <w:rPr>
                <w:rFonts w:eastAsia="Times New Roman" w:cs="Arial"/>
                <w:sz w:val="20"/>
                <w:szCs w:val="20"/>
              </w:rPr>
            </w:pPr>
            <w:r w:rsidRPr="00DB27B2">
              <w:rPr>
                <w:rFonts w:eastAsia="Times New Roman" w:cs="Arial"/>
                <w:sz w:val="20"/>
                <w:szCs w:val="20"/>
              </w:rPr>
              <w:t>Pass – all information/documentation provided</w:t>
            </w:r>
          </w:p>
          <w:p w14:paraId="6283E048" w14:textId="77777777" w:rsidR="0094291E" w:rsidRPr="00DB27B2" w:rsidRDefault="0094291E" w:rsidP="0094291E">
            <w:pPr>
              <w:rPr>
                <w:rFonts w:eastAsia="Times New Roman" w:cs="Arial"/>
                <w:sz w:val="20"/>
                <w:szCs w:val="20"/>
              </w:rPr>
            </w:pPr>
            <w:r w:rsidRPr="00DB27B2">
              <w:rPr>
                <w:rFonts w:eastAsia="Times New Roman" w:cs="Arial"/>
                <w:sz w:val="20"/>
                <w:szCs w:val="20"/>
              </w:rPr>
              <w:t>Fail – major information requirements missing</w:t>
            </w:r>
          </w:p>
          <w:p w14:paraId="7840160D" w14:textId="77777777" w:rsidR="0094291E" w:rsidRPr="00DB27B2" w:rsidRDefault="0094291E" w:rsidP="001A4F91">
            <w:pPr>
              <w:spacing w:before="60" w:after="60"/>
              <w:rPr>
                <w:rFonts w:eastAsia="Times New Roman" w:cs="Arial"/>
                <w:sz w:val="20"/>
                <w:szCs w:val="20"/>
              </w:rPr>
            </w:pPr>
            <w:r w:rsidRPr="00DB27B2">
              <w:rPr>
                <w:rFonts w:eastAsia="Times New Roman" w:cs="Arial"/>
                <w:sz w:val="20"/>
                <w:szCs w:val="20"/>
              </w:rPr>
              <w:t xml:space="preserve">If any part is left incomplete the section </w:t>
            </w:r>
            <w:r w:rsidR="001A4F91" w:rsidRPr="00DB27B2">
              <w:rPr>
                <w:rFonts w:eastAsia="Times New Roman" w:cs="Arial"/>
                <w:sz w:val="20"/>
                <w:szCs w:val="20"/>
              </w:rPr>
              <w:t xml:space="preserve">may </w:t>
            </w:r>
            <w:r w:rsidRPr="00DB27B2">
              <w:rPr>
                <w:rFonts w:eastAsia="Times New Roman" w:cs="Arial"/>
                <w:sz w:val="20"/>
                <w:szCs w:val="20"/>
              </w:rPr>
              <w:t>be marked as Fail.  If the question is not applicable, please mark your response as “N/A” and provide a brief explanation.</w:t>
            </w:r>
          </w:p>
        </w:tc>
      </w:tr>
      <w:tr w:rsidR="00A22A35" w:rsidRPr="00DB27B2" w14:paraId="1714DEFF" w14:textId="77777777" w:rsidTr="008A63FE">
        <w:trPr>
          <w:trHeight w:val="510"/>
        </w:trPr>
        <w:tc>
          <w:tcPr>
            <w:tcW w:w="959" w:type="dxa"/>
            <w:shd w:val="clear" w:color="auto" w:fill="FFFFFF"/>
          </w:tcPr>
          <w:p w14:paraId="4995A2D0" w14:textId="77777777" w:rsidR="00A22A35" w:rsidRPr="00DB27B2" w:rsidRDefault="00A22A35" w:rsidP="00571D19">
            <w:pPr>
              <w:spacing w:before="60"/>
              <w:rPr>
                <w:rFonts w:eastAsia="Times New Roman" w:cs="Arial"/>
                <w:sz w:val="20"/>
                <w:szCs w:val="20"/>
              </w:rPr>
            </w:pPr>
            <w:r w:rsidRPr="00DB27B2">
              <w:rPr>
                <w:rFonts w:eastAsia="Times New Roman" w:cs="Arial"/>
                <w:sz w:val="20"/>
                <w:szCs w:val="20"/>
              </w:rPr>
              <w:t>1.2</w:t>
            </w:r>
          </w:p>
        </w:tc>
        <w:tc>
          <w:tcPr>
            <w:tcW w:w="2126" w:type="dxa"/>
            <w:shd w:val="clear" w:color="auto" w:fill="FFFFFF"/>
          </w:tcPr>
          <w:p w14:paraId="0C93E852" w14:textId="77777777" w:rsidR="00A22A35" w:rsidRPr="00DB27B2" w:rsidRDefault="00A22A35" w:rsidP="00571D19">
            <w:pPr>
              <w:spacing w:before="60"/>
              <w:rPr>
                <w:rFonts w:eastAsia="Times New Roman" w:cs="Arial"/>
                <w:sz w:val="20"/>
                <w:szCs w:val="20"/>
              </w:rPr>
            </w:pPr>
            <w:r w:rsidRPr="00DB27B2">
              <w:rPr>
                <w:rFonts w:eastAsia="Times New Roman" w:cs="Arial"/>
                <w:sz w:val="20"/>
                <w:szCs w:val="20"/>
              </w:rPr>
              <w:t>Bidding Model</w:t>
            </w:r>
          </w:p>
        </w:tc>
        <w:tc>
          <w:tcPr>
            <w:tcW w:w="1418" w:type="dxa"/>
            <w:shd w:val="clear" w:color="auto" w:fill="FFFFFF"/>
          </w:tcPr>
          <w:p w14:paraId="214454B4" w14:textId="77777777" w:rsidR="00A22A35" w:rsidRPr="00DB27B2" w:rsidRDefault="00A22A35" w:rsidP="00C04984">
            <w:pPr>
              <w:spacing w:before="60"/>
              <w:rPr>
                <w:rFonts w:eastAsia="Times New Roman" w:cs="Arial"/>
                <w:sz w:val="20"/>
                <w:szCs w:val="20"/>
              </w:rPr>
            </w:pPr>
            <w:r w:rsidRPr="00DB27B2">
              <w:rPr>
                <w:rFonts w:eastAsia="Times New Roman" w:cs="Arial"/>
                <w:sz w:val="20"/>
                <w:szCs w:val="20"/>
              </w:rPr>
              <w:t>Pass/Fail</w:t>
            </w:r>
          </w:p>
        </w:tc>
        <w:tc>
          <w:tcPr>
            <w:tcW w:w="9780" w:type="dxa"/>
            <w:gridSpan w:val="2"/>
            <w:shd w:val="clear" w:color="auto" w:fill="FFFFFF"/>
          </w:tcPr>
          <w:p w14:paraId="557238BC" w14:textId="77777777" w:rsidR="00A22A35" w:rsidRPr="00DB27B2" w:rsidRDefault="00A22A35" w:rsidP="00C04984">
            <w:pPr>
              <w:spacing w:before="60"/>
              <w:rPr>
                <w:rFonts w:eastAsia="Times New Roman" w:cs="Arial"/>
                <w:sz w:val="20"/>
                <w:szCs w:val="20"/>
              </w:rPr>
            </w:pPr>
            <w:r w:rsidRPr="00DB27B2">
              <w:rPr>
                <w:rFonts w:eastAsia="Times New Roman" w:cs="Arial"/>
                <w:sz w:val="20"/>
                <w:szCs w:val="20"/>
              </w:rPr>
              <w:t>Pass – all information/documentation provided</w:t>
            </w:r>
          </w:p>
          <w:p w14:paraId="19F758BE" w14:textId="77777777" w:rsidR="00A22A35" w:rsidRPr="00DB27B2" w:rsidRDefault="00A22A35" w:rsidP="00C04984">
            <w:pPr>
              <w:rPr>
                <w:rFonts w:eastAsia="Times New Roman" w:cs="Arial"/>
                <w:sz w:val="20"/>
                <w:szCs w:val="20"/>
              </w:rPr>
            </w:pPr>
            <w:r w:rsidRPr="00DB27B2">
              <w:rPr>
                <w:rFonts w:eastAsia="Times New Roman" w:cs="Arial"/>
                <w:sz w:val="20"/>
                <w:szCs w:val="20"/>
              </w:rPr>
              <w:t>Fail – major information requirements missing</w:t>
            </w:r>
          </w:p>
          <w:p w14:paraId="41143FB3" w14:textId="77777777" w:rsidR="0094291E" w:rsidRPr="00DB27B2" w:rsidRDefault="0094291E" w:rsidP="00741272">
            <w:pPr>
              <w:spacing w:before="60"/>
              <w:ind w:right="34"/>
              <w:jc w:val="both"/>
              <w:rPr>
                <w:rFonts w:cs="Arial"/>
                <w:sz w:val="20"/>
                <w:szCs w:val="20"/>
                <w:lang w:eastAsia="en-GB"/>
              </w:rPr>
            </w:pPr>
            <w:r w:rsidRPr="00DB27B2">
              <w:rPr>
                <w:rFonts w:eastAsia="Arial" w:cs="Arial"/>
                <w:sz w:val="20"/>
                <w:szCs w:val="20"/>
              </w:rPr>
              <w:t>If the Supplier completing this Suitability Assessment is doing so as part of a proposed consortium, the following information must be provided;</w:t>
            </w:r>
          </w:p>
          <w:p w14:paraId="40DC853A" w14:textId="77777777" w:rsidR="0094291E" w:rsidRPr="00DB27B2" w:rsidRDefault="0094291E" w:rsidP="00235E39">
            <w:pPr>
              <w:numPr>
                <w:ilvl w:val="0"/>
                <w:numId w:val="17"/>
              </w:numPr>
              <w:suppressAutoHyphens/>
              <w:autoSpaceDN w:val="0"/>
              <w:spacing w:before="60"/>
              <w:ind w:left="317" w:right="-332" w:hanging="358"/>
              <w:jc w:val="both"/>
              <w:rPr>
                <w:rFonts w:cs="Arial"/>
                <w:sz w:val="20"/>
                <w:szCs w:val="20"/>
              </w:rPr>
            </w:pPr>
            <w:r w:rsidRPr="00DB27B2">
              <w:rPr>
                <w:rFonts w:eastAsia="Arial" w:cs="Arial"/>
                <w:sz w:val="20"/>
                <w:szCs w:val="20"/>
              </w:rPr>
              <w:t>names of all consortium members;</w:t>
            </w:r>
          </w:p>
          <w:p w14:paraId="66EFDBAF" w14:textId="77777777" w:rsidR="0094291E" w:rsidRPr="00DB27B2" w:rsidRDefault="0094291E" w:rsidP="00235E39">
            <w:pPr>
              <w:numPr>
                <w:ilvl w:val="0"/>
                <w:numId w:val="17"/>
              </w:numPr>
              <w:suppressAutoHyphens/>
              <w:autoSpaceDN w:val="0"/>
              <w:ind w:left="317" w:right="34" w:hanging="358"/>
              <w:jc w:val="both"/>
              <w:rPr>
                <w:rFonts w:cs="Arial"/>
                <w:sz w:val="20"/>
                <w:szCs w:val="20"/>
              </w:rPr>
            </w:pPr>
            <w:r w:rsidRPr="00DB27B2">
              <w:rPr>
                <w:rFonts w:eastAsia="Arial" w:cs="Arial"/>
                <w:sz w:val="20"/>
                <w:szCs w:val="20"/>
              </w:rPr>
              <w:t>the lead member of the consortium who will be contractually responsible for delivery of the contract (if a separate legal entity is not being created); and</w:t>
            </w:r>
          </w:p>
          <w:p w14:paraId="1ACBABB5" w14:textId="77777777" w:rsidR="0094291E" w:rsidRPr="00DB27B2" w:rsidRDefault="0094291E" w:rsidP="00235E39">
            <w:pPr>
              <w:numPr>
                <w:ilvl w:val="0"/>
                <w:numId w:val="17"/>
              </w:numPr>
              <w:suppressAutoHyphens/>
              <w:autoSpaceDN w:val="0"/>
              <w:ind w:left="317" w:right="34" w:hanging="358"/>
              <w:jc w:val="both"/>
              <w:rPr>
                <w:rFonts w:cs="Arial"/>
                <w:sz w:val="20"/>
                <w:szCs w:val="20"/>
              </w:rPr>
            </w:pPr>
            <w:r w:rsidRPr="00DB27B2">
              <w:rPr>
                <w:rFonts w:eastAsia="Arial" w:cs="Arial"/>
                <w:sz w:val="20"/>
                <w:szCs w:val="20"/>
              </w:rPr>
              <w:t>if the consortium is not proposing to form a legal entity, full details of proposed arrangements within a separate Appendix.</w:t>
            </w:r>
          </w:p>
          <w:p w14:paraId="1286FE25" w14:textId="77777777" w:rsidR="0094291E" w:rsidRPr="00DB27B2" w:rsidRDefault="0094291E" w:rsidP="00741272">
            <w:pPr>
              <w:spacing w:before="60"/>
              <w:ind w:right="34"/>
              <w:jc w:val="both"/>
              <w:rPr>
                <w:rFonts w:cs="Arial"/>
                <w:sz w:val="20"/>
                <w:szCs w:val="20"/>
                <w:lang w:eastAsia="en-GB"/>
              </w:rPr>
            </w:pPr>
            <w:r w:rsidRPr="00DB27B2">
              <w:rPr>
                <w:rFonts w:eastAsia="Arial" w:cs="Arial"/>
                <w:b/>
                <w:sz w:val="20"/>
                <w:szCs w:val="20"/>
                <w:u w:val="single"/>
              </w:rPr>
              <w:t xml:space="preserve">All </w:t>
            </w:r>
            <w:r w:rsidRPr="00DB27B2">
              <w:rPr>
                <w:rFonts w:eastAsia="Arial" w:cs="Arial"/>
                <w:sz w:val="20"/>
                <w:szCs w:val="20"/>
              </w:rPr>
              <w:t xml:space="preserve">members of the consortium will be required to provide the information required in </w:t>
            </w:r>
            <w:r w:rsidRPr="00DB27B2">
              <w:rPr>
                <w:rFonts w:eastAsia="Arial" w:cs="Arial"/>
                <w:b/>
                <w:sz w:val="20"/>
                <w:szCs w:val="20"/>
                <w:u w:val="single"/>
              </w:rPr>
              <w:t>all</w:t>
            </w:r>
            <w:r w:rsidRPr="00DB27B2">
              <w:rPr>
                <w:rFonts w:eastAsia="Arial" w:cs="Arial"/>
                <w:sz w:val="20"/>
                <w:szCs w:val="20"/>
              </w:rPr>
              <w:t xml:space="preserve"> sections of the Suitability Assessment i.e. each member of the consortium is required to complete the form.</w:t>
            </w:r>
          </w:p>
          <w:p w14:paraId="5FD09E8A" w14:textId="77777777" w:rsidR="0094291E" w:rsidRPr="00DB27B2" w:rsidRDefault="0094291E" w:rsidP="00741272">
            <w:pPr>
              <w:spacing w:before="60" w:after="120"/>
              <w:jc w:val="both"/>
              <w:rPr>
                <w:rFonts w:cs="Arial"/>
                <w:sz w:val="20"/>
                <w:szCs w:val="20"/>
              </w:rPr>
            </w:pPr>
            <w:r w:rsidRPr="00DB27B2">
              <w:rPr>
                <w:rFonts w:eastAsia="Arial" w:cs="Arial"/>
                <w:sz w:val="20"/>
                <w:szCs w:val="20"/>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615F10D0" w14:textId="77777777" w:rsidR="00A22A35" w:rsidRPr="00DB27B2" w:rsidRDefault="00A22A35" w:rsidP="001A4F91">
            <w:pPr>
              <w:spacing w:before="60" w:after="60"/>
              <w:rPr>
                <w:rFonts w:eastAsia="Times New Roman" w:cs="Arial"/>
                <w:sz w:val="20"/>
                <w:szCs w:val="20"/>
              </w:rPr>
            </w:pPr>
            <w:r w:rsidRPr="00DB27B2">
              <w:rPr>
                <w:rFonts w:eastAsia="Times New Roman" w:cs="Arial"/>
                <w:sz w:val="20"/>
                <w:szCs w:val="20"/>
              </w:rPr>
              <w:t xml:space="preserve">If any part is left incomplete the section </w:t>
            </w:r>
            <w:r w:rsidR="001A4F91" w:rsidRPr="00DB27B2">
              <w:rPr>
                <w:rFonts w:eastAsia="Times New Roman" w:cs="Arial"/>
                <w:sz w:val="20"/>
                <w:szCs w:val="20"/>
              </w:rPr>
              <w:t>may</w:t>
            </w:r>
            <w:r w:rsidRPr="00DB27B2">
              <w:rPr>
                <w:rFonts w:eastAsia="Times New Roman" w:cs="Arial"/>
                <w:sz w:val="20"/>
                <w:szCs w:val="20"/>
              </w:rPr>
              <w:t xml:space="preserve"> be marked as Fail.  If the question is not applicable, please mark your response as “N/A” an</w:t>
            </w:r>
            <w:r w:rsidR="00C04984" w:rsidRPr="00DB27B2">
              <w:rPr>
                <w:rFonts w:eastAsia="Times New Roman" w:cs="Arial"/>
                <w:sz w:val="20"/>
                <w:szCs w:val="20"/>
              </w:rPr>
              <w:t>d provide a brief explanation.</w:t>
            </w:r>
          </w:p>
        </w:tc>
      </w:tr>
      <w:tr w:rsidR="00A22A35" w:rsidRPr="00DB27B2" w14:paraId="61C7D844" w14:textId="77777777" w:rsidTr="008A63FE">
        <w:trPr>
          <w:trHeight w:val="2113"/>
        </w:trPr>
        <w:tc>
          <w:tcPr>
            <w:tcW w:w="959" w:type="dxa"/>
            <w:shd w:val="clear" w:color="auto" w:fill="FFFFFF"/>
          </w:tcPr>
          <w:p w14:paraId="16BB918A" w14:textId="77777777" w:rsidR="00A22A35" w:rsidRPr="00DB27B2" w:rsidRDefault="00A22A35" w:rsidP="00571D19">
            <w:pPr>
              <w:spacing w:before="60"/>
              <w:rPr>
                <w:rFonts w:eastAsia="Times New Roman" w:cs="Arial"/>
                <w:sz w:val="20"/>
                <w:szCs w:val="20"/>
              </w:rPr>
            </w:pPr>
            <w:r w:rsidRPr="00DB27B2">
              <w:rPr>
                <w:rFonts w:eastAsia="Times New Roman" w:cs="Arial"/>
                <w:sz w:val="20"/>
                <w:szCs w:val="20"/>
              </w:rPr>
              <w:lastRenderedPageBreak/>
              <w:t>1.3</w:t>
            </w:r>
          </w:p>
        </w:tc>
        <w:tc>
          <w:tcPr>
            <w:tcW w:w="2126" w:type="dxa"/>
            <w:shd w:val="clear" w:color="auto" w:fill="FFFFFF"/>
          </w:tcPr>
          <w:p w14:paraId="34CB17C0" w14:textId="77777777" w:rsidR="00A22A35" w:rsidRPr="00DB27B2" w:rsidRDefault="00A22A35" w:rsidP="00571D19">
            <w:pPr>
              <w:spacing w:before="60"/>
              <w:rPr>
                <w:rFonts w:cs="Arial"/>
                <w:sz w:val="20"/>
                <w:szCs w:val="20"/>
              </w:rPr>
            </w:pPr>
            <w:r w:rsidRPr="00DB27B2">
              <w:rPr>
                <w:rFonts w:cs="Arial"/>
                <w:sz w:val="20"/>
                <w:szCs w:val="20"/>
              </w:rPr>
              <w:t>Contact Details</w:t>
            </w:r>
          </w:p>
        </w:tc>
        <w:tc>
          <w:tcPr>
            <w:tcW w:w="1418" w:type="dxa"/>
            <w:shd w:val="clear" w:color="auto" w:fill="FFFFFF"/>
          </w:tcPr>
          <w:p w14:paraId="6E5AF890" w14:textId="77777777" w:rsidR="00A22A35" w:rsidRPr="00DB27B2" w:rsidRDefault="00A22A35" w:rsidP="00DC54B3">
            <w:pPr>
              <w:spacing w:before="60"/>
              <w:rPr>
                <w:rFonts w:eastAsia="Times New Roman" w:cs="Arial"/>
                <w:sz w:val="20"/>
                <w:szCs w:val="20"/>
              </w:rPr>
            </w:pPr>
            <w:r w:rsidRPr="00DB27B2">
              <w:rPr>
                <w:rFonts w:eastAsia="Times New Roman" w:cs="Arial"/>
                <w:sz w:val="20"/>
                <w:szCs w:val="20"/>
              </w:rPr>
              <w:t>Pass/Fail</w:t>
            </w:r>
          </w:p>
        </w:tc>
        <w:tc>
          <w:tcPr>
            <w:tcW w:w="9780" w:type="dxa"/>
            <w:gridSpan w:val="2"/>
            <w:shd w:val="clear" w:color="auto" w:fill="FFFFFF"/>
          </w:tcPr>
          <w:p w14:paraId="32FEA805" w14:textId="77777777" w:rsidR="00A22A35" w:rsidRPr="00DB27B2" w:rsidRDefault="00A22A35" w:rsidP="00D40421">
            <w:pPr>
              <w:spacing w:before="60"/>
              <w:jc w:val="both"/>
              <w:rPr>
                <w:rFonts w:eastAsia="Times New Roman" w:cs="Arial"/>
                <w:sz w:val="20"/>
                <w:szCs w:val="20"/>
              </w:rPr>
            </w:pPr>
            <w:r w:rsidRPr="00DB27B2">
              <w:rPr>
                <w:rFonts w:eastAsia="Times New Roman" w:cs="Arial"/>
                <w:sz w:val="20"/>
                <w:szCs w:val="20"/>
              </w:rPr>
              <w:t>Pass – all information/documentation provided</w:t>
            </w:r>
          </w:p>
          <w:p w14:paraId="6E809D75" w14:textId="77777777" w:rsidR="00A22A35" w:rsidRPr="00DB27B2" w:rsidRDefault="00A22A35" w:rsidP="00D40421">
            <w:pPr>
              <w:jc w:val="both"/>
              <w:rPr>
                <w:rFonts w:eastAsia="Times New Roman" w:cs="Arial"/>
                <w:sz w:val="20"/>
                <w:szCs w:val="20"/>
              </w:rPr>
            </w:pPr>
            <w:r w:rsidRPr="00DB27B2">
              <w:rPr>
                <w:rFonts w:eastAsia="Times New Roman" w:cs="Arial"/>
                <w:sz w:val="20"/>
                <w:szCs w:val="20"/>
              </w:rPr>
              <w:t>Fail – major information requirements missing</w:t>
            </w:r>
          </w:p>
          <w:p w14:paraId="572582F2" w14:textId="77777777" w:rsidR="00741272" w:rsidRPr="00DB27B2" w:rsidRDefault="00741272" w:rsidP="00D40421">
            <w:pPr>
              <w:pStyle w:val="ListParagraph"/>
              <w:spacing w:before="60" w:after="60"/>
              <w:ind w:left="0"/>
              <w:jc w:val="both"/>
              <w:rPr>
                <w:rFonts w:cs="Arial"/>
                <w:sz w:val="20"/>
                <w:szCs w:val="20"/>
                <w:lang w:val="en-US"/>
              </w:rPr>
            </w:pPr>
            <w:r w:rsidRPr="00DB27B2">
              <w:rPr>
                <w:rFonts w:cs="Arial"/>
                <w:sz w:val="20"/>
                <w:szCs w:val="20"/>
                <w:lang w:val="en-US"/>
              </w:rPr>
              <w:t xml:space="preserve">Suppliers have been asked to include a </w:t>
            </w:r>
            <w:r w:rsidRPr="00DB27B2">
              <w:rPr>
                <w:rFonts w:cs="Arial"/>
                <w:b/>
                <w:sz w:val="20"/>
                <w:szCs w:val="20"/>
                <w:lang w:val="en-US"/>
              </w:rPr>
              <w:t>single point of contact</w:t>
            </w:r>
            <w:r w:rsidRPr="00DB27B2">
              <w:rPr>
                <w:rFonts w:cs="Arial"/>
                <w:sz w:val="20"/>
                <w:szCs w:val="20"/>
                <w:lang w:val="en-US"/>
              </w:rPr>
              <w:t xml:space="preserve"> in their organisation for their response to Section 1.3 of the Suitability Assessment. The HCA </w:t>
            </w:r>
            <w:r w:rsidRPr="00DB27B2">
              <w:rPr>
                <w:rFonts w:cs="Arial"/>
                <w:sz w:val="20"/>
                <w:szCs w:val="20"/>
                <w:u w:val="single"/>
                <w:lang w:val="en-US"/>
              </w:rPr>
              <w:t>shall not</w:t>
            </w:r>
            <w:r w:rsidRPr="00DB27B2">
              <w:rPr>
                <w:rFonts w:cs="Arial"/>
                <w:sz w:val="20"/>
                <w:szCs w:val="20"/>
                <w:lang w:val="en-US"/>
              </w:rPr>
              <w:t xml:space="preserve"> be responsible for contacting the Supplier through any route other than the nominated contact. The Supplier must therefore undertake to notify any changes relating to the contact promptly </w:t>
            </w:r>
            <w:r w:rsidRPr="00DB27B2">
              <w:rPr>
                <w:rFonts w:cs="Arial"/>
                <w:sz w:val="20"/>
                <w:szCs w:val="20"/>
              </w:rPr>
              <w:t>or they will be unable to receive communications from the HCA.</w:t>
            </w:r>
          </w:p>
          <w:p w14:paraId="551D580D" w14:textId="77777777" w:rsidR="00A22A35" w:rsidRPr="00DB27B2" w:rsidRDefault="00A22A35" w:rsidP="00D40421">
            <w:pPr>
              <w:spacing w:before="60" w:after="60"/>
              <w:jc w:val="both"/>
              <w:rPr>
                <w:rFonts w:eastAsia="Times New Roman" w:cs="Arial"/>
                <w:sz w:val="20"/>
                <w:szCs w:val="20"/>
              </w:rPr>
            </w:pPr>
            <w:r w:rsidRPr="00DB27B2">
              <w:rPr>
                <w:rFonts w:eastAsia="Times New Roman" w:cs="Arial"/>
                <w:sz w:val="20"/>
                <w:szCs w:val="20"/>
              </w:rPr>
              <w:t xml:space="preserve">If any part is left incomplete the section </w:t>
            </w:r>
            <w:r w:rsidR="001A4F91" w:rsidRPr="00DB27B2">
              <w:rPr>
                <w:rFonts w:eastAsia="Times New Roman" w:cs="Arial"/>
                <w:sz w:val="20"/>
                <w:szCs w:val="20"/>
              </w:rPr>
              <w:t>may</w:t>
            </w:r>
            <w:r w:rsidRPr="00DB27B2">
              <w:rPr>
                <w:rFonts w:eastAsia="Times New Roman" w:cs="Arial"/>
                <w:sz w:val="20"/>
                <w:szCs w:val="20"/>
              </w:rPr>
              <w:t xml:space="preserve"> be marked as Fail.  If the question is not applicable, please mark your response as “N/A” and provide a brief explanation.  </w:t>
            </w:r>
          </w:p>
        </w:tc>
      </w:tr>
      <w:tr w:rsidR="00A65979" w:rsidRPr="00DB27B2" w14:paraId="5992FB2E" w14:textId="77777777" w:rsidTr="00235E39">
        <w:trPr>
          <w:cantSplit/>
          <w:trHeight w:val="425"/>
        </w:trPr>
        <w:tc>
          <w:tcPr>
            <w:tcW w:w="14283" w:type="dxa"/>
            <w:gridSpan w:val="5"/>
            <w:shd w:val="clear" w:color="auto" w:fill="D9D9D9"/>
            <w:vAlign w:val="center"/>
          </w:tcPr>
          <w:p w14:paraId="4AC097F9" w14:textId="77777777" w:rsidR="00A65979" w:rsidRPr="00DD6CBD" w:rsidRDefault="00A65979" w:rsidP="00A65979">
            <w:pPr>
              <w:spacing w:before="60" w:after="60"/>
              <w:rPr>
                <w:rFonts w:eastAsia="Times New Roman" w:cs="Arial"/>
                <w:b/>
                <w:sz w:val="20"/>
                <w:szCs w:val="20"/>
              </w:rPr>
            </w:pPr>
            <w:r w:rsidRPr="00DD6CBD">
              <w:rPr>
                <w:rFonts w:eastAsia="Times New Roman" w:cs="Arial"/>
                <w:b/>
                <w:szCs w:val="20"/>
              </w:rPr>
              <w:t>Part 2</w:t>
            </w:r>
            <w:r>
              <w:rPr>
                <w:rFonts w:eastAsia="Times New Roman" w:cs="Arial"/>
                <w:b/>
                <w:szCs w:val="20"/>
              </w:rPr>
              <w:t>:</w:t>
            </w:r>
            <w:r w:rsidRPr="00DD6CBD">
              <w:rPr>
                <w:rFonts w:eastAsia="Times New Roman" w:cs="Arial"/>
                <w:b/>
                <w:szCs w:val="20"/>
              </w:rPr>
              <w:t xml:space="preserve"> Grounds for Exclusion</w:t>
            </w:r>
          </w:p>
        </w:tc>
      </w:tr>
      <w:tr w:rsidR="00A22A35" w:rsidRPr="00DB27B2" w14:paraId="5EEBDEF6" w14:textId="77777777" w:rsidTr="008A63FE">
        <w:trPr>
          <w:cantSplit/>
          <w:trHeight w:val="2060"/>
        </w:trPr>
        <w:tc>
          <w:tcPr>
            <w:tcW w:w="959" w:type="dxa"/>
            <w:shd w:val="clear" w:color="auto" w:fill="FFFFFF"/>
          </w:tcPr>
          <w:p w14:paraId="76BAF7BD" w14:textId="77777777" w:rsidR="00A22A35" w:rsidRPr="00A65979" w:rsidRDefault="00A22A35" w:rsidP="00571D19">
            <w:pPr>
              <w:spacing w:before="60"/>
              <w:rPr>
                <w:rFonts w:cs="Arial"/>
              </w:rPr>
            </w:pPr>
            <w:bookmarkStart w:id="214" w:name="_Toc415475583"/>
            <w:bookmarkStart w:id="215" w:name="_Toc415561530"/>
            <w:bookmarkStart w:id="216" w:name="_Toc415561643"/>
            <w:bookmarkStart w:id="217" w:name="_Toc415561720"/>
            <w:bookmarkStart w:id="218" w:name="_Toc415561789"/>
            <w:r w:rsidRPr="00A65979">
              <w:rPr>
                <w:rFonts w:cs="Arial"/>
              </w:rPr>
              <w:t>2</w:t>
            </w:r>
            <w:bookmarkEnd w:id="214"/>
            <w:bookmarkEnd w:id="215"/>
            <w:bookmarkEnd w:id="216"/>
            <w:bookmarkEnd w:id="217"/>
            <w:bookmarkEnd w:id="218"/>
          </w:p>
        </w:tc>
        <w:tc>
          <w:tcPr>
            <w:tcW w:w="2126" w:type="dxa"/>
            <w:shd w:val="clear" w:color="auto" w:fill="FFFFFF"/>
          </w:tcPr>
          <w:p w14:paraId="7DBEFA4E" w14:textId="77777777" w:rsidR="00A22A35" w:rsidRPr="00A65979" w:rsidRDefault="00A22A35" w:rsidP="00571D19">
            <w:pPr>
              <w:spacing w:before="60"/>
              <w:rPr>
                <w:rFonts w:cs="Arial"/>
                <w:sz w:val="20"/>
                <w:szCs w:val="20"/>
              </w:rPr>
            </w:pPr>
            <w:bookmarkStart w:id="219" w:name="_Toc415475584"/>
            <w:bookmarkStart w:id="220" w:name="_Toc415561531"/>
            <w:bookmarkStart w:id="221" w:name="_Toc415561644"/>
            <w:bookmarkStart w:id="222" w:name="_Toc415561721"/>
            <w:bookmarkStart w:id="223" w:name="_Toc415561790"/>
            <w:r w:rsidRPr="00A65979">
              <w:rPr>
                <w:rFonts w:cs="Arial"/>
                <w:sz w:val="20"/>
                <w:szCs w:val="20"/>
              </w:rPr>
              <w:t>Grounds for Mandatory Exclusion</w:t>
            </w:r>
            <w:bookmarkEnd w:id="219"/>
            <w:bookmarkEnd w:id="220"/>
            <w:bookmarkEnd w:id="221"/>
            <w:bookmarkEnd w:id="222"/>
            <w:bookmarkEnd w:id="223"/>
          </w:p>
        </w:tc>
        <w:tc>
          <w:tcPr>
            <w:tcW w:w="1418" w:type="dxa"/>
            <w:shd w:val="clear" w:color="auto" w:fill="FFFFFF"/>
          </w:tcPr>
          <w:p w14:paraId="22956ADD" w14:textId="77777777" w:rsidR="00A22A35" w:rsidRPr="00DB27B2" w:rsidRDefault="00A22A35" w:rsidP="00DC54B3">
            <w:pPr>
              <w:spacing w:before="60"/>
              <w:rPr>
                <w:rFonts w:eastAsia="Times New Roman" w:cs="Arial"/>
                <w:sz w:val="20"/>
                <w:szCs w:val="20"/>
              </w:rPr>
            </w:pPr>
            <w:r w:rsidRPr="00DB27B2">
              <w:rPr>
                <w:rFonts w:eastAsia="Times New Roman" w:cs="Arial"/>
                <w:sz w:val="20"/>
                <w:szCs w:val="20"/>
              </w:rPr>
              <w:t>Pass/Fail</w:t>
            </w:r>
          </w:p>
        </w:tc>
        <w:tc>
          <w:tcPr>
            <w:tcW w:w="9780" w:type="dxa"/>
            <w:gridSpan w:val="2"/>
            <w:shd w:val="clear" w:color="auto" w:fill="FFFFFF"/>
          </w:tcPr>
          <w:p w14:paraId="593162BF" w14:textId="77777777" w:rsidR="00A22A35" w:rsidRPr="00DB27B2" w:rsidRDefault="00741272" w:rsidP="00D40421">
            <w:pPr>
              <w:spacing w:before="60"/>
              <w:jc w:val="both"/>
              <w:rPr>
                <w:rFonts w:eastAsia="Times New Roman" w:cs="Arial"/>
                <w:sz w:val="20"/>
                <w:szCs w:val="20"/>
              </w:rPr>
            </w:pPr>
            <w:r w:rsidRPr="00DB27B2">
              <w:rPr>
                <w:rFonts w:eastAsia="Times New Roman" w:cs="Arial"/>
                <w:sz w:val="20"/>
                <w:szCs w:val="20"/>
              </w:rPr>
              <w:t>The HCA may</w:t>
            </w:r>
            <w:r w:rsidR="00A22A35" w:rsidRPr="00DB27B2">
              <w:rPr>
                <w:rFonts w:eastAsia="Times New Roman" w:cs="Arial"/>
                <w:sz w:val="20"/>
                <w:szCs w:val="20"/>
              </w:rPr>
              <w:t xml:space="preserve"> treat as ineligible and </w:t>
            </w:r>
            <w:r w:rsidR="005915D6" w:rsidRPr="00DB27B2">
              <w:rPr>
                <w:rFonts w:eastAsia="Times New Roman" w:cs="Arial"/>
                <w:sz w:val="20"/>
                <w:szCs w:val="20"/>
              </w:rPr>
              <w:t>may</w:t>
            </w:r>
            <w:r w:rsidR="00A22A35" w:rsidRPr="00DB27B2">
              <w:rPr>
                <w:rFonts w:eastAsia="Times New Roman" w:cs="Arial"/>
                <w:sz w:val="20"/>
                <w:szCs w:val="20"/>
              </w:rPr>
              <w:t xml:space="preserve"> not select an economic operator in accordance with the Regulations, if the economic operator or its directors or any other person who has powers of representation, decision or control of the economic operator has been convicted of any of the defined offences.</w:t>
            </w:r>
          </w:p>
          <w:p w14:paraId="56A617A5" w14:textId="77777777" w:rsidR="00741272" w:rsidRPr="00DB27B2" w:rsidRDefault="00741272" w:rsidP="00D40421">
            <w:pPr>
              <w:spacing w:before="60"/>
              <w:jc w:val="both"/>
              <w:rPr>
                <w:rFonts w:eastAsia="Times New Roman" w:cs="Arial"/>
                <w:sz w:val="20"/>
                <w:szCs w:val="20"/>
              </w:rPr>
            </w:pPr>
            <w:r w:rsidRPr="00DB27B2">
              <w:rPr>
                <w:rFonts w:eastAsia="Times New Roman" w:cs="Arial"/>
                <w:sz w:val="20"/>
                <w:szCs w:val="20"/>
              </w:rPr>
              <w:t>Pass – all questions answered ‘no’ or any ‘yes’ responses accompanied with further details in a separate Appendix.  Reasoning provided is to the satisfaction of the HCA.</w:t>
            </w:r>
          </w:p>
          <w:p w14:paraId="3CE6021D" w14:textId="77777777" w:rsidR="00A22A35" w:rsidRPr="00DB27B2" w:rsidRDefault="00741272" w:rsidP="00D40421">
            <w:pPr>
              <w:spacing w:before="60" w:after="60"/>
              <w:jc w:val="both"/>
              <w:rPr>
                <w:rFonts w:eastAsia="Times New Roman" w:cs="Arial"/>
                <w:sz w:val="20"/>
                <w:szCs w:val="20"/>
                <w:highlight w:val="yellow"/>
              </w:rPr>
            </w:pPr>
            <w:r w:rsidRPr="00DB27B2">
              <w:rPr>
                <w:rFonts w:eastAsia="Times New Roman" w:cs="Arial"/>
                <w:sz w:val="20"/>
                <w:szCs w:val="20"/>
              </w:rPr>
              <w:t>Fail – failure to answer any questions or any question answered ‘yes’ without further details provided in a separate Appendix, or reasoning is not to the HCA’s satisfaction.</w:t>
            </w:r>
          </w:p>
        </w:tc>
      </w:tr>
      <w:tr w:rsidR="00A65979" w:rsidRPr="00DB27B2" w14:paraId="0546480D" w14:textId="77777777" w:rsidTr="008A63FE">
        <w:trPr>
          <w:cantSplit/>
          <w:trHeight w:val="510"/>
        </w:trPr>
        <w:tc>
          <w:tcPr>
            <w:tcW w:w="959" w:type="dxa"/>
            <w:shd w:val="clear" w:color="auto" w:fill="FFFFFF"/>
          </w:tcPr>
          <w:p w14:paraId="19D567B3" w14:textId="77777777" w:rsidR="00A65979" w:rsidRPr="004D5ABA" w:rsidRDefault="00A65979" w:rsidP="00A65979">
            <w:pPr>
              <w:pStyle w:val="BodyText"/>
              <w:spacing w:before="60"/>
              <w:rPr>
                <w:rFonts w:cs="Arial"/>
                <w:lang w:val="en-GB" w:eastAsia="en-US"/>
              </w:rPr>
            </w:pPr>
            <w:bookmarkStart w:id="224" w:name="_Toc415475585"/>
            <w:bookmarkStart w:id="225" w:name="_Toc415561532"/>
            <w:bookmarkStart w:id="226" w:name="_Toc415561645"/>
            <w:bookmarkStart w:id="227" w:name="_Toc415561722"/>
            <w:bookmarkStart w:id="228" w:name="_Toc415561791"/>
            <w:r w:rsidRPr="004D5ABA">
              <w:rPr>
                <w:rFonts w:cs="Arial"/>
                <w:lang w:val="en-GB" w:eastAsia="en-US"/>
              </w:rPr>
              <w:t>3</w:t>
            </w:r>
            <w:bookmarkEnd w:id="224"/>
            <w:bookmarkEnd w:id="225"/>
            <w:bookmarkEnd w:id="226"/>
            <w:bookmarkEnd w:id="227"/>
            <w:bookmarkEnd w:id="228"/>
          </w:p>
        </w:tc>
        <w:tc>
          <w:tcPr>
            <w:tcW w:w="2126" w:type="dxa"/>
            <w:shd w:val="clear" w:color="auto" w:fill="FFFFFF"/>
          </w:tcPr>
          <w:p w14:paraId="2AF7F9D2" w14:textId="77777777" w:rsidR="00A65979" w:rsidRPr="0080474F" w:rsidRDefault="00A65979" w:rsidP="00A65979">
            <w:pPr>
              <w:spacing w:before="60"/>
              <w:rPr>
                <w:rFonts w:cs="Arial"/>
                <w:sz w:val="20"/>
                <w:szCs w:val="20"/>
              </w:rPr>
            </w:pPr>
            <w:bookmarkStart w:id="229" w:name="_Toc415475586"/>
            <w:bookmarkStart w:id="230" w:name="_Toc415561533"/>
            <w:bookmarkStart w:id="231" w:name="_Toc415561646"/>
            <w:bookmarkStart w:id="232" w:name="_Toc415561723"/>
            <w:bookmarkStart w:id="233" w:name="_Toc415561792"/>
            <w:r w:rsidRPr="0080474F">
              <w:rPr>
                <w:rFonts w:cs="Arial"/>
                <w:sz w:val="20"/>
                <w:szCs w:val="20"/>
              </w:rPr>
              <w:t>Grounds for Discretionary Exclusion</w:t>
            </w:r>
            <w:bookmarkEnd w:id="229"/>
            <w:bookmarkEnd w:id="230"/>
            <w:bookmarkEnd w:id="231"/>
            <w:bookmarkEnd w:id="232"/>
            <w:bookmarkEnd w:id="233"/>
          </w:p>
        </w:tc>
        <w:tc>
          <w:tcPr>
            <w:tcW w:w="1418" w:type="dxa"/>
            <w:shd w:val="clear" w:color="auto" w:fill="FFFFFF"/>
          </w:tcPr>
          <w:p w14:paraId="0637C52F" w14:textId="77777777" w:rsidR="00A65979" w:rsidRPr="00DB27B2" w:rsidRDefault="00A65979" w:rsidP="00A65979">
            <w:pPr>
              <w:spacing w:before="60"/>
              <w:rPr>
                <w:rFonts w:eastAsia="Times New Roman" w:cs="Arial"/>
                <w:sz w:val="20"/>
                <w:szCs w:val="20"/>
              </w:rPr>
            </w:pPr>
            <w:r w:rsidRPr="00DB27B2">
              <w:rPr>
                <w:rFonts w:eastAsia="Times New Roman" w:cs="Arial"/>
                <w:sz w:val="20"/>
                <w:szCs w:val="20"/>
              </w:rPr>
              <w:t>Pass/Fail</w:t>
            </w:r>
          </w:p>
        </w:tc>
        <w:tc>
          <w:tcPr>
            <w:tcW w:w="9780" w:type="dxa"/>
            <w:gridSpan w:val="2"/>
            <w:shd w:val="clear" w:color="auto" w:fill="FFFFFF"/>
          </w:tcPr>
          <w:p w14:paraId="24945206" w14:textId="77777777" w:rsidR="00A65979" w:rsidRPr="00DB27B2" w:rsidRDefault="00A65979" w:rsidP="00D40421">
            <w:pPr>
              <w:spacing w:before="60"/>
              <w:jc w:val="both"/>
              <w:rPr>
                <w:rFonts w:eastAsia="Times New Roman" w:cs="Arial"/>
                <w:sz w:val="20"/>
                <w:szCs w:val="20"/>
              </w:rPr>
            </w:pPr>
            <w:r w:rsidRPr="00DB27B2">
              <w:rPr>
                <w:rFonts w:eastAsia="Times New Roman" w:cs="Arial"/>
                <w:sz w:val="20"/>
                <w:szCs w:val="20"/>
              </w:rPr>
              <w:t>The HCA may treat as ineligible and may not select an economic operator in accordance with the Regulations, if the economic operator or its directors or any other person who has powers of representation, decision or control of the economic operator has been convicted of any of the defined offences.</w:t>
            </w:r>
          </w:p>
          <w:p w14:paraId="691B81A0" w14:textId="77777777" w:rsidR="00A65979" w:rsidRPr="00DB27B2" w:rsidRDefault="00A65979" w:rsidP="00D40421">
            <w:pPr>
              <w:spacing w:before="60"/>
              <w:jc w:val="both"/>
              <w:rPr>
                <w:rFonts w:eastAsia="Times New Roman" w:cs="Arial"/>
                <w:sz w:val="20"/>
                <w:szCs w:val="20"/>
              </w:rPr>
            </w:pPr>
            <w:r w:rsidRPr="00DB27B2">
              <w:rPr>
                <w:rFonts w:eastAsia="Times New Roman" w:cs="Arial"/>
                <w:sz w:val="20"/>
                <w:szCs w:val="20"/>
              </w:rPr>
              <w:t>Pass – all questions answered ‘no’ or any ‘yes’ responses accompanied with further details in a separate Appendix.  Reasoning provided is to the satisfaction of the HCA.</w:t>
            </w:r>
          </w:p>
          <w:p w14:paraId="5F48C1F9" w14:textId="77777777" w:rsidR="00A65979" w:rsidRPr="00DB27B2" w:rsidRDefault="00A65979" w:rsidP="00D40421">
            <w:pPr>
              <w:spacing w:before="60" w:after="60"/>
              <w:jc w:val="both"/>
              <w:rPr>
                <w:rFonts w:eastAsia="Times New Roman" w:cs="Arial"/>
                <w:sz w:val="20"/>
                <w:szCs w:val="20"/>
              </w:rPr>
            </w:pPr>
            <w:r w:rsidRPr="00DB27B2">
              <w:rPr>
                <w:rFonts w:eastAsia="Times New Roman" w:cs="Arial"/>
                <w:sz w:val="20"/>
                <w:szCs w:val="20"/>
              </w:rPr>
              <w:t>Fail – failure to answer any questions or any question answered ‘yes’ without further details provided in a separate Appendix, or reasoning is not to the HCA’s satisfaction.</w:t>
            </w:r>
          </w:p>
        </w:tc>
      </w:tr>
    </w:tbl>
    <w:p w14:paraId="7446BEFC" w14:textId="77777777" w:rsidR="00FE2AA8" w:rsidRPr="00DB27B2" w:rsidRDefault="00FE2AA8">
      <w:pPr>
        <w:rPr>
          <w:rFonts w:cs="Arial"/>
        </w:rPr>
      </w:pPr>
    </w:p>
    <w:p w14:paraId="5919C673" w14:textId="77777777" w:rsidR="00A65979" w:rsidRPr="00475A48" w:rsidRDefault="00A65979" w:rsidP="00A65979">
      <w:pPr>
        <w:rPr>
          <w:rFonts w:cs="Arial"/>
          <w:sz w:val="20"/>
        </w:rPr>
      </w:pPr>
      <w:r>
        <w:rPr>
          <w:rFonts w:cs="Arial"/>
        </w:rPr>
        <w:br w:type="page"/>
      </w:r>
    </w:p>
    <w:tbl>
      <w:tblPr>
        <w:tblpPr w:leftFromText="180" w:rightFromText="180" w:vertAnchor="text" w:tblpX="108"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9"/>
        <w:gridCol w:w="2126"/>
        <w:gridCol w:w="1418"/>
        <w:gridCol w:w="9780"/>
      </w:tblGrid>
      <w:tr w:rsidR="00A65979" w:rsidRPr="00DF5BB5" w14:paraId="272F614F" w14:textId="77777777" w:rsidTr="008A63FE">
        <w:trPr>
          <w:cantSplit/>
          <w:trHeight w:val="418"/>
        </w:trPr>
        <w:tc>
          <w:tcPr>
            <w:tcW w:w="14283" w:type="dxa"/>
            <w:gridSpan w:val="4"/>
            <w:shd w:val="clear" w:color="auto" w:fill="D9D9D9"/>
            <w:vAlign w:val="center"/>
          </w:tcPr>
          <w:p w14:paraId="4CDF2230" w14:textId="77777777" w:rsidR="00A65979" w:rsidRPr="00DF5BB5" w:rsidRDefault="00A65979" w:rsidP="008A63FE">
            <w:pPr>
              <w:rPr>
                <w:rFonts w:eastAsia="Times New Roman" w:cs="Arial"/>
                <w:b/>
                <w:sz w:val="18"/>
                <w:szCs w:val="18"/>
              </w:rPr>
            </w:pPr>
            <w:r w:rsidRPr="00FC08A2">
              <w:rPr>
                <w:b/>
                <w:shd w:val="clear" w:color="auto" w:fill="E7E6E6"/>
              </w:rPr>
              <w:lastRenderedPageBreak/>
              <w:t>Selection Questions</w:t>
            </w:r>
          </w:p>
        </w:tc>
      </w:tr>
      <w:tr w:rsidR="00A65979" w:rsidRPr="00DB27B2" w14:paraId="53C0CACA" w14:textId="77777777" w:rsidTr="008A63FE">
        <w:trPr>
          <w:cantSplit/>
          <w:trHeight w:val="510"/>
        </w:trPr>
        <w:tc>
          <w:tcPr>
            <w:tcW w:w="959" w:type="dxa"/>
            <w:shd w:val="clear" w:color="auto" w:fill="FFFFFF"/>
          </w:tcPr>
          <w:p w14:paraId="5FB4CD51" w14:textId="77777777" w:rsidR="00A65979" w:rsidRPr="00DB27B2" w:rsidRDefault="00A65979" w:rsidP="00A65979">
            <w:pPr>
              <w:spacing w:before="60"/>
              <w:rPr>
                <w:rFonts w:cs="Arial"/>
                <w:sz w:val="20"/>
                <w:szCs w:val="20"/>
              </w:rPr>
            </w:pPr>
            <w:r w:rsidRPr="00DB27B2">
              <w:rPr>
                <w:rFonts w:cs="Arial"/>
                <w:sz w:val="20"/>
                <w:szCs w:val="20"/>
              </w:rPr>
              <w:t>4.1/4.2</w:t>
            </w:r>
          </w:p>
        </w:tc>
        <w:tc>
          <w:tcPr>
            <w:tcW w:w="2126" w:type="dxa"/>
            <w:shd w:val="clear" w:color="auto" w:fill="FFFFFF"/>
          </w:tcPr>
          <w:p w14:paraId="3635906A" w14:textId="77777777" w:rsidR="00A65979" w:rsidRPr="00DB27B2" w:rsidRDefault="00A65979" w:rsidP="00A65979">
            <w:pPr>
              <w:spacing w:before="60"/>
              <w:rPr>
                <w:rFonts w:cs="Arial"/>
                <w:color w:val="833C0B"/>
                <w:sz w:val="20"/>
                <w:szCs w:val="20"/>
              </w:rPr>
            </w:pPr>
            <w:r w:rsidRPr="00DB27B2">
              <w:rPr>
                <w:rFonts w:cs="Arial"/>
                <w:sz w:val="20"/>
                <w:szCs w:val="20"/>
              </w:rPr>
              <w:t>Demonstration of Economic and Financial Standing</w:t>
            </w:r>
          </w:p>
        </w:tc>
        <w:tc>
          <w:tcPr>
            <w:tcW w:w="1418" w:type="dxa"/>
            <w:shd w:val="clear" w:color="auto" w:fill="FFFFFF"/>
          </w:tcPr>
          <w:p w14:paraId="3FF2133E" w14:textId="77777777" w:rsidR="00A65979" w:rsidRPr="00DB27B2" w:rsidRDefault="00A65979" w:rsidP="00A65979">
            <w:pPr>
              <w:spacing w:before="60" w:line="360" w:lineRule="auto"/>
              <w:jc w:val="center"/>
              <w:rPr>
                <w:rFonts w:cs="Arial"/>
                <w:sz w:val="20"/>
                <w:szCs w:val="20"/>
              </w:rPr>
            </w:pPr>
            <w:r w:rsidRPr="00DB27B2">
              <w:rPr>
                <w:rFonts w:cs="Arial"/>
                <w:sz w:val="20"/>
                <w:szCs w:val="20"/>
              </w:rPr>
              <w:t>Pass/Fail</w:t>
            </w:r>
          </w:p>
        </w:tc>
        <w:tc>
          <w:tcPr>
            <w:tcW w:w="9780" w:type="dxa"/>
            <w:shd w:val="clear" w:color="auto" w:fill="FFFFFF"/>
          </w:tcPr>
          <w:p w14:paraId="44D8F81B" w14:textId="77777777" w:rsidR="00A65979" w:rsidRPr="00984881" w:rsidRDefault="00A65979" w:rsidP="00D40421">
            <w:pPr>
              <w:spacing w:before="60" w:after="60"/>
              <w:jc w:val="both"/>
              <w:rPr>
                <w:rFonts w:cs="Arial"/>
                <w:sz w:val="20"/>
                <w:szCs w:val="20"/>
              </w:rPr>
            </w:pPr>
            <w:r w:rsidRPr="00984881">
              <w:rPr>
                <w:rFonts w:cs="Arial"/>
                <w:sz w:val="20"/>
                <w:szCs w:val="20"/>
              </w:rPr>
              <w:t xml:space="preserve">Pass – all information/documentation </w:t>
            </w:r>
            <w:r>
              <w:rPr>
                <w:rFonts w:cs="Arial"/>
                <w:sz w:val="20"/>
                <w:szCs w:val="20"/>
              </w:rPr>
              <w:t xml:space="preserve">including acceptable alternatives or equivalents </w:t>
            </w:r>
            <w:r w:rsidRPr="00984881">
              <w:rPr>
                <w:rFonts w:cs="Arial"/>
                <w:sz w:val="20"/>
                <w:szCs w:val="20"/>
              </w:rPr>
              <w:t>provided</w:t>
            </w:r>
          </w:p>
          <w:p w14:paraId="52B301B1" w14:textId="77777777" w:rsidR="00A65979" w:rsidRDefault="00A65979" w:rsidP="00D40421">
            <w:pPr>
              <w:spacing w:before="60" w:after="60"/>
              <w:jc w:val="both"/>
              <w:rPr>
                <w:rFonts w:cs="Arial"/>
                <w:sz w:val="20"/>
                <w:szCs w:val="20"/>
              </w:rPr>
            </w:pPr>
            <w:r w:rsidRPr="00984881">
              <w:rPr>
                <w:rFonts w:cs="Arial"/>
                <w:sz w:val="20"/>
                <w:szCs w:val="20"/>
              </w:rPr>
              <w:t>Fail – major information requirements missing</w:t>
            </w:r>
            <w:r>
              <w:rPr>
                <w:rFonts w:cs="Arial"/>
                <w:sz w:val="20"/>
                <w:szCs w:val="20"/>
              </w:rPr>
              <w:t>; or alternative information is incomplete, not suitable or out of date; or requests for alternative information including management accounts are unanswered</w:t>
            </w:r>
          </w:p>
          <w:p w14:paraId="3854D3FE" w14:textId="77777777" w:rsidR="00A65979" w:rsidRDefault="00A65979" w:rsidP="00D40421">
            <w:pPr>
              <w:spacing w:before="60" w:after="60"/>
              <w:jc w:val="both"/>
              <w:rPr>
                <w:rFonts w:cs="Arial"/>
                <w:sz w:val="20"/>
                <w:szCs w:val="20"/>
              </w:rPr>
            </w:pPr>
            <w:r w:rsidRPr="00984881">
              <w:rPr>
                <w:rFonts w:cs="Arial"/>
                <w:sz w:val="20"/>
                <w:szCs w:val="20"/>
              </w:rPr>
              <w:t xml:space="preserve">In reaching our conclusion on an Suppliers economic financial standing (pass or fail), the financial information presented will be assessed by the HCA’s in-house, professionally qualified financial due diligence team. </w:t>
            </w:r>
            <w:r>
              <w:rPr>
                <w:rFonts w:cs="Arial"/>
                <w:sz w:val="20"/>
                <w:szCs w:val="20"/>
              </w:rPr>
              <w:t xml:space="preserve">This consideration will include whether the alternative information is acceptable.  Past experience suggests the following alternative suitable </w:t>
            </w:r>
            <w:r w:rsidRPr="00031A21">
              <w:rPr>
                <w:rFonts w:cs="Arial"/>
                <w:sz w:val="20"/>
                <w:szCs w:val="20"/>
              </w:rPr>
              <w:t>full non-audited accounts for the most recent two years</w:t>
            </w:r>
            <w:r>
              <w:rPr>
                <w:rFonts w:cs="Arial"/>
                <w:sz w:val="20"/>
                <w:szCs w:val="20"/>
              </w:rPr>
              <w:t xml:space="preserve">, </w:t>
            </w:r>
            <w:r w:rsidRPr="00031A21">
              <w:rPr>
                <w:rFonts w:cs="Arial"/>
                <w:sz w:val="20"/>
                <w:szCs w:val="20"/>
              </w:rPr>
              <w:t>a statement of the turnover, income and expenditure account, balance sheet, and cash flow for the most recent year of trading for this organisation</w:t>
            </w:r>
            <w:r>
              <w:rPr>
                <w:rFonts w:cs="Arial"/>
                <w:sz w:val="20"/>
                <w:szCs w:val="20"/>
              </w:rPr>
              <w:t xml:space="preserve"> (including explanation why audited or unaudited accounts are not available), </w:t>
            </w:r>
            <w:r w:rsidRPr="00031A21">
              <w:rPr>
                <w:rFonts w:cs="Arial"/>
                <w:sz w:val="20"/>
                <w:szCs w:val="20"/>
              </w:rPr>
              <w:t>a statement of the income and cash flow forecast for the current year and a bank letter outlining the current cash and credit position</w:t>
            </w:r>
            <w:r>
              <w:rPr>
                <w:rFonts w:cs="Arial"/>
                <w:sz w:val="20"/>
                <w:szCs w:val="20"/>
              </w:rPr>
              <w:t xml:space="preserve"> (again with explanation), or  </w:t>
            </w:r>
            <w:r w:rsidRPr="00031A21">
              <w:rPr>
                <w:rFonts w:cs="Arial"/>
                <w:sz w:val="20"/>
                <w:szCs w:val="20"/>
              </w:rPr>
              <w:t>management accounts or similar showing forecast of turnover for the current year and a statement of funding provided by the owners and/or the b</w:t>
            </w:r>
            <w:r>
              <w:rPr>
                <w:rFonts w:cs="Arial"/>
                <w:sz w:val="20"/>
                <w:szCs w:val="20"/>
              </w:rPr>
              <w:t>ank, charity accruals accounts (again with explanation).</w:t>
            </w:r>
          </w:p>
          <w:p w14:paraId="2955984F" w14:textId="77777777" w:rsidR="00A65979" w:rsidRPr="00DF5BB5" w:rsidRDefault="00A65979" w:rsidP="00D40421">
            <w:pPr>
              <w:spacing w:before="60" w:after="60"/>
              <w:jc w:val="both"/>
              <w:rPr>
                <w:rFonts w:cs="Arial"/>
                <w:sz w:val="20"/>
                <w:szCs w:val="20"/>
              </w:rPr>
            </w:pPr>
            <w:r>
              <w:rPr>
                <w:rFonts w:eastAsia="Times New Roman" w:cs="Arial"/>
                <w:sz w:val="20"/>
                <w:szCs w:val="20"/>
              </w:rPr>
              <w:t>W</w:t>
            </w:r>
            <w:r w:rsidRPr="00984881">
              <w:rPr>
                <w:rFonts w:eastAsia="Times New Roman" w:cs="Arial"/>
                <w:sz w:val="20"/>
                <w:szCs w:val="20"/>
              </w:rPr>
              <w:t xml:space="preserve">here the latest financial statements have yet to be filed within their due date, the HCA </w:t>
            </w:r>
            <w:r>
              <w:rPr>
                <w:rFonts w:eastAsia="Times New Roman" w:cs="Arial"/>
                <w:sz w:val="20"/>
                <w:szCs w:val="20"/>
              </w:rPr>
              <w:t>may</w:t>
            </w:r>
            <w:r w:rsidRPr="00984881">
              <w:rPr>
                <w:rFonts w:eastAsia="Times New Roman" w:cs="Arial"/>
                <w:sz w:val="20"/>
                <w:szCs w:val="20"/>
              </w:rPr>
              <w:t xml:space="preserve"> request draft financial statements and/o</w:t>
            </w:r>
            <w:r>
              <w:rPr>
                <w:rFonts w:eastAsia="Times New Roman" w:cs="Arial"/>
                <w:sz w:val="20"/>
                <w:szCs w:val="20"/>
              </w:rPr>
              <w:t>r management accounts from the s</w:t>
            </w:r>
            <w:r w:rsidRPr="00984881">
              <w:rPr>
                <w:rFonts w:eastAsia="Times New Roman" w:cs="Arial"/>
                <w:sz w:val="20"/>
                <w:szCs w:val="20"/>
              </w:rPr>
              <w:t>upplier to en</w:t>
            </w:r>
            <w:r>
              <w:rPr>
                <w:rFonts w:eastAsia="Times New Roman" w:cs="Arial"/>
                <w:sz w:val="20"/>
                <w:szCs w:val="20"/>
              </w:rPr>
              <w:t>able a more up to date review.</w:t>
            </w:r>
          </w:p>
        </w:tc>
      </w:tr>
      <w:tr w:rsidR="00A65979" w:rsidRPr="00DB27B2" w14:paraId="3836AC41" w14:textId="77777777" w:rsidTr="008A63FE">
        <w:trPr>
          <w:trHeight w:val="510"/>
        </w:trPr>
        <w:tc>
          <w:tcPr>
            <w:tcW w:w="959" w:type="dxa"/>
            <w:shd w:val="clear" w:color="auto" w:fill="FFFFFF"/>
          </w:tcPr>
          <w:p w14:paraId="26309B26" w14:textId="77777777" w:rsidR="00A65979" w:rsidRPr="00DB27B2" w:rsidRDefault="00A65979" w:rsidP="00A65979">
            <w:pPr>
              <w:spacing w:before="60"/>
              <w:rPr>
                <w:rFonts w:cs="Arial"/>
                <w:sz w:val="20"/>
                <w:szCs w:val="20"/>
              </w:rPr>
            </w:pPr>
            <w:r w:rsidRPr="00DB27B2">
              <w:rPr>
                <w:rFonts w:cs="Arial"/>
                <w:sz w:val="20"/>
                <w:szCs w:val="20"/>
              </w:rPr>
              <w:t>4.3</w:t>
            </w:r>
          </w:p>
        </w:tc>
        <w:tc>
          <w:tcPr>
            <w:tcW w:w="2126" w:type="dxa"/>
            <w:shd w:val="clear" w:color="auto" w:fill="FFFFFF"/>
          </w:tcPr>
          <w:p w14:paraId="31BCCCA2" w14:textId="77777777" w:rsidR="00A65979" w:rsidRPr="00DB27B2" w:rsidRDefault="00A65979" w:rsidP="00A65979">
            <w:pPr>
              <w:spacing w:before="60"/>
              <w:rPr>
                <w:rFonts w:cs="Arial"/>
                <w:sz w:val="20"/>
                <w:szCs w:val="20"/>
              </w:rPr>
            </w:pPr>
            <w:r w:rsidRPr="00DB27B2">
              <w:rPr>
                <w:rFonts w:cs="Arial"/>
                <w:sz w:val="20"/>
                <w:szCs w:val="20"/>
              </w:rPr>
              <w:t>Level of Economic and Financial Standing</w:t>
            </w:r>
          </w:p>
        </w:tc>
        <w:tc>
          <w:tcPr>
            <w:tcW w:w="1418" w:type="dxa"/>
            <w:shd w:val="clear" w:color="auto" w:fill="FFFFFF"/>
          </w:tcPr>
          <w:p w14:paraId="330335CC" w14:textId="77777777" w:rsidR="00A65979" w:rsidRPr="00DB27B2" w:rsidRDefault="00A65979" w:rsidP="00A65979">
            <w:pPr>
              <w:spacing w:before="60" w:line="360" w:lineRule="auto"/>
              <w:jc w:val="center"/>
              <w:rPr>
                <w:rFonts w:cs="Arial"/>
                <w:sz w:val="20"/>
                <w:szCs w:val="20"/>
              </w:rPr>
            </w:pPr>
            <w:r w:rsidRPr="00DB27B2">
              <w:rPr>
                <w:rFonts w:cs="Arial"/>
                <w:sz w:val="20"/>
                <w:szCs w:val="20"/>
              </w:rPr>
              <w:t>Pass/Fail</w:t>
            </w:r>
          </w:p>
        </w:tc>
        <w:tc>
          <w:tcPr>
            <w:tcW w:w="9780" w:type="dxa"/>
            <w:shd w:val="clear" w:color="auto" w:fill="FFFFFF"/>
          </w:tcPr>
          <w:p w14:paraId="1D33AFE0" w14:textId="77777777" w:rsidR="00A65979" w:rsidRPr="00984881" w:rsidRDefault="00A65979" w:rsidP="00D40421">
            <w:pPr>
              <w:spacing w:before="60" w:after="60"/>
              <w:jc w:val="both"/>
              <w:rPr>
                <w:rFonts w:cs="Arial"/>
                <w:sz w:val="20"/>
                <w:szCs w:val="20"/>
              </w:rPr>
            </w:pPr>
            <w:r w:rsidRPr="00984881">
              <w:rPr>
                <w:rFonts w:cs="Arial"/>
                <w:sz w:val="20"/>
                <w:szCs w:val="20"/>
              </w:rPr>
              <w:t xml:space="preserve">Both average turnover for the last two years (or equivalent value) is equal to or more than x2 </w:t>
            </w:r>
            <w:r>
              <w:rPr>
                <w:rFonts w:cs="Arial"/>
                <w:sz w:val="20"/>
                <w:szCs w:val="20"/>
              </w:rPr>
              <w:t xml:space="preserve">the tendered value at Form B5* </w:t>
            </w:r>
            <w:r w:rsidRPr="00984881">
              <w:rPr>
                <w:rFonts w:cs="Arial"/>
                <w:sz w:val="20"/>
                <w:szCs w:val="20"/>
              </w:rPr>
              <w:t>and the current ratio (current assets/current liabilities) is greater than 1.</w:t>
            </w:r>
          </w:p>
          <w:p w14:paraId="62EED2E7" w14:textId="77777777" w:rsidR="00A65979" w:rsidRPr="00984881" w:rsidRDefault="00A65979" w:rsidP="00D40421">
            <w:pPr>
              <w:spacing w:before="60" w:after="60"/>
              <w:jc w:val="both"/>
              <w:rPr>
                <w:rFonts w:cs="Arial"/>
                <w:sz w:val="20"/>
                <w:szCs w:val="20"/>
              </w:rPr>
            </w:pPr>
            <w:r w:rsidRPr="00984881">
              <w:rPr>
                <w:rFonts w:cs="Arial"/>
                <w:sz w:val="20"/>
                <w:szCs w:val="20"/>
              </w:rPr>
              <w:t>Fail – Either average turnover for the last two years (or eq</w:t>
            </w:r>
            <w:r w:rsidR="00D40421">
              <w:rPr>
                <w:rFonts w:cs="Arial"/>
                <w:sz w:val="20"/>
                <w:szCs w:val="20"/>
              </w:rPr>
              <w:t>uivalent value) is less than x2</w:t>
            </w:r>
            <w:r>
              <w:rPr>
                <w:rFonts w:cs="Arial"/>
                <w:sz w:val="20"/>
                <w:szCs w:val="20"/>
              </w:rPr>
              <w:t xml:space="preserve"> the tendered value at Form B5</w:t>
            </w:r>
            <w:r w:rsidRPr="00984881">
              <w:rPr>
                <w:rFonts w:cs="Arial"/>
                <w:sz w:val="20"/>
                <w:szCs w:val="20"/>
              </w:rPr>
              <w:t>* or current ratio (current assets/current liabilities) is equal to or less than 1.</w:t>
            </w:r>
          </w:p>
          <w:p w14:paraId="7F1DE066" w14:textId="77777777" w:rsidR="00A65979" w:rsidRPr="00984881" w:rsidRDefault="00A65979" w:rsidP="00D40421">
            <w:pPr>
              <w:spacing w:before="60" w:after="60"/>
              <w:jc w:val="both"/>
              <w:rPr>
                <w:rFonts w:cs="Arial"/>
                <w:sz w:val="20"/>
                <w:szCs w:val="20"/>
              </w:rPr>
            </w:pPr>
            <w:r w:rsidRPr="00984881">
              <w:rPr>
                <w:rFonts w:cs="Arial"/>
                <w:sz w:val="20"/>
                <w:szCs w:val="20"/>
              </w:rPr>
              <w:t xml:space="preserve">*The HCA reserves the right to use information relating to other contracts they have awarded and/or bidding with a particular Supplier to ensure that turnover is x2 the contract being considered here but the total combined recent award and amounts due on existing HCA contracts should the Supplier be successful.  In the first instance Suppliers should self-certify on the basis of this contract only and indicate whether they have other contracts with the HCA which may be relevant at the verification stage.  In assessing </w:t>
            </w:r>
            <w:r w:rsidR="00D40421" w:rsidRPr="00984881">
              <w:rPr>
                <w:rFonts w:cs="Arial"/>
                <w:sz w:val="20"/>
                <w:szCs w:val="20"/>
              </w:rPr>
              <w:t>this</w:t>
            </w:r>
            <w:r w:rsidR="00D40421">
              <w:rPr>
                <w:rFonts w:cs="Arial"/>
                <w:sz w:val="20"/>
                <w:szCs w:val="20"/>
              </w:rPr>
              <w:t xml:space="preserve">, the </w:t>
            </w:r>
            <w:r w:rsidRPr="00984881">
              <w:rPr>
                <w:rFonts w:cs="Arial"/>
                <w:sz w:val="20"/>
                <w:szCs w:val="20"/>
              </w:rPr>
              <w:t>HCA will seek to confirm the Suppliers own assessment of this to ensure accurate assessment of this test.</w:t>
            </w:r>
          </w:p>
        </w:tc>
      </w:tr>
      <w:tr w:rsidR="00A65979" w:rsidRPr="00DB27B2" w14:paraId="1D9D78C7" w14:textId="77777777" w:rsidTr="008A63FE">
        <w:trPr>
          <w:cantSplit/>
          <w:trHeight w:val="510"/>
        </w:trPr>
        <w:tc>
          <w:tcPr>
            <w:tcW w:w="959" w:type="dxa"/>
            <w:shd w:val="clear" w:color="auto" w:fill="FFFFFF"/>
          </w:tcPr>
          <w:p w14:paraId="247B158D" w14:textId="77777777" w:rsidR="00A65979" w:rsidRDefault="00A65979" w:rsidP="00A65979">
            <w:pPr>
              <w:spacing w:before="60" w:after="60"/>
              <w:rPr>
                <w:rFonts w:cs="Arial"/>
                <w:sz w:val="20"/>
                <w:szCs w:val="20"/>
              </w:rPr>
            </w:pPr>
            <w:r>
              <w:rPr>
                <w:rFonts w:cs="Arial"/>
                <w:sz w:val="20"/>
                <w:szCs w:val="20"/>
              </w:rPr>
              <w:t>4.3</w:t>
            </w:r>
          </w:p>
        </w:tc>
        <w:tc>
          <w:tcPr>
            <w:tcW w:w="2126" w:type="dxa"/>
            <w:shd w:val="clear" w:color="auto" w:fill="FFFFFF"/>
          </w:tcPr>
          <w:p w14:paraId="20F69732" w14:textId="77777777" w:rsidR="00A65979" w:rsidRDefault="00A65979" w:rsidP="00A65979">
            <w:pPr>
              <w:spacing w:before="60" w:after="60"/>
              <w:rPr>
                <w:rFonts w:cs="Arial"/>
                <w:sz w:val="20"/>
                <w:szCs w:val="20"/>
              </w:rPr>
            </w:pPr>
            <w:r>
              <w:rPr>
                <w:rFonts w:cs="Arial"/>
                <w:sz w:val="20"/>
                <w:szCs w:val="20"/>
              </w:rPr>
              <w:t>Self-certification</w:t>
            </w:r>
          </w:p>
        </w:tc>
        <w:tc>
          <w:tcPr>
            <w:tcW w:w="1418" w:type="dxa"/>
            <w:shd w:val="clear" w:color="auto" w:fill="FFFFFF"/>
          </w:tcPr>
          <w:p w14:paraId="2F130BE4" w14:textId="77777777" w:rsidR="00A65979" w:rsidRPr="00984881" w:rsidRDefault="00A65979" w:rsidP="00A65979">
            <w:pPr>
              <w:spacing w:before="60" w:after="60" w:line="360" w:lineRule="auto"/>
              <w:jc w:val="center"/>
              <w:rPr>
                <w:rFonts w:cs="Arial"/>
                <w:sz w:val="20"/>
                <w:szCs w:val="20"/>
              </w:rPr>
            </w:pPr>
            <w:r>
              <w:rPr>
                <w:rFonts w:cs="Arial"/>
                <w:sz w:val="20"/>
                <w:szCs w:val="20"/>
              </w:rPr>
              <w:t>Pass/Fail</w:t>
            </w:r>
          </w:p>
        </w:tc>
        <w:tc>
          <w:tcPr>
            <w:tcW w:w="9780" w:type="dxa"/>
            <w:shd w:val="clear" w:color="auto" w:fill="FFFFFF"/>
          </w:tcPr>
          <w:p w14:paraId="08BC028C" w14:textId="77777777" w:rsidR="00A65979" w:rsidRPr="00984881" w:rsidRDefault="00A65979" w:rsidP="00D40421">
            <w:pPr>
              <w:spacing w:before="60" w:after="60"/>
              <w:jc w:val="both"/>
              <w:rPr>
                <w:rFonts w:eastAsia="Times New Roman" w:cs="Arial"/>
                <w:sz w:val="20"/>
                <w:szCs w:val="20"/>
              </w:rPr>
            </w:pPr>
            <w:r>
              <w:rPr>
                <w:rFonts w:eastAsia="Times New Roman" w:cs="Arial"/>
                <w:sz w:val="20"/>
                <w:szCs w:val="20"/>
              </w:rPr>
              <w:t>Pass – the o</w:t>
            </w:r>
            <w:r w:rsidRPr="00984881">
              <w:rPr>
                <w:rFonts w:eastAsia="Times New Roman" w:cs="Arial"/>
                <w:sz w:val="20"/>
                <w:szCs w:val="20"/>
              </w:rPr>
              <w:t xml:space="preserve">pinion of the auditors within the financial statements </w:t>
            </w:r>
            <w:r>
              <w:rPr>
                <w:rFonts w:eastAsia="Times New Roman" w:cs="Arial"/>
                <w:sz w:val="20"/>
                <w:szCs w:val="20"/>
              </w:rPr>
              <w:t>identifies n</w:t>
            </w:r>
            <w:r w:rsidRPr="00984881">
              <w:rPr>
                <w:rFonts w:eastAsia="Times New Roman" w:cs="Arial"/>
                <w:sz w:val="20"/>
                <w:szCs w:val="20"/>
              </w:rPr>
              <w:t xml:space="preserve">o going concern issues </w:t>
            </w:r>
            <w:r>
              <w:rPr>
                <w:rFonts w:eastAsia="Times New Roman" w:cs="Arial"/>
                <w:sz w:val="20"/>
                <w:szCs w:val="20"/>
              </w:rPr>
              <w:t>and t</w:t>
            </w:r>
            <w:r w:rsidRPr="00984881">
              <w:rPr>
                <w:rFonts w:eastAsia="Times New Roman" w:cs="Arial"/>
                <w:sz w:val="20"/>
                <w:szCs w:val="20"/>
              </w:rPr>
              <w:t xml:space="preserve">he level and nature of outstanding CCJs (either disclosed or obtainable from public registers) </w:t>
            </w:r>
            <w:r>
              <w:rPr>
                <w:rFonts w:eastAsia="Times New Roman" w:cs="Arial"/>
                <w:sz w:val="20"/>
                <w:szCs w:val="20"/>
              </w:rPr>
              <w:t xml:space="preserve">that can be </w:t>
            </w:r>
            <w:r w:rsidRPr="00984881">
              <w:rPr>
                <w:rFonts w:eastAsia="Times New Roman" w:cs="Arial"/>
                <w:sz w:val="20"/>
                <w:szCs w:val="20"/>
              </w:rPr>
              <w:t>fund</w:t>
            </w:r>
            <w:r>
              <w:rPr>
                <w:rFonts w:eastAsia="Times New Roman" w:cs="Arial"/>
                <w:sz w:val="20"/>
                <w:szCs w:val="20"/>
              </w:rPr>
              <w:t>ed</w:t>
            </w:r>
            <w:r w:rsidRPr="00984881">
              <w:rPr>
                <w:rFonts w:eastAsia="Times New Roman" w:cs="Arial"/>
                <w:sz w:val="20"/>
                <w:szCs w:val="20"/>
              </w:rPr>
              <w:t xml:space="preserve"> from existing case reserves </w:t>
            </w:r>
            <w:r>
              <w:rPr>
                <w:rFonts w:eastAsia="Times New Roman" w:cs="Arial"/>
                <w:sz w:val="20"/>
                <w:szCs w:val="20"/>
              </w:rPr>
              <w:t>and an a</w:t>
            </w:r>
            <w:r w:rsidRPr="00984881">
              <w:rPr>
                <w:rFonts w:eastAsia="Times New Roman" w:cs="Arial"/>
                <w:sz w:val="20"/>
                <w:szCs w:val="20"/>
              </w:rPr>
              <w:t>bsence of administrat</w:t>
            </w:r>
            <w:r>
              <w:rPr>
                <w:rFonts w:eastAsia="Times New Roman" w:cs="Arial"/>
                <w:sz w:val="20"/>
                <w:szCs w:val="20"/>
              </w:rPr>
              <w:t>ion or liquidation arrangements.</w:t>
            </w:r>
          </w:p>
          <w:p w14:paraId="2FBA6ABC" w14:textId="77777777" w:rsidR="00A65979" w:rsidRPr="0007100D" w:rsidRDefault="00A65979" w:rsidP="00D40421">
            <w:pPr>
              <w:spacing w:before="60" w:after="60"/>
              <w:jc w:val="both"/>
              <w:rPr>
                <w:rFonts w:eastAsia="Times New Roman" w:cs="Arial"/>
                <w:sz w:val="20"/>
                <w:szCs w:val="20"/>
              </w:rPr>
            </w:pPr>
            <w:r>
              <w:rPr>
                <w:rFonts w:eastAsia="Times New Roman" w:cs="Arial"/>
                <w:sz w:val="20"/>
                <w:szCs w:val="20"/>
              </w:rPr>
              <w:t>Fail – the o</w:t>
            </w:r>
            <w:r w:rsidRPr="00984881">
              <w:rPr>
                <w:rFonts w:eastAsia="Times New Roman" w:cs="Arial"/>
                <w:sz w:val="20"/>
                <w:szCs w:val="20"/>
              </w:rPr>
              <w:t xml:space="preserve">pinion of the auditors within the financial statements </w:t>
            </w:r>
            <w:r>
              <w:rPr>
                <w:rFonts w:eastAsia="Times New Roman" w:cs="Arial"/>
                <w:sz w:val="20"/>
                <w:szCs w:val="20"/>
              </w:rPr>
              <w:t xml:space="preserve">identifies concerns over going concern; or the </w:t>
            </w:r>
            <w:r w:rsidRPr="00984881">
              <w:rPr>
                <w:rFonts w:eastAsia="Times New Roman" w:cs="Arial"/>
                <w:sz w:val="20"/>
                <w:szCs w:val="20"/>
              </w:rPr>
              <w:t xml:space="preserve">level and nature of outstanding CCJs (either disclosed or obtainable from public registers) </w:t>
            </w:r>
            <w:r>
              <w:rPr>
                <w:rFonts w:eastAsia="Times New Roman" w:cs="Arial"/>
                <w:sz w:val="20"/>
                <w:szCs w:val="20"/>
              </w:rPr>
              <w:t xml:space="preserve">indicates a risk over </w:t>
            </w:r>
            <w:r w:rsidRPr="00984881">
              <w:rPr>
                <w:rFonts w:eastAsia="Times New Roman" w:cs="Arial"/>
                <w:sz w:val="20"/>
                <w:szCs w:val="20"/>
              </w:rPr>
              <w:t>inability to fund CCJs from existing cash reserves</w:t>
            </w:r>
            <w:r>
              <w:rPr>
                <w:rFonts w:eastAsia="Times New Roman" w:cs="Arial"/>
                <w:sz w:val="20"/>
                <w:szCs w:val="20"/>
              </w:rPr>
              <w:t>;</w:t>
            </w:r>
            <w:r w:rsidRPr="00984881">
              <w:rPr>
                <w:rFonts w:eastAsia="Times New Roman" w:cs="Arial"/>
                <w:sz w:val="20"/>
                <w:szCs w:val="20"/>
              </w:rPr>
              <w:t xml:space="preserve"> </w:t>
            </w:r>
            <w:r>
              <w:rPr>
                <w:rFonts w:eastAsia="Times New Roman" w:cs="Arial"/>
                <w:sz w:val="20"/>
                <w:szCs w:val="20"/>
              </w:rPr>
              <w:t>or the sup</w:t>
            </w:r>
            <w:r w:rsidRPr="00984881">
              <w:rPr>
                <w:rFonts w:eastAsia="Times New Roman" w:cs="Arial"/>
                <w:sz w:val="20"/>
                <w:szCs w:val="20"/>
              </w:rPr>
              <w:t>plier</w:t>
            </w:r>
            <w:r>
              <w:rPr>
                <w:rFonts w:eastAsia="Times New Roman" w:cs="Arial"/>
                <w:sz w:val="20"/>
                <w:szCs w:val="20"/>
              </w:rPr>
              <w:t xml:space="preserve"> is </w:t>
            </w:r>
            <w:r w:rsidRPr="00984881">
              <w:rPr>
                <w:rFonts w:eastAsia="Times New Roman" w:cs="Arial"/>
                <w:sz w:val="20"/>
                <w:szCs w:val="20"/>
              </w:rPr>
              <w:t>currently the subject to any kind of administration o</w:t>
            </w:r>
            <w:r>
              <w:rPr>
                <w:rFonts w:eastAsia="Times New Roman" w:cs="Arial"/>
                <w:sz w:val="20"/>
                <w:szCs w:val="20"/>
              </w:rPr>
              <w:t>r liquidation arrangements</w:t>
            </w:r>
          </w:p>
        </w:tc>
      </w:tr>
      <w:tr w:rsidR="00A65979" w:rsidRPr="00DB27B2" w14:paraId="1D62E401" w14:textId="77777777" w:rsidTr="008A63FE">
        <w:trPr>
          <w:cantSplit/>
          <w:trHeight w:val="510"/>
        </w:trPr>
        <w:tc>
          <w:tcPr>
            <w:tcW w:w="959" w:type="dxa"/>
            <w:shd w:val="clear" w:color="auto" w:fill="FFFFFF"/>
          </w:tcPr>
          <w:p w14:paraId="3D2F32E6" w14:textId="77777777" w:rsidR="00A65979" w:rsidRPr="00984881" w:rsidRDefault="00A65979" w:rsidP="00A65979">
            <w:pPr>
              <w:spacing w:before="60" w:after="60"/>
              <w:rPr>
                <w:rFonts w:cs="Arial"/>
                <w:sz w:val="20"/>
                <w:szCs w:val="20"/>
              </w:rPr>
            </w:pPr>
            <w:r>
              <w:rPr>
                <w:rFonts w:cs="Arial"/>
                <w:sz w:val="20"/>
                <w:szCs w:val="20"/>
              </w:rPr>
              <w:lastRenderedPageBreak/>
              <w:t>5.1- 5.3</w:t>
            </w:r>
          </w:p>
        </w:tc>
        <w:tc>
          <w:tcPr>
            <w:tcW w:w="2126" w:type="dxa"/>
            <w:shd w:val="clear" w:color="auto" w:fill="FFFFFF"/>
          </w:tcPr>
          <w:p w14:paraId="56C07BC4" w14:textId="77777777" w:rsidR="00A65979" w:rsidRPr="00984881" w:rsidRDefault="00A65979" w:rsidP="00A65979">
            <w:pPr>
              <w:spacing w:before="60" w:after="60"/>
              <w:rPr>
                <w:rFonts w:cs="Arial"/>
                <w:sz w:val="20"/>
                <w:szCs w:val="20"/>
              </w:rPr>
            </w:pPr>
            <w:r>
              <w:rPr>
                <w:rFonts w:cs="Arial"/>
                <w:sz w:val="20"/>
                <w:szCs w:val="20"/>
              </w:rPr>
              <w:t>Group Information and Financial Guarantee</w:t>
            </w:r>
          </w:p>
        </w:tc>
        <w:tc>
          <w:tcPr>
            <w:tcW w:w="1418" w:type="dxa"/>
            <w:shd w:val="clear" w:color="auto" w:fill="FFFFFF"/>
          </w:tcPr>
          <w:p w14:paraId="315902B8" w14:textId="77777777" w:rsidR="00A65979" w:rsidRPr="00DB27B2" w:rsidRDefault="00A65979" w:rsidP="00A65979">
            <w:pPr>
              <w:spacing w:before="60" w:line="360" w:lineRule="auto"/>
              <w:jc w:val="center"/>
              <w:rPr>
                <w:rFonts w:cs="Arial"/>
                <w:sz w:val="20"/>
                <w:szCs w:val="20"/>
              </w:rPr>
            </w:pPr>
            <w:r w:rsidRPr="00DB27B2">
              <w:rPr>
                <w:rFonts w:cs="Arial"/>
                <w:sz w:val="20"/>
                <w:szCs w:val="20"/>
              </w:rPr>
              <w:t>Pass/Fail</w:t>
            </w:r>
          </w:p>
        </w:tc>
        <w:tc>
          <w:tcPr>
            <w:tcW w:w="9780" w:type="dxa"/>
            <w:shd w:val="clear" w:color="auto" w:fill="FFFFFF"/>
          </w:tcPr>
          <w:p w14:paraId="3ECA11A1" w14:textId="77777777" w:rsidR="00A65979" w:rsidRPr="00DB27B2" w:rsidRDefault="00A65979" w:rsidP="00D40421">
            <w:pPr>
              <w:spacing w:before="60"/>
              <w:jc w:val="both"/>
              <w:rPr>
                <w:rFonts w:cs="Arial"/>
                <w:sz w:val="20"/>
                <w:szCs w:val="20"/>
              </w:rPr>
            </w:pPr>
            <w:r w:rsidRPr="00DB27B2">
              <w:rPr>
                <w:rFonts w:cs="Arial"/>
                <w:sz w:val="20"/>
                <w:szCs w:val="20"/>
              </w:rPr>
              <w:t>Pass – all information/documentation provided.  Parent Company confirmed as willing to provide guarantee if necessary; details of where a guarantee may be obtained from elsewhere provided and reasoning is to the satisfaction of the HCA.</w:t>
            </w:r>
          </w:p>
          <w:p w14:paraId="69131D96" w14:textId="77777777" w:rsidR="00A65979" w:rsidRPr="00DB27B2" w:rsidRDefault="00A65979" w:rsidP="00D40421">
            <w:pPr>
              <w:spacing w:before="60" w:after="60"/>
              <w:jc w:val="both"/>
              <w:rPr>
                <w:rFonts w:cs="Arial"/>
                <w:sz w:val="20"/>
                <w:szCs w:val="20"/>
              </w:rPr>
            </w:pPr>
            <w:r w:rsidRPr="00DB27B2">
              <w:rPr>
                <w:rFonts w:cs="Arial"/>
                <w:sz w:val="20"/>
                <w:szCs w:val="20"/>
              </w:rPr>
              <w:t>Fail – major information requirements missing.  Parent Company confirmed as not willing to provide a guarantee.  No details provided as to where a guarantee may be obtained from elsewhere or reasoning provided is not to the satisfaction of the HCA.</w:t>
            </w:r>
          </w:p>
        </w:tc>
      </w:tr>
      <w:tr w:rsidR="00A65979" w:rsidRPr="00DB27B2" w14:paraId="684823B3" w14:textId="77777777" w:rsidTr="008A63FE">
        <w:trPr>
          <w:cantSplit/>
          <w:trHeight w:val="510"/>
        </w:trPr>
        <w:tc>
          <w:tcPr>
            <w:tcW w:w="959" w:type="dxa"/>
            <w:shd w:val="clear" w:color="auto" w:fill="FFFFFF"/>
          </w:tcPr>
          <w:p w14:paraId="75D1AC0A" w14:textId="77777777" w:rsidR="00A65979" w:rsidRPr="004D5ABA" w:rsidRDefault="00A65979" w:rsidP="00A65979">
            <w:pPr>
              <w:pStyle w:val="BodyText"/>
              <w:spacing w:before="60" w:after="60"/>
              <w:rPr>
                <w:lang w:val="en-GB" w:eastAsia="en-US"/>
              </w:rPr>
            </w:pPr>
            <w:r w:rsidRPr="004D5ABA">
              <w:rPr>
                <w:lang w:val="en-GB" w:eastAsia="en-US"/>
              </w:rPr>
              <w:t>6</w:t>
            </w:r>
          </w:p>
        </w:tc>
        <w:tc>
          <w:tcPr>
            <w:tcW w:w="2126" w:type="dxa"/>
            <w:shd w:val="clear" w:color="auto" w:fill="FFFFFF"/>
          </w:tcPr>
          <w:p w14:paraId="07C1E5E3" w14:textId="77777777" w:rsidR="00A65979" w:rsidRPr="004A4A94" w:rsidRDefault="00A65979" w:rsidP="00A65979">
            <w:pPr>
              <w:spacing w:before="60" w:after="60"/>
              <w:rPr>
                <w:sz w:val="20"/>
                <w:szCs w:val="20"/>
              </w:rPr>
            </w:pPr>
            <w:bookmarkStart w:id="234" w:name="_Toc415475592"/>
            <w:bookmarkStart w:id="235" w:name="_Toc415561537"/>
            <w:bookmarkStart w:id="236" w:name="_Toc415561650"/>
            <w:bookmarkStart w:id="237" w:name="_Toc415561727"/>
            <w:bookmarkStart w:id="238" w:name="_Toc415561796"/>
            <w:r w:rsidRPr="004A4A94">
              <w:rPr>
                <w:sz w:val="20"/>
                <w:szCs w:val="20"/>
              </w:rPr>
              <w:t>Technical and Professional Ability</w:t>
            </w:r>
            <w:bookmarkEnd w:id="234"/>
            <w:bookmarkEnd w:id="235"/>
            <w:bookmarkEnd w:id="236"/>
            <w:bookmarkEnd w:id="237"/>
            <w:bookmarkEnd w:id="238"/>
          </w:p>
        </w:tc>
        <w:tc>
          <w:tcPr>
            <w:tcW w:w="1418" w:type="dxa"/>
            <w:shd w:val="clear" w:color="auto" w:fill="FFFFFF"/>
          </w:tcPr>
          <w:p w14:paraId="349CD875" w14:textId="77777777" w:rsidR="00A65979" w:rsidRPr="00984881" w:rsidRDefault="00A65979" w:rsidP="00A65979">
            <w:pPr>
              <w:spacing w:before="60" w:after="60"/>
              <w:jc w:val="center"/>
              <w:rPr>
                <w:rFonts w:eastAsia="Times New Roman" w:cs="Arial"/>
                <w:sz w:val="20"/>
                <w:szCs w:val="20"/>
              </w:rPr>
            </w:pPr>
            <w:r w:rsidRPr="00984881">
              <w:rPr>
                <w:rFonts w:eastAsia="Times New Roman" w:cs="Arial"/>
                <w:sz w:val="20"/>
                <w:szCs w:val="20"/>
              </w:rPr>
              <w:t>Pass/Fail</w:t>
            </w:r>
          </w:p>
        </w:tc>
        <w:tc>
          <w:tcPr>
            <w:tcW w:w="9780" w:type="dxa"/>
            <w:shd w:val="clear" w:color="auto" w:fill="FFFFFF"/>
          </w:tcPr>
          <w:p w14:paraId="0028D3AE" w14:textId="77777777" w:rsidR="00A65979" w:rsidRPr="00984881" w:rsidRDefault="00A65979" w:rsidP="00D40421">
            <w:pPr>
              <w:spacing w:before="60" w:after="60"/>
              <w:jc w:val="both"/>
              <w:rPr>
                <w:rFonts w:eastAsia="Times New Roman" w:cs="Arial"/>
                <w:sz w:val="20"/>
                <w:szCs w:val="20"/>
              </w:rPr>
            </w:pPr>
            <w:r w:rsidRPr="00984881">
              <w:rPr>
                <w:rFonts w:eastAsia="Times New Roman" w:cs="Arial"/>
                <w:sz w:val="20"/>
                <w:szCs w:val="20"/>
              </w:rPr>
              <w:t xml:space="preserve">Pass – </w:t>
            </w:r>
            <w:r>
              <w:rPr>
                <w:rFonts w:eastAsia="Times New Roman" w:cs="Arial"/>
                <w:sz w:val="20"/>
                <w:szCs w:val="20"/>
              </w:rPr>
              <w:t xml:space="preserve">Questions </w:t>
            </w:r>
            <w:r w:rsidRPr="00984881">
              <w:rPr>
                <w:rFonts w:eastAsia="Times New Roman" w:cs="Arial"/>
                <w:sz w:val="20"/>
                <w:szCs w:val="20"/>
              </w:rPr>
              <w:t xml:space="preserve">6.1 </w:t>
            </w:r>
            <w:r>
              <w:rPr>
                <w:rFonts w:eastAsia="Times New Roman" w:cs="Arial"/>
                <w:sz w:val="20"/>
                <w:szCs w:val="20"/>
              </w:rPr>
              <w:t>and 6.2 complete or Question 6.3</w:t>
            </w:r>
            <w:r w:rsidRPr="00984881">
              <w:rPr>
                <w:rFonts w:eastAsia="Times New Roman" w:cs="Arial"/>
                <w:sz w:val="20"/>
                <w:szCs w:val="20"/>
              </w:rPr>
              <w:t xml:space="preserve"> complete in full with information which relates to the subject matter of the contract </w:t>
            </w:r>
          </w:p>
          <w:p w14:paraId="394D5F27" w14:textId="77777777" w:rsidR="00A65979" w:rsidRPr="00984881" w:rsidRDefault="00A65979" w:rsidP="00D40421">
            <w:pPr>
              <w:spacing w:before="60" w:after="60"/>
              <w:jc w:val="both"/>
              <w:rPr>
                <w:rFonts w:eastAsia="Times New Roman" w:cs="Arial"/>
                <w:sz w:val="20"/>
                <w:szCs w:val="20"/>
              </w:rPr>
            </w:pPr>
            <w:r w:rsidRPr="00984881">
              <w:rPr>
                <w:rFonts w:eastAsia="Times New Roman" w:cs="Arial"/>
                <w:sz w:val="20"/>
                <w:szCs w:val="20"/>
              </w:rPr>
              <w:t xml:space="preserve">Fail – </w:t>
            </w:r>
            <w:r>
              <w:rPr>
                <w:rFonts w:eastAsia="Times New Roman" w:cs="Arial"/>
                <w:sz w:val="20"/>
                <w:szCs w:val="20"/>
              </w:rPr>
              <w:t xml:space="preserve">Questions </w:t>
            </w:r>
            <w:r w:rsidRPr="00984881">
              <w:rPr>
                <w:rFonts w:eastAsia="Times New Roman" w:cs="Arial"/>
                <w:sz w:val="20"/>
                <w:szCs w:val="20"/>
              </w:rPr>
              <w:t xml:space="preserve">6.1 </w:t>
            </w:r>
            <w:r>
              <w:rPr>
                <w:rFonts w:eastAsia="Times New Roman" w:cs="Arial"/>
                <w:sz w:val="20"/>
                <w:szCs w:val="20"/>
              </w:rPr>
              <w:t>and 6.2 incomplete or Question 6.3</w:t>
            </w:r>
            <w:r w:rsidRPr="00984881">
              <w:rPr>
                <w:rFonts w:eastAsia="Times New Roman" w:cs="Arial"/>
                <w:sz w:val="20"/>
                <w:szCs w:val="20"/>
              </w:rPr>
              <w:t xml:space="preserve"> </w:t>
            </w:r>
            <w:r>
              <w:rPr>
                <w:rFonts w:eastAsia="Times New Roman" w:cs="Arial"/>
                <w:sz w:val="20"/>
                <w:szCs w:val="20"/>
              </w:rPr>
              <w:t>incomplete</w:t>
            </w:r>
            <w:r w:rsidRPr="00984881">
              <w:rPr>
                <w:rFonts w:eastAsia="Times New Roman" w:cs="Arial"/>
                <w:sz w:val="20"/>
                <w:szCs w:val="20"/>
              </w:rPr>
              <w:t>.</w:t>
            </w:r>
          </w:p>
        </w:tc>
      </w:tr>
      <w:tr w:rsidR="00A65979" w:rsidRPr="00DB27B2" w14:paraId="64F49FCC" w14:textId="77777777" w:rsidTr="008A63FE">
        <w:trPr>
          <w:cantSplit/>
          <w:trHeight w:val="510"/>
        </w:trPr>
        <w:tc>
          <w:tcPr>
            <w:tcW w:w="959" w:type="dxa"/>
            <w:shd w:val="clear" w:color="auto" w:fill="FFFFFF"/>
          </w:tcPr>
          <w:p w14:paraId="328E6BA9" w14:textId="77777777" w:rsidR="00A65979" w:rsidRPr="00D57FE6" w:rsidRDefault="00A65979" w:rsidP="00A65979">
            <w:pPr>
              <w:spacing w:before="60" w:after="60"/>
              <w:rPr>
                <w:sz w:val="20"/>
                <w:szCs w:val="20"/>
              </w:rPr>
            </w:pPr>
            <w:r>
              <w:rPr>
                <w:sz w:val="20"/>
                <w:szCs w:val="20"/>
              </w:rPr>
              <w:t>7</w:t>
            </w:r>
          </w:p>
        </w:tc>
        <w:tc>
          <w:tcPr>
            <w:tcW w:w="2126" w:type="dxa"/>
            <w:shd w:val="clear" w:color="auto" w:fill="FFFFFF"/>
          </w:tcPr>
          <w:p w14:paraId="1CC4FFDF" w14:textId="77777777" w:rsidR="00A65979" w:rsidRPr="00D57FE6" w:rsidRDefault="00A65979" w:rsidP="00A65979">
            <w:pPr>
              <w:spacing w:before="60" w:after="60"/>
              <w:rPr>
                <w:sz w:val="20"/>
                <w:szCs w:val="20"/>
              </w:rPr>
            </w:pPr>
            <w:r>
              <w:rPr>
                <w:sz w:val="20"/>
                <w:szCs w:val="20"/>
              </w:rPr>
              <w:t>Requirement under Modern Slavery Act 2015</w:t>
            </w:r>
          </w:p>
        </w:tc>
        <w:tc>
          <w:tcPr>
            <w:tcW w:w="1418" w:type="dxa"/>
            <w:shd w:val="clear" w:color="auto" w:fill="FFFFFF"/>
          </w:tcPr>
          <w:p w14:paraId="4C98E0CF" w14:textId="77777777" w:rsidR="00A65979" w:rsidRPr="00984881" w:rsidRDefault="00A65979" w:rsidP="00A65979">
            <w:pPr>
              <w:spacing w:before="60" w:after="60"/>
              <w:jc w:val="center"/>
              <w:rPr>
                <w:rFonts w:eastAsia="Times New Roman" w:cs="Arial"/>
                <w:sz w:val="20"/>
                <w:szCs w:val="20"/>
              </w:rPr>
            </w:pPr>
            <w:r>
              <w:rPr>
                <w:rFonts w:eastAsia="Times New Roman" w:cs="Arial"/>
                <w:sz w:val="20"/>
                <w:szCs w:val="20"/>
              </w:rPr>
              <w:t>Pass/Fail</w:t>
            </w:r>
          </w:p>
        </w:tc>
        <w:tc>
          <w:tcPr>
            <w:tcW w:w="9780" w:type="dxa"/>
            <w:shd w:val="clear" w:color="auto" w:fill="FFFFFF"/>
          </w:tcPr>
          <w:p w14:paraId="1FF53407" w14:textId="77777777" w:rsidR="00A65979" w:rsidRDefault="00A65979" w:rsidP="00A65979">
            <w:pPr>
              <w:spacing w:before="60" w:after="60"/>
              <w:rPr>
                <w:rFonts w:eastAsia="Times New Roman" w:cs="Arial"/>
                <w:sz w:val="20"/>
                <w:szCs w:val="20"/>
              </w:rPr>
            </w:pPr>
            <w:r>
              <w:rPr>
                <w:rFonts w:eastAsia="Times New Roman" w:cs="Arial"/>
                <w:sz w:val="20"/>
                <w:szCs w:val="20"/>
              </w:rPr>
              <w:t>Pass – where the Act applies compliant annual reporting requirements have been established and evidenced; or where the Act does not apply this is reasonable</w:t>
            </w:r>
          </w:p>
          <w:p w14:paraId="1CD9A751" w14:textId="77777777" w:rsidR="00A65979" w:rsidRPr="00984881" w:rsidRDefault="00A65979" w:rsidP="00A65979">
            <w:pPr>
              <w:spacing w:before="60" w:after="60"/>
              <w:rPr>
                <w:rFonts w:eastAsia="Times New Roman" w:cs="Arial"/>
                <w:sz w:val="20"/>
                <w:szCs w:val="20"/>
              </w:rPr>
            </w:pPr>
            <w:r>
              <w:rPr>
                <w:rFonts w:eastAsia="Times New Roman" w:cs="Arial"/>
                <w:sz w:val="20"/>
                <w:szCs w:val="20"/>
              </w:rPr>
              <w:t>Fail -  where the Act applies compliant annual reporting requirements has not been established or evidenced</w:t>
            </w:r>
          </w:p>
        </w:tc>
      </w:tr>
      <w:tr w:rsidR="00A65979" w:rsidRPr="00984881" w14:paraId="6BCE209E" w14:textId="77777777" w:rsidTr="008A63FE">
        <w:trPr>
          <w:cantSplit/>
          <w:trHeight w:val="418"/>
        </w:trPr>
        <w:tc>
          <w:tcPr>
            <w:tcW w:w="14283" w:type="dxa"/>
            <w:gridSpan w:val="4"/>
            <w:shd w:val="clear" w:color="auto" w:fill="D9D9D9"/>
            <w:vAlign w:val="center"/>
          </w:tcPr>
          <w:p w14:paraId="17A338FE" w14:textId="77777777" w:rsidR="00A65979" w:rsidRPr="00984881" w:rsidRDefault="00A65979" w:rsidP="008A63FE">
            <w:pPr>
              <w:rPr>
                <w:rFonts w:eastAsia="Times New Roman" w:cs="Arial"/>
                <w:sz w:val="18"/>
                <w:szCs w:val="18"/>
              </w:rPr>
            </w:pPr>
            <w:bookmarkStart w:id="239" w:name="_Toc415475593"/>
            <w:bookmarkStart w:id="240" w:name="_Toc415561538"/>
            <w:bookmarkStart w:id="241" w:name="_Toc415561651"/>
            <w:bookmarkStart w:id="242" w:name="_Toc415561728"/>
            <w:bookmarkStart w:id="243" w:name="_Toc415561797"/>
            <w:r w:rsidRPr="00FC08A2">
              <w:rPr>
                <w:b/>
                <w:shd w:val="clear" w:color="auto" w:fill="E7E6E6"/>
              </w:rPr>
              <w:t>Additional Selection Questions</w:t>
            </w:r>
          </w:p>
        </w:tc>
      </w:tr>
      <w:bookmarkEnd w:id="239"/>
      <w:bookmarkEnd w:id="240"/>
      <w:bookmarkEnd w:id="241"/>
      <w:bookmarkEnd w:id="242"/>
      <w:bookmarkEnd w:id="243"/>
      <w:tr w:rsidR="00A65979" w:rsidRPr="00DB27B2" w14:paraId="7EEA6BC8" w14:textId="77777777" w:rsidTr="008A63FE">
        <w:trPr>
          <w:cantSplit/>
          <w:trHeight w:val="510"/>
        </w:trPr>
        <w:tc>
          <w:tcPr>
            <w:tcW w:w="959" w:type="dxa"/>
            <w:shd w:val="clear" w:color="auto" w:fill="FFFFFF"/>
          </w:tcPr>
          <w:p w14:paraId="5DC63E04" w14:textId="77777777" w:rsidR="00A65979" w:rsidRPr="0080474F" w:rsidRDefault="00A65979" w:rsidP="00A65979">
            <w:pPr>
              <w:spacing w:before="60"/>
              <w:rPr>
                <w:rFonts w:cs="Arial"/>
                <w:sz w:val="20"/>
                <w:szCs w:val="20"/>
              </w:rPr>
            </w:pPr>
            <w:r>
              <w:rPr>
                <w:rFonts w:cs="Arial"/>
                <w:sz w:val="20"/>
                <w:szCs w:val="20"/>
              </w:rPr>
              <w:t>8.1</w:t>
            </w:r>
          </w:p>
        </w:tc>
        <w:tc>
          <w:tcPr>
            <w:tcW w:w="2126" w:type="dxa"/>
            <w:shd w:val="clear" w:color="auto" w:fill="FFFFFF"/>
          </w:tcPr>
          <w:p w14:paraId="1945F998" w14:textId="77777777" w:rsidR="00A65979" w:rsidRPr="00475A48" w:rsidRDefault="00A65979" w:rsidP="00A65979">
            <w:pPr>
              <w:spacing w:before="60"/>
              <w:rPr>
                <w:rFonts w:cs="Arial"/>
                <w:sz w:val="20"/>
                <w:szCs w:val="20"/>
              </w:rPr>
            </w:pPr>
            <w:bookmarkStart w:id="244" w:name="_Toc415475594"/>
            <w:bookmarkStart w:id="245" w:name="_Toc415561539"/>
            <w:bookmarkStart w:id="246" w:name="_Toc415561652"/>
            <w:bookmarkStart w:id="247" w:name="_Toc415561729"/>
            <w:bookmarkStart w:id="248" w:name="_Toc415561798"/>
            <w:r w:rsidRPr="00475A48">
              <w:rPr>
                <w:rFonts w:cs="Arial"/>
                <w:sz w:val="20"/>
                <w:szCs w:val="20"/>
              </w:rPr>
              <w:t>Insurance</w:t>
            </w:r>
            <w:bookmarkEnd w:id="244"/>
            <w:bookmarkEnd w:id="245"/>
            <w:bookmarkEnd w:id="246"/>
            <w:bookmarkEnd w:id="247"/>
            <w:bookmarkEnd w:id="248"/>
          </w:p>
          <w:p w14:paraId="2C850367" w14:textId="77777777" w:rsidR="00A65979" w:rsidRPr="00475A48" w:rsidRDefault="00A65979" w:rsidP="00A65979">
            <w:pPr>
              <w:spacing w:before="60"/>
              <w:rPr>
                <w:rFonts w:cs="Arial"/>
                <w:sz w:val="20"/>
                <w:szCs w:val="20"/>
              </w:rPr>
            </w:pPr>
          </w:p>
        </w:tc>
        <w:tc>
          <w:tcPr>
            <w:tcW w:w="1418" w:type="dxa"/>
            <w:shd w:val="clear" w:color="auto" w:fill="FFFFFF"/>
          </w:tcPr>
          <w:p w14:paraId="05E04F54" w14:textId="77777777" w:rsidR="00A65979" w:rsidRPr="00DF5BB5" w:rsidRDefault="00A65979" w:rsidP="00A65979">
            <w:pPr>
              <w:spacing w:before="60"/>
              <w:jc w:val="center"/>
              <w:rPr>
                <w:rFonts w:eastAsia="Times New Roman" w:cs="Arial"/>
                <w:sz w:val="20"/>
                <w:szCs w:val="20"/>
              </w:rPr>
            </w:pPr>
            <w:r w:rsidRPr="00DF5BB5">
              <w:rPr>
                <w:rFonts w:eastAsia="Times New Roman" w:cs="Arial"/>
                <w:sz w:val="20"/>
                <w:szCs w:val="20"/>
              </w:rPr>
              <w:t>Pass/Fail</w:t>
            </w:r>
          </w:p>
        </w:tc>
        <w:tc>
          <w:tcPr>
            <w:tcW w:w="9780" w:type="dxa"/>
            <w:shd w:val="clear" w:color="auto" w:fill="FFFFFF"/>
          </w:tcPr>
          <w:p w14:paraId="094FF2E1" w14:textId="77777777" w:rsidR="00A65979" w:rsidRPr="00984881" w:rsidRDefault="00A65979" w:rsidP="00A65979">
            <w:pPr>
              <w:spacing w:before="60" w:after="60"/>
              <w:rPr>
                <w:rFonts w:eastAsia="Times New Roman" w:cs="Arial"/>
                <w:sz w:val="20"/>
                <w:szCs w:val="20"/>
              </w:rPr>
            </w:pPr>
            <w:r w:rsidRPr="00984881">
              <w:rPr>
                <w:rFonts w:eastAsia="Times New Roman" w:cs="Arial"/>
                <w:sz w:val="20"/>
                <w:szCs w:val="20"/>
              </w:rPr>
              <w:t>Pass – minimum requirements for insurance are in place, or an assurance is provided to confirm that the insurance will be in place by the contract commencement date</w:t>
            </w:r>
          </w:p>
          <w:p w14:paraId="5B255F67" w14:textId="77777777" w:rsidR="00A65979" w:rsidRPr="00984881" w:rsidRDefault="00A65979" w:rsidP="00A65979">
            <w:pPr>
              <w:spacing w:before="60" w:after="60"/>
              <w:rPr>
                <w:rFonts w:eastAsia="Times New Roman" w:cs="Arial"/>
                <w:sz w:val="20"/>
                <w:szCs w:val="20"/>
              </w:rPr>
            </w:pPr>
            <w:r w:rsidRPr="00984881">
              <w:rPr>
                <w:rFonts w:eastAsia="Times New Roman" w:cs="Arial"/>
                <w:sz w:val="20"/>
                <w:szCs w:val="20"/>
              </w:rPr>
              <w:t>Fail – minimum requirements for insurance are not in place, and no assurance is provided to confirm that the insurance will be in place by the contract commencement date</w:t>
            </w:r>
          </w:p>
          <w:p w14:paraId="43C9DF10" w14:textId="77777777" w:rsidR="00A65979" w:rsidRPr="0080474F" w:rsidRDefault="00A65979" w:rsidP="00A65979">
            <w:pPr>
              <w:widowControl w:val="0"/>
              <w:autoSpaceDE w:val="0"/>
              <w:autoSpaceDN w:val="0"/>
              <w:adjustRightInd w:val="0"/>
              <w:spacing w:before="60" w:after="60"/>
              <w:ind w:right="-20"/>
              <w:rPr>
                <w:rFonts w:eastAsia="Times New Roman" w:cs="Arial"/>
                <w:sz w:val="20"/>
                <w:szCs w:val="21"/>
                <w:lang w:eastAsia="en-GB"/>
              </w:rPr>
            </w:pPr>
            <w:r w:rsidRPr="0080474F">
              <w:rPr>
                <w:rFonts w:eastAsia="Times New Roman" w:cs="Arial"/>
                <w:spacing w:val="1"/>
                <w:sz w:val="20"/>
                <w:szCs w:val="21"/>
                <w:lang w:eastAsia="en-GB"/>
              </w:rPr>
              <w:t>M</w:t>
            </w:r>
            <w:r w:rsidRPr="0080474F">
              <w:rPr>
                <w:rFonts w:eastAsia="Times New Roman" w:cs="Arial"/>
                <w:sz w:val="20"/>
                <w:szCs w:val="21"/>
                <w:lang w:eastAsia="en-GB"/>
              </w:rPr>
              <w:t>i</w:t>
            </w:r>
            <w:r w:rsidRPr="0080474F">
              <w:rPr>
                <w:rFonts w:eastAsia="Times New Roman" w:cs="Arial"/>
                <w:spacing w:val="-2"/>
                <w:sz w:val="20"/>
                <w:szCs w:val="21"/>
                <w:lang w:eastAsia="en-GB"/>
              </w:rPr>
              <w:t>n</w:t>
            </w:r>
            <w:r w:rsidRPr="0080474F">
              <w:rPr>
                <w:rFonts w:eastAsia="Times New Roman" w:cs="Arial"/>
                <w:sz w:val="20"/>
                <w:szCs w:val="21"/>
                <w:lang w:eastAsia="en-GB"/>
              </w:rPr>
              <w:t>i</w:t>
            </w:r>
            <w:r w:rsidRPr="0080474F">
              <w:rPr>
                <w:rFonts w:eastAsia="Times New Roman" w:cs="Arial"/>
                <w:spacing w:val="1"/>
                <w:sz w:val="20"/>
                <w:szCs w:val="21"/>
                <w:lang w:eastAsia="en-GB"/>
              </w:rPr>
              <w:t>m</w:t>
            </w:r>
            <w:r w:rsidRPr="0080474F">
              <w:rPr>
                <w:rFonts w:eastAsia="Times New Roman" w:cs="Arial"/>
                <w:spacing w:val="-4"/>
                <w:sz w:val="20"/>
                <w:szCs w:val="21"/>
                <w:lang w:eastAsia="en-GB"/>
              </w:rPr>
              <w:t>u</w:t>
            </w:r>
            <w:r w:rsidRPr="0080474F">
              <w:rPr>
                <w:rFonts w:eastAsia="Times New Roman" w:cs="Arial"/>
                <w:sz w:val="20"/>
                <w:szCs w:val="21"/>
                <w:lang w:eastAsia="en-GB"/>
              </w:rPr>
              <w:t>m</w:t>
            </w:r>
            <w:r w:rsidRPr="0080474F">
              <w:rPr>
                <w:rFonts w:eastAsia="Times New Roman" w:cs="Arial"/>
                <w:spacing w:val="20"/>
                <w:sz w:val="20"/>
                <w:szCs w:val="21"/>
                <w:lang w:eastAsia="en-GB"/>
              </w:rPr>
              <w:t xml:space="preserve"> </w:t>
            </w:r>
            <w:r w:rsidRPr="0080474F">
              <w:rPr>
                <w:rFonts w:eastAsia="Times New Roman" w:cs="Arial"/>
                <w:spacing w:val="3"/>
                <w:sz w:val="20"/>
                <w:szCs w:val="21"/>
                <w:lang w:eastAsia="en-GB"/>
              </w:rPr>
              <w:t>i</w:t>
            </w:r>
            <w:r w:rsidRPr="0080474F">
              <w:rPr>
                <w:rFonts w:eastAsia="Times New Roman" w:cs="Arial"/>
                <w:spacing w:val="-2"/>
                <w:sz w:val="20"/>
                <w:szCs w:val="21"/>
                <w:lang w:eastAsia="en-GB"/>
              </w:rPr>
              <w:t>ns</w:t>
            </w:r>
            <w:r w:rsidRPr="0080474F">
              <w:rPr>
                <w:rFonts w:eastAsia="Times New Roman" w:cs="Arial"/>
                <w:sz w:val="20"/>
                <w:szCs w:val="21"/>
                <w:lang w:eastAsia="en-GB"/>
              </w:rPr>
              <w:t>ura</w:t>
            </w:r>
            <w:r w:rsidRPr="0080474F">
              <w:rPr>
                <w:rFonts w:eastAsia="Times New Roman" w:cs="Arial"/>
                <w:spacing w:val="-2"/>
                <w:sz w:val="20"/>
                <w:szCs w:val="21"/>
                <w:lang w:eastAsia="en-GB"/>
              </w:rPr>
              <w:t>n</w:t>
            </w:r>
            <w:r w:rsidRPr="0080474F">
              <w:rPr>
                <w:rFonts w:eastAsia="Times New Roman" w:cs="Arial"/>
                <w:sz w:val="20"/>
                <w:szCs w:val="21"/>
                <w:lang w:eastAsia="en-GB"/>
              </w:rPr>
              <w:t>ce</w:t>
            </w:r>
            <w:r w:rsidRPr="0080474F">
              <w:rPr>
                <w:rFonts w:eastAsia="Times New Roman" w:cs="Arial"/>
                <w:spacing w:val="18"/>
                <w:sz w:val="20"/>
                <w:szCs w:val="21"/>
                <w:lang w:eastAsia="en-GB"/>
              </w:rPr>
              <w:t xml:space="preserve"> </w:t>
            </w:r>
            <w:r w:rsidRPr="0080474F">
              <w:rPr>
                <w:rFonts w:eastAsia="Times New Roman" w:cs="Arial"/>
                <w:sz w:val="20"/>
                <w:szCs w:val="21"/>
                <w:lang w:eastAsia="en-GB"/>
              </w:rPr>
              <w:t>req</w:t>
            </w:r>
            <w:r w:rsidRPr="0080474F">
              <w:rPr>
                <w:rFonts w:eastAsia="Times New Roman" w:cs="Arial"/>
                <w:spacing w:val="-4"/>
                <w:sz w:val="20"/>
                <w:szCs w:val="21"/>
                <w:lang w:eastAsia="en-GB"/>
              </w:rPr>
              <w:t>u</w:t>
            </w:r>
            <w:r w:rsidRPr="0080474F">
              <w:rPr>
                <w:rFonts w:eastAsia="Times New Roman" w:cs="Arial"/>
                <w:spacing w:val="3"/>
                <w:sz w:val="20"/>
                <w:szCs w:val="21"/>
                <w:lang w:eastAsia="en-GB"/>
              </w:rPr>
              <w:t>i</w:t>
            </w:r>
            <w:r w:rsidRPr="0080474F">
              <w:rPr>
                <w:rFonts w:eastAsia="Times New Roman" w:cs="Arial"/>
                <w:sz w:val="20"/>
                <w:szCs w:val="21"/>
                <w:lang w:eastAsia="en-GB"/>
              </w:rPr>
              <w:t>r</w:t>
            </w:r>
            <w:r w:rsidRPr="0080474F">
              <w:rPr>
                <w:rFonts w:eastAsia="Times New Roman" w:cs="Arial"/>
                <w:spacing w:val="-2"/>
                <w:sz w:val="20"/>
                <w:szCs w:val="21"/>
                <w:lang w:eastAsia="en-GB"/>
              </w:rPr>
              <w:t>e</w:t>
            </w:r>
            <w:r w:rsidRPr="0080474F">
              <w:rPr>
                <w:rFonts w:eastAsia="Times New Roman" w:cs="Arial"/>
                <w:spacing w:val="1"/>
                <w:sz w:val="20"/>
                <w:szCs w:val="21"/>
                <w:lang w:eastAsia="en-GB"/>
              </w:rPr>
              <w:t>m</w:t>
            </w:r>
            <w:r w:rsidRPr="0080474F">
              <w:rPr>
                <w:rFonts w:eastAsia="Times New Roman" w:cs="Arial"/>
                <w:spacing w:val="-2"/>
                <w:sz w:val="20"/>
                <w:szCs w:val="21"/>
                <w:lang w:eastAsia="en-GB"/>
              </w:rPr>
              <w:t>e</w:t>
            </w:r>
            <w:r w:rsidRPr="0080474F">
              <w:rPr>
                <w:rFonts w:eastAsia="Times New Roman" w:cs="Arial"/>
                <w:sz w:val="20"/>
                <w:szCs w:val="21"/>
                <w:lang w:eastAsia="en-GB"/>
              </w:rPr>
              <w:t>nts</w:t>
            </w:r>
            <w:r w:rsidRPr="0080474F">
              <w:rPr>
                <w:rFonts w:eastAsia="Times New Roman" w:cs="Arial"/>
                <w:spacing w:val="24"/>
                <w:sz w:val="20"/>
                <w:szCs w:val="21"/>
                <w:lang w:eastAsia="en-GB"/>
              </w:rPr>
              <w:t xml:space="preserve"> </w:t>
            </w:r>
            <w:r w:rsidRPr="0080474F">
              <w:rPr>
                <w:rFonts w:eastAsia="Times New Roman" w:cs="Arial"/>
                <w:w w:val="102"/>
                <w:sz w:val="20"/>
                <w:szCs w:val="21"/>
                <w:lang w:eastAsia="en-GB"/>
              </w:rPr>
              <w:t>a</w:t>
            </w:r>
            <w:r w:rsidRPr="0080474F">
              <w:rPr>
                <w:rFonts w:eastAsia="Times New Roman" w:cs="Arial"/>
                <w:spacing w:val="-2"/>
                <w:w w:val="102"/>
                <w:sz w:val="20"/>
                <w:szCs w:val="21"/>
                <w:lang w:eastAsia="en-GB"/>
              </w:rPr>
              <w:t>r</w:t>
            </w:r>
            <w:r w:rsidRPr="0080474F">
              <w:rPr>
                <w:rFonts w:eastAsia="Times New Roman" w:cs="Arial"/>
                <w:w w:val="102"/>
                <w:sz w:val="20"/>
                <w:szCs w:val="21"/>
                <w:lang w:eastAsia="en-GB"/>
              </w:rPr>
              <w:t>e:</w:t>
            </w:r>
          </w:p>
          <w:p w14:paraId="327F5130" w14:textId="77777777" w:rsidR="00A65979" w:rsidRPr="0080474F" w:rsidRDefault="00A65979" w:rsidP="00235E39">
            <w:pPr>
              <w:pStyle w:val="ListParagraph"/>
              <w:widowControl w:val="0"/>
              <w:numPr>
                <w:ilvl w:val="1"/>
                <w:numId w:val="20"/>
              </w:numPr>
              <w:tabs>
                <w:tab w:val="left" w:pos="600"/>
              </w:tabs>
              <w:autoSpaceDE w:val="0"/>
              <w:autoSpaceDN w:val="0"/>
              <w:adjustRightInd w:val="0"/>
              <w:spacing w:before="60" w:after="60"/>
              <w:ind w:left="600" w:right="-20" w:hanging="501"/>
              <w:rPr>
                <w:rFonts w:eastAsia="Times New Roman" w:cs="Arial"/>
                <w:sz w:val="20"/>
                <w:szCs w:val="20"/>
                <w:lang w:eastAsia="en-GB"/>
              </w:rPr>
            </w:pPr>
            <w:r w:rsidRPr="0080474F">
              <w:rPr>
                <w:rFonts w:eastAsia="Times New Roman" w:cs="Arial"/>
                <w:spacing w:val="-5"/>
                <w:sz w:val="20"/>
                <w:szCs w:val="20"/>
                <w:lang w:eastAsia="en-GB"/>
              </w:rPr>
              <w:t>E</w:t>
            </w:r>
            <w:r w:rsidRPr="0080474F">
              <w:rPr>
                <w:rFonts w:eastAsia="Times New Roman" w:cs="Arial"/>
                <w:spacing w:val="1"/>
                <w:sz w:val="20"/>
                <w:szCs w:val="20"/>
                <w:lang w:eastAsia="en-GB"/>
              </w:rPr>
              <w:t>m</w:t>
            </w:r>
            <w:r w:rsidRPr="0080474F">
              <w:rPr>
                <w:rFonts w:eastAsia="Times New Roman" w:cs="Arial"/>
                <w:spacing w:val="-6"/>
                <w:sz w:val="20"/>
                <w:szCs w:val="20"/>
                <w:lang w:eastAsia="en-GB"/>
              </w:rPr>
              <w:t>p</w:t>
            </w:r>
            <w:r w:rsidRPr="0080474F">
              <w:rPr>
                <w:rFonts w:eastAsia="Times New Roman" w:cs="Arial"/>
                <w:spacing w:val="-3"/>
                <w:sz w:val="20"/>
                <w:szCs w:val="20"/>
                <w:lang w:eastAsia="en-GB"/>
              </w:rPr>
              <w:t>l</w:t>
            </w:r>
            <w:r w:rsidRPr="0080474F">
              <w:rPr>
                <w:rFonts w:eastAsia="Times New Roman" w:cs="Arial"/>
                <w:spacing w:val="-2"/>
                <w:sz w:val="20"/>
                <w:szCs w:val="20"/>
                <w:lang w:eastAsia="en-GB"/>
              </w:rPr>
              <w:t>o</w:t>
            </w:r>
            <w:r w:rsidRPr="0080474F">
              <w:rPr>
                <w:rFonts w:eastAsia="Times New Roman" w:cs="Arial"/>
                <w:spacing w:val="-7"/>
                <w:sz w:val="20"/>
                <w:szCs w:val="20"/>
                <w:lang w:eastAsia="en-GB"/>
              </w:rPr>
              <w:t>y</w:t>
            </w:r>
            <w:r w:rsidRPr="0080474F">
              <w:rPr>
                <w:rFonts w:eastAsia="Times New Roman" w:cs="Arial"/>
                <w:spacing w:val="-4"/>
                <w:sz w:val="20"/>
                <w:szCs w:val="20"/>
                <w:lang w:eastAsia="en-GB"/>
              </w:rPr>
              <w:t>er</w:t>
            </w:r>
            <w:r w:rsidRPr="0080474F">
              <w:rPr>
                <w:rFonts w:eastAsia="Times New Roman" w:cs="Arial"/>
                <w:sz w:val="20"/>
                <w:szCs w:val="20"/>
                <w:lang w:eastAsia="en-GB"/>
              </w:rPr>
              <w:t>s</w:t>
            </w:r>
            <w:r w:rsidRPr="0080474F">
              <w:rPr>
                <w:rFonts w:eastAsia="Times New Roman" w:cs="Arial"/>
                <w:spacing w:val="17"/>
                <w:sz w:val="20"/>
                <w:szCs w:val="20"/>
                <w:lang w:eastAsia="en-GB"/>
              </w:rPr>
              <w:t xml:space="preserve"> </w:t>
            </w:r>
            <w:r w:rsidRPr="0080474F">
              <w:rPr>
                <w:rFonts w:eastAsia="Times New Roman" w:cs="Arial"/>
                <w:spacing w:val="-6"/>
                <w:sz w:val="20"/>
                <w:szCs w:val="20"/>
                <w:lang w:eastAsia="en-GB"/>
              </w:rPr>
              <w:t>L</w:t>
            </w:r>
            <w:r w:rsidRPr="0080474F">
              <w:rPr>
                <w:rFonts w:eastAsia="Times New Roman" w:cs="Arial"/>
                <w:spacing w:val="-3"/>
                <w:sz w:val="20"/>
                <w:szCs w:val="20"/>
                <w:lang w:eastAsia="en-GB"/>
              </w:rPr>
              <w:t>i</w:t>
            </w:r>
            <w:r w:rsidRPr="0080474F">
              <w:rPr>
                <w:rFonts w:eastAsia="Times New Roman" w:cs="Arial"/>
                <w:spacing w:val="-2"/>
                <w:sz w:val="20"/>
                <w:szCs w:val="20"/>
                <w:lang w:eastAsia="en-GB"/>
              </w:rPr>
              <w:t>a</w:t>
            </w:r>
            <w:r w:rsidRPr="0080474F">
              <w:rPr>
                <w:rFonts w:eastAsia="Times New Roman" w:cs="Arial"/>
                <w:spacing w:val="-6"/>
                <w:sz w:val="20"/>
                <w:szCs w:val="20"/>
                <w:lang w:eastAsia="en-GB"/>
              </w:rPr>
              <w:t>b</w:t>
            </w:r>
            <w:r w:rsidRPr="0080474F">
              <w:rPr>
                <w:rFonts w:eastAsia="Times New Roman" w:cs="Arial"/>
                <w:spacing w:val="-3"/>
                <w:sz w:val="20"/>
                <w:szCs w:val="20"/>
                <w:lang w:eastAsia="en-GB"/>
              </w:rPr>
              <w:t>il</w:t>
            </w:r>
            <w:r w:rsidRPr="0080474F">
              <w:rPr>
                <w:rFonts w:eastAsia="Times New Roman" w:cs="Arial"/>
                <w:spacing w:val="-5"/>
                <w:sz w:val="20"/>
                <w:szCs w:val="20"/>
                <w:lang w:eastAsia="en-GB"/>
              </w:rPr>
              <w:t>i</w:t>
            </w:r>
            <w:r w:rsidRPr="0080474F">
              <w:rPr>
                <w:rFonts w:eastAsia="Times New Roman" w:cs="Arial"/>
                <w:spacing w:val="-2"/>
                <w:sz w:val="20"/>
                <w:szCs w:val="20"/>
                <w:lang w:eastAsia="en-GB"/>
              </w:rPr>
              <w:t>t</w:t>
            </w:r>
            <w:r w:rsidRPr="0080474F">
              <w:rPr>
                <w:rFonts w:eastAsia="Times New Roman" w:cs="Arial"/>
                <w:spacing w:val="-7"/>
                <w:sz w:val="20"/>
                <w:szCs w:val="20"/>
                <w:lang w:eastAsia="en-GB"/>
              </w:rPr>
              <w:t>y</w:t>
            </w:r>
            <w:r w:rsidRPr="0080474F">
              <w:rPr>
                <w:rFonts w:eastAsia="Times New Roman" w:cs="Arial"/>
                <w:sz w:val="20"/>
                <w:szCs w:val="20"/>
                <w:lang w:eastAsia="en-GB"/>
              </w:rPr>
              <w:t>:</w:t>
            </w:r>
            <w:r>
              <w:rPr>
                <w:rFonts w:eastAsia="Times New Roman" w:cs="Arial"/>
                <w:sz w:val="20"/>
                <w:szCs w:val="20"/>
                <w:lang w:eastAsia="en-GB"/>
              </w:rPr>
              <w:t xml:space="preserve"> </w:t>
            </w:r>
            <w:r w:rsidR="00D40421">
              <w:rPr>
                <w:rFonts w:eastAsia="Times New Roman" w:cs="Arial"/>
                <w:sz w:val="20"/>
                <w:szCs w:val="20"/>
                <w:lang w:eastAsia="en-GB"/>
              </w:rPr>
              <w:t>10</w:t>
            </w:r>
            <w:r w:rsidRPr="0080474F">
              <w:rPr>
                <w:rFonts w:eastAsia="Times New Roman" w:cs="Arial"/>
                <w:spacing w:val="-3"/>
                <w:sz w:val="20"/>
                <w:szCs w:val="20"/>
                <w:lang w:eastAsia="en-GB"/>
              </w:rPr>
              <w:t xml:space="preserve"> </w:t>
            </w:r>
            <w:r w:rsidRPr="0080474F">
              <w:rPr>
                <w:rFonts w:eastAsia="Times New Roman" w:cs="Arial"/>
                <w:spacing w:val="1"/>
                <w:sz w:val="20"/>
                <w:szCs w:val="20"/>
                <w:lang w:eastAsia="en-GB"/>
              </w:rPr>
              <w:t>m</w:t>
            </w:r>
            <w:r w:rsidRPr="0080474F">
              <w:rPr>
                <w:rFonts w:eastAsia="Times New Roman" w:cs="Arial"/>
                <w:spacing w:val="-3"/>
                <w:sz w:val="20"/>
                <w:szCs w:val="20"/>
                <w:lang w:eastAsia="en-GB"/>
              </w:rPr>
              <w:t>i</w:t>
            </w:r>
            <w:r w:rsidRPr="0080474F">
              <w:rPr>
                <w:rFonts w:eastAsia="Times New Roman" w:cs="Arial"/>
                <w:spacing w:val="-5"/>
                <w:sz w:val="20"/>
                <w:szCs w:val="20"/>
                <w:lang w:eastAsia="en-GB"/>
              </w:rPr>
              <w:t>ll</w:t>
            </w:r>
            <w:r w:rsidRPr="0080474F">
              <w:rPr>
                <w:rFonts w:eastAsia="Times New Roman" w:cs="Arial"/>
                <w:spacing w:val="-3"/>
                <w:sz w:val="20"/>
                <w:szCs w:val="20"/>
                <w:lang w:eastAsia="en-GB"/>
              </w:rPr>
              <w:t>i</w:t>
            </w:r>
            <w:r w:rsidRPr="0080474F">
              <w:rPr>
                <w:rFonts w:eastAsia="Times New Roman" w:cs="Arial"/>
                <w:spacing w:val="-4"/>
                <w:sz w:val="20"/>
                <w:szCs w:val="20"/>
                <w:lang w:eastAsia="en-GB"/>
              </w:rPr>
              <w:t>o</w:t>
            </w:r>
            <w:r w:rsidRPr="0080474F">
              <w:rPr>
                <w:rFonts w:eastAsia="Times New Roman" w:cs="Arial"/>
                <w:sz w:val="20"/>
                <w:szCs w:val="20"/>
                <w:lang w:eastAsia="en-GB"/>
              </w:rPr>
              <w:t>n</w:t>
            </w:r>
            <w:r w:rsidRPr="0080474F">
              <w:rPr>
                <w:rFonts w:eastAsia="Times New Roman" w:cs="Arial"/>
                <w:spacing w:val="7"/>
                <w:sz w:val="20"/>
                <w:szCs w:val="20"/>
                <w:lang w:eastAsia="en-GB"/>
              </w:rPr>
              <w:t xml:space="preserve"> </w:t>
            </w:r>
            <w:r w:rsidRPr="0080474F">
              <w:rPr>
                <w:rFonts w:eastAsia="Times New Roman" w:cs="Arial"/>
                <w:spacing w:val="-4"/>
                <w:sz w:val="20"/>
                <w:szCs w:val="20"/>
                <w:lang w:eastAsia="en-GB"/>
              </w:rPr>
              <w:t>poun</w:t>
            </w:r>
            <w:r w:rsidRPr="0080474F">
              <w:rPr>
                <w:rFonts w:eastAsia="Times New Roman" w:cs="Arial"/>
                <w:spacing w:val="-2"/>
                <w:sz w:val="20"/>
                <w:szCs w:val="20"/>
                <w:lang w:eastAsia="en-GB"/>
              </w:rPr>
              <w:t>d</w:t>
            </w:r>
            <w:r w:rsidRPr="0080474F">
              <w:rPr>
                <w:rFonts w:eastAsia="Times New Roman" w:cs="Arial"/>
                <w:sz w:val="20"/>
                <w:szCs w:val="20"/>
                <w:lang w:eastAsia="en-GB"/>
              </w:rPr>
              <w:t>s</w:t>
            </w:r>
            <w:r w:rsidRPr="0080474F">
              <w:rPr>
                <w:rFonts w:eastAsia="Times New Roman" w:cs="Arial"/>
                <w:spacing w:val="6"/>
                <w:sz w:val="20"/>
                <w:szCs w:val="20"/>
                <w:lang w:eastAsia="en-GB"/>
              </w:rPr>
              <w:t xml:space="preserve"> </w:t>
            </w:r>
            <w:r w:rsidRPr="0080474F">
              <w:rPr>
                <w:rFonts w:eastAsia="Times New Roman" w:cs="Arial"/>
                <w:spacing w:val="-4"/>
                <w:w w:val="102"/>
                <w:sz w:val="20"/>
                <w:szCs w:val="20"/>
                <w:lang w:eastAsia="en-GB"/>
              </w:rPr>
              <w:t>(</w:t>
            </w:r>
            <w:r w:rsidR="00D40421">
              <w:rPr>
                <w:rFonts w:eastAsia="Times New Roman" w:cs="Arial"/>
                <w:spacing w:val="-4"/>
                <w:w w:val="102"/>
                <w:sz w:val="20"/>
                <w:szCs w:val="20"/>
                <w:lang w:eastAsia="en-GB"/>
              </w:rPr>
              <w:t>10,000,000</w:t>
            </w:r>
            <w:r w:rsidRPr="0080474F">
              <w:rPr>
                <w:rFonts w:eastAsia="Times New Roman" w:cs="Arial"/>
                <w:spacing w:val="-4"/>
                <w:w w:val="102"/>
                <w:sz w:val="20"/>
                <w:szCs w:val="20"/>
                <w:lang w:eastAsia="en-GB"/>
              </w:rPr>
              <w:t xml:space="preserve"> GBP)</w:t>
            </w:r>
            <w:r w:rsidRPr="0080474F">
              <w:rPr>
                <w:rFonts w:eastAsia="Times New Roman" w:cs="Arial"/>
                <w:w w:val="102"/>
                <w:sz w:val="20"/>
                <w:szCs w:val="20"/>
                <w:lang w:eastAsia="en-GB"/>
              </w:rPr>
              <w:t>;</w:t>
            </w:r>
          </w:p>
          <w:p w14:paraId="595A7940" w14:textId="77777777" w:rsidR="00A65979" w:rsidRPr="003D63FA" w:rsidRDefault="00A65979" w:rsidP="003D63FA">
            <w:pPr>
              <w:pStyle w:val="ListParagraph"/>
              <w:widowControl w:val="0"/>
              <w:numPr>
                <w:ilvl w:val="1"/>
                <w:numId w:val="20"/>
              </w:numPr>
              <w:tabs>
                <w:tab w:val="left" w:pos="600"/>
              </w:tabs>
              <w:autoSpaceDE w:val="0"/>
              <w:autoSpaceDN w:val="0"/>
              <w:adjustRightInd w:val="0"/>
              <w:spacing w:before="60" w:after="60"/>
              <w:ind w:left="600" w:right="-20" w:hanging="501"/>
              <w:rPr>
                <w:rFonts w:eastAsia="Times New Roman" w:cs="Arial"/>
                <w:sz w:val="20"/>
                <w:szCs w:val="20"/>
                <w:lang w:eastAsia="en-GB"/>
              </w:rPr>
            </w:pPr>
            <w:r w:rsidRPr="0080474F">
              <w:rPr>
                <w:rFonts w:eastAsia="Times New Roman" w:cs="Arial"/>
                <w:sz w:val="20"/>
                <w:szCs w:val="20"/>
                <w:lang w:eastAsia="en-GB"/>
              </w:rPr>
              <w:t>P</w:t>
            </w:r>
            <w:r w:rsidRPr="0080474F">
              <w:rPr>
                <w:rFonts w:eastAsia="Times New Roman" w:cs="Arial"/>
                <w:spacing w:val="-6"/>
                <w:sz w:val="20"/>
                <w:szCs w:val="20"/>
                <w:lang w:eastAsia="en-GB"/>
              </w:rPr>
              <w:t>u</w:t>
            </w:r>
            <w:r w:rsidRPr="0080474F">
              <w:rPr>
                <w:rFonts w:eastAsia="Times New Roman" w:cs="Arial"/>
                <w:spacing w:val="-4"/>
                <w:sz w:val="20"/>
                <w:szCs w:val="20"/>
                <w:lang w:eastAsia="en-GB"/>
              </w:rPr>
              <w:t>b</w:t>
            </w:r>
            <w:r w:rsidRPr="0080474F">
              <w:rPr>
                <w:rFonts w:eastAsia="Times New Roman" w:cs="Arial"/>
                <w:spacing w:val="-3"/>
                <w:sz w:val="20"/>
                <w:szCs w:val="20"/>
                <w:lang w:eastAsia="en-GB"/>
              </w:rPr>
              <w:t>li</w:t>
            </w:r>
            <w:r w:rsidRPr="0080474F">
              <w:rPr>
                <w:rFonts w:eastAsia="Times New Roman" w:cs="Arial"/>
                <w:sz w:val="20"/>
                <w:szCs w:val="20"/>
                <w:lang w:eastAsia="en-GB"/>
              </w:rPr>
              <w:t>c</w:t>
            </w:r>
            <w:r w:rsidRPr="0080474F">
              <w:rPr>
                <w:rFonts w:eastAsia="Times New Roman" w:cs="Arial"/>
                <w:spacing w:val="4"/>
                <w:sz w:val="20"/>
                <w:szCs w:val="20"/>
                <w:lang w:eastAsia="en-GB"/>
              </w:rPr>
              <w:t xml:space="preserve"> </w:t>
            </w:r>
            <w:r w:rsidRPr="0080474F">
              <w:rPr>
                <w:rFonts w:eastAsia="Times New Roman" w:cs="Arial"/>
                <w:spacing w:val="-2"/>
                <w:sz w:val="20"/>
                <w:szCs w:val="20"/>
                <w:lang w:eastAsia="en-GB"/>
              </w:rPr>
              <w:t>L</w:t>
            </w:r>
            <w:r w:rsidRPr="0080474F">
              <w:rPr>
                <w:rFonts w:eastAsia="Times New Roman" w:cs="Arial"/>
                <w:spacing w:val="-3"/>
                <w:sz w:val="20"/>
                <w:szCs w:val="20"/>
                <w:lang w:eastAsia="en-GB"/>
              </w:rPr>
              <w:t>i</w:t>
            </w:r>
            <w:r w:rsidRPr="0080474F">
              <w:rPr>
                <w:rFonts w:eastAsia="Times New Roman" w:cs="Arial"/>
                <w:spacing w:val="-6"/>
                <w:sz w:val="20"/>
                <w:szCs w:val="20"/>
                <w:lang w:eastAsia="en-GB"/>
              </w:rPr>
              <w:t>a</w:t>
            </w:r>
            <w:r w:rsidRPr="0080474F">
              <w:rPr>
                <w:rFonts w:eastAsia="Times New Roman" w:cs="Arial"/>
                <w:spacing w:val="-2"/>
                <w:sz w:val="20"/>
                <w:szCs w:val="20"/>
                <w:lang w:eastAsia="en-GB"/>
              </w:rPr>
              <w:t>b</w:t>
            </w:r>
            <w:r w:rsidRPr="0080474F">
              <w:rPr>
                <w:rFonts w:eastAsia="Times New Roman" w:cs="Arial"/>
                <w:spacing w:val="-3"/>
                <w:sz w:val="20"/>
                <w:szCs w:val="20"/>
                <w:lang w:eastAsia="en-GB"/>
              </w:rPr>
              <w:t>i</w:t>
            </w:r>
            <w:r w:rsidRPr="0080474F">
              <w:rPr>
                <w:rFonts w:eastAsia="Times New Roman" w:cs="Arial"/>
                <w:spacing w:val="-5"/>
                <w:sz w:val="20"/>
                <w:szCs w:val="20"/>
                <w:lang w:eastAsia="en-GB"/>
              </w:rPr>
              <w:t>l</w:t>
            </w:r>
            <w:r w:rsidRPr="0080474F">
              <w:rPr>
                <w:rFonts w:eastAsia="Times New Roman" w:cs="Arial"/>
                <w:spacing w:val="-3"/>
                <w:sz w:val="20"/>
                <w:szCs w:val="20"/>
                <w:lang w:eastAsia="en-GB"/>
              </w:rPr>
              <w:t>i</w:t>
            </w:r>
            <w:r w:rsidRPr="0080474F">
              <w:rPr>
                <w:rFonts w:eastAsia="Times New Roman" w:cs="Arial"/>
                <w:spacing w:val="-2"/>
                <w:sz w:val="20"/>
                <w:szCs w:val="20"/>
                <w:lang w:eastAsia="en-GB"/>
              </w:rPr>
              <w:t>t</w:t>
            </w:r>
            <w:r w:rsidRPr="0080474F">
              <w:rPr>
                <w:rFonts w:eastAsia="Times New Roman" w:cs="Arial"/>
                <w:spacing w:val="-7"/>
                <w:sz w:val="20"/>
                <w:szCs w:val="20"/>
                <w:lang w:eastAsia="en-GB"/>
              </w:rPr>
              <w:t>y</w:t>
            </w:r>
            <w:r w:rsidRPr="0080474F">
              <w:rPr>
                <w:rFonts w:eastAsia="Times New Roman" w:cs="Arial"/>
                <w:sz w:val="20"/>
                <w:szCs w:val="20"/>
                <w:lang w:eastAsia="en-GB"/>
              </w:rPr>
              <w:t>:</w:t>
            </w:r>
            <w:r w:rsidRPr="0080474F">
              <w:rPr>
                <w:rFonts w:eastAsia="Times New Roman" w:cs="Arial"/>
                <w:spacing w:val="12"/>
                <w:sz w:val="20"/>
                <w:szCs w:val="20"/>
                <w:lang w:eastAsia="en-GB"/>
              </w:rPr>
              <w:t xml:space="preserve"> </w:t>
            </w:r>
            <w:r w:rsidR="00D40421">
              <w:rPr>
                <w:rFonts w:eastAsia="Times New Roman" w:cs="Arial"/>
                <w:sz w:val="20"/>
                <w:szCs w:val="20"/>
                <w:lang w:eastAsia="en-GB"/>
              </w:rPr>
              <w:t>10</w:t>
            </w:r>
            <w:r w:rsidR="00D40421" w:rsidRPr="0080474F">
              <w:rPr>
                <w:rFonts w:eastAsia="Times New Roman" w:cs="Arial"/>
                <w:spacing w:val="-3"/>
                <w:sz w:val="20"/>
                <w:szCs w:val="20"/>
                <w:lang w:eastAsia="en-GB"/>
              </w:rPr>
              <w:t xml:space="preserve"> </w:t>
            </w:r>
            <w:r w:rsidR="00D40421" w:rsidRPr="0080474F">
              <w:rPr>
                <w:rFonts w:eastAsia="Times New Roman" w:cs="Arial"/>
                <w:spacing w:val="1"/>
                <w:sz w:val="20"/>
                <w:szCs w:val="20"/>
                <w:lang w:eastAsia="en-GB"/>
              </w:rPr>
              <w:t>m</w:t>
            </w:r>
            <w:r w:rsidR="00D40421" w:rsidRPr="0080474F">
              <w:rPr>
                <w:rFonts w:eastAsia="Times New Roman" w:cs="Arial"/>
                <w:spacing w:val="-3"/>
                <w:sz w:val="20"/>
                <w:szCs w:val="20"/>
                <w:lang w:eastAsia="en-GB"/>
              </w:rPr>
              <w:t>i</w:t>
            </w:r>
            <w:r w:rsidR="00D40421" w:rsidRPr="0080474F">
              <w:rPr>
                <w:rFonts w:eastAsia="Times New Roman" w:cs="Arial"/>
                <w:spacing w:val="-5"/>
                <w:sz w:val="20"/>
                <w:szCs w:val="20"/>
                <w:lang w:eastAsia="en-GB"/>
              </w:rPr>
              <w:t>ll</w:t>
            </w:r>
            <w:r w:rsidR="00D40421" w:rsidRPr="0080474F">
              <w:rPr>
                <w:rFonts w:eastAsia="Times New Roman" w:cs="Arial"/>
                <w:spacing w:val="-3"/>
                <w:sz w:val="20"/>
                <w:szCs w:val="20"/>
                <w:lang w:eastAsia="en-GB"/>
              </w:rPr>
              <w:t>i</w:t>
            </w:r>
            <w:r w:rsidR="00D40421" w:rsidRPr="0080474F">
              <w:rPr>
                <w:rFonts w:eastAsia="Times New Roman" w:cs="Arial"/>
                <w:spacing w:val="-4"/>
                <w:sz w:val="20"/>
                <w:szCs w:val="20"/>
                <w:lang w:eastAsia="en-GB"/>
              </w:rPr>
              <w:t>o</w:t>
            </w:r>
            <w:r w:rsidR="00D40421" w:rsidRPr="0080474F">
              <w:rPr>
                <w:rFonts w:eastAsia="Times New Roman" w:cs="Arial"/>
                <w:sz w:val="20"/>
                <w:szCs w:val="20"/>
                <w:lang w:eastAsia="en-GB"/>
              </w:rPr>
              <w:t>n</w:t>
            </w:r>
            <w:r w:rsidR="00D40421" w:rsidRPr="0080474F">
              <w:rPr>
                <w:rFonts w:eastAsia="Times New Roman" w:cs="Arial"/>
                <w:spacing w:val="7"/>
                <w:sz w:val="20"/>
                <w:szCs w:val="20"/>
                <w:lang w:eastAsia="en-GB"/>
              </w:rPr>
              <w:t xml:space="preserve"> </w:t>
            </w:r>
            <w:r w:rsidR="00D40421" w:rsidRPr="0080474F">
              <w:rPr>
                <w:rFonts w:eastAsia="Times New Roman" w:cs="Arial"/>
                <w:spacing w:val="-4"/>
                <w:sz w:val="20"/>
                <w:szCs w:val="20"/>
                <w:lang w:eastAsia="en-GB"/>
              </w:rPr>
              <w:t>poun</w:t>
            </w:r>
            <w:r w:rsidR="00D40421" w:rsidRPr="0080474F">
              <w:rPr>
                <w:rFonts w:eastAsia="Times New Roman" w:cs="Arial"/>
                <w:spacing w:val="-2"/>
                <w:sz w:val="20"/>
                <w:szCs w:val="20"/>
                <w:lang w:eastAsia="en-GB"/>
              </w:rPr>
              <w:t>d</w:t>
            </w:r>
            <w:r w:rsidR="00D40421" w:rsidRPr="0080474F">
              <w:rPr>
                <w:rFonts w:eastAsia="Times New Roman" w:cs="Arial"/>
                <w:sz w:val="20"/>
                <w:szCs w:val="20"/>
                <w:lang w:eastAsia="en-GB"/>
              </w:rPr>
              <w:t>s</w:t>
            </w:r>
            <w:r w:rsidR="00D40421" w:rsidRPr="0080474F">
              <w:rPr>
                <w:rFonts w:eastAsia="Times New Roman" w:cs="Arial"/>
                <w:spacing w:val="6"/>
                <w:sz w:val="20"/>
                <w:szCs w:val="20"/>
                <w:lang w:eastAsia="en-GB"/>
              </w:rPr>
              <w:t xml:space="preserve"> </w:t>
            </w:r>
            <w:r w:rsidR="00D40421" w:rsidRPr="0080474F">
              <w:rPr>
                <w:rFonts w:eastAsia="Times New Roman" w:cs="Arial"/>
                <w:spacing w:val="-4"/>
                <w:w w:val="102"/>
                <w:sz w:val="20"/>
                <w:szCs w:val="20"/>
                <w:lang w:eastAsia="en-GB"/>
              </w:rPr>
              <w:t>(</w:t>
            </w:r>
            <w:r w:rsidR="00D40421">
              <w:rPr>
                <w:rFonts w:eastAsia="Times New Roman" w:cs="Arial"/>
                <w:spacing w:val="-4"/>
                <w:w w:val="102"/>
                <w:sz w:val="20"/>
                <w:szCs w:val="20"/>
                <w:lang w:eastAsia="en-GB"/>
              </w:rPr>
              <w:t>10,000,000</w:t>
            </w:r>
            <w:r w:rsidR="00D40421" w:rsidRPr="0080474F">
              <w:rPr>
                <w:rFonts w:eastAsia="Times New Roman" w:cs="Arial"/>
                <w:spacing w:val="-4"/>
                <w:w w:val="102"/>
                <w:sz w:val="20"/>
                <w:szCs w:val="20"/>
                <w:lang w:eastAsia="en-GB"/>
              </w:rPr>
              <w:t xml:space="preserve"> GBP)</w:t>
            </w:r>
            <w:r w:rsidR="00D40421" w:rsidRPr="0080474F">
              <w:rPr>
                <w:rFonts w:eastAsia="Times New Roman" w:cs="Arial"/>
                <w:w w:val="102"/>
                <w:sz w:val="20"/>
                <w:szCs w:val="20"/>
                <w:lang w:eastAsia="en-GB"/>
              </w:rPr>
              <w:t>;</w:t>
            </w:r>
          </w:p>
        </w:tc>
      </w:tr>
      <w:tr w:rsidR="001C0019" w:rsidRPr="00DB27B2" w14:paraId="37786767" w14:textId="77777777" w:rsidTr="008A63FE">
        <w:trPr>
          <w:cantSplit/>
          <w:trHeight w:val="510"/>
        </w:trPr>
        <w:tc>
          <w:tcPr>
            <w:tcW w:w="959" w:type="dxa"/>
            <w:shd w:val="clear" w:color="auto" w:fill="FFFFFF"/>
          </w:tcPr>
          <w:p w14:paraId="0235C834" w14:textId="77777777" w:rsidR="001C0019" w:rsidRPr="000B6480" w:rsidRDefault="001C0019" w:rsidP="001C0019">
            <w:pPr>
              <w:spacing w:before="60" w:after="60"/>
              <w:rPr>
                <w:sz w:val="20"/>
                <w:szCs w:val="20"/>
              </w:rPr>
            </w:pPr>
            <w:r>
              <w:rPr>
                <w:sz w:val="20"/>
                <w:szCs w:val="20"/>
              </w:rPr>
              <w:t>8.2(a) – (g)</w:t>
            </w:r>
          </w:p>
        </w:tc>
        <w:tc>
          <w:tcPr>
            <w:tcW w:w="2126" w:type="dxa"/>
            <w:shd w:val="clear" w:color="auto" w:fill="FFFFFF"/>
          </w:tcPr>
          <w:p w14:paraId="644E1FC5" w14:textId="77777777" w:rsidR="001C0019" w:rsidRPr="000B6480" w:rsidRDefault="001C0019" w:rsidP="001C0019">
            <w:pPr>
              <w:spacing w:before="60" w:after="60"/>
              <w:rPr>
                <w:sz w:val="20"/>
                <w:szCs w:val="20"/>
              </w:rPr>
            </w:pPr>
            <w:bookmarkStart w:id="249" w:name="_Toc415475597"/>
            <w:bookmarkStart w:id="250" w:name="_Toc415561542"/>
            <w:bookmarkStart w:id="251" w:name="_Toc415561655"/>
            <w:bookmarkStart w:id="252" w:name="_Toc415561732"/>
            <w:bookmarkStart w:id="253" w:name="_Toc415561801"/>
            <w:r>
              <w:rPr>
                <w:sz w:val="20"/>
                <w:szCs w:val="20"/>
              </w:rPr>
              <w:t>E</w:t>
            </w:r>
            <w:r w:rsidRPr="000B6480">
              <w:rPr>
                <w:sz w:val="20"/>
                <w:szCs w:val="20"/>
              </w:rPr>
              <w:t>qual</w:t>
            </w:r>
            <w:r>
              <w:rPr>
                <w:sz w:val="20"/>
                <w:szCs w:val="20"/>
              </w:rPr>
              <w:t xml:space="preserve"> opportunity, diversity and capability</w:t>
            </w:r>
            <w:bookmarkEnd w:id="249"/>
            <w:bookmarkEnd w:id="250"/>
            <w:bookmarkEnd w:id="251"/>
            <w:bookmarkEnd w:id="252"/>
            <w:bookmarkEnd w:id="253"/>
          </w:p>
        </w:tc>
        <w:tc>
          <w:tcPr>
            <w:tcW w:w="1418" w:type="dxa"/>
            <w:shd w:val="clear" w:color="auto" w:fill="FFFFFF"/>
          </w:tcPr>
          <w:p w14:paraId="2425C135" w14:textId="77777777" w:rsidR="001C0019" w:rsidRPr="00984881" w:rsidRDefault="001C0019" w:rsidP="001C0019">
            <w:pPr>
              <w:spacing w:before="60" w:after="60"/>
              <w:jc w:val="center"/>
              <w:rPr>
                <w:rFonts w:eastAsia="Times New Roman" w:cs="Arial"/>
                <w:sz w:val="20"/>
                <w:szCs w:val="20"/>
              </w:rPr>
            </w:pPr>
            <w:r w:rsidRPr="00984881">
              <w:rPr>
                <w:rFonts w:eastAsia="Times New Roman" w:cs="Arial"/>
                <w:sz w:val="20"/>
                <w:szCs w:val="20"/>
              </w:rPr>
              <w:t>Pass/Fail</w:t>
            </w:r>
          </w:p>
        </w:tc>
        <w:tc>
          <w:tcPr>
            <w:tcW w:w="9780" w:type="dxa"/>
            <w:shd w:val="clear" w:color="auto" w:fill="FFFFFF"/>
          </w:tcPr>
          <w:p w14:paraId="5771C34D" w14:textId="77777777" w:rsidR="001C0019" w:rsidRPr="00984881" w:rsidRDefault="001C0019" w:rsidP="00D40421">
            <w:pPr>
              <w:spacing w:before="60" w:after="60"/>
              <w:jc w:val="both"/>
              <w:rPr>
                <w:rFonts w:eastAsia="Times New Roman" w:cs="Arial"/>
                <w:sz w:val="20"/>
                <w:szCs w:val="20"/>
              </w:rPr>
            </w:pPr>
            <w:r w:rsidRPr="00984881">
              <w:rPr>
                <w:rFonts w:eastAsia="Times New Roman" w:cs="Arial"/>
                <w:sz w:val="20"/>
                <w:szCs w:val="20"/>
              </w:rPr>
              <w:t>Pass –</w:t>
            </w:r>
            <w:r>
              <w:rPr>
                <w:rFonts w:eastAsia="Times New Roman" w:cs="Arial"/>
                <w:sz w:val="20"/>
                <w:szCs w:val="20"/>
              </w:rPr>
              <w:t xml:space="preserve"> Questions 8.</w:t>
            </w:r>
            <w:r w:rsidR="008A63FE">
              <w:rPr>
                <w:rFonts w:eastAsia="Times New Roman" w:cs="Arial"/>
                <w:sz w:val="20"/>
                <w:szCs w:val="20"/>
              </w:rPr>
              <w:t>2</w:t>
            </w:r>
            <w:r>
              <w:rPr>
                <w:rFonts w:eastAsia="Times New Roman" w:cs="Arial"/>
                <w:sz w:val="20"/>
                <w:szCs w:val="20"/>
              </w:rPr>
              <w:t>(a),(b) and (g) answered ‘yes’, ‘no’ to Questions 8.</w:t>
            </w:r>
            <w:r w:rsidR="008A63FE">
              <w:rPr>
                <w:rFonts w:eastAsia="Times New Roman" w:cs="Arial"/>
                <w:sz w:val="20"/>
                <w:szCs w:val="20"/>
              </w:rPr>
              <w:t>2</w:t>
            </w:r>
            <w:r>
              <w:rPr>
                <w:rFonts w:eastAsia="Times New Roman" w:cs="Arial"/>
                <w:sz w:val="20"/>
                <w:szCs w:val="20"/>
              </w:rPr>
              <w:t>(c) and (d) and sufficient explanation in response to Question 8.</w:t>
            </w:r>
            <w:r w:rsidR="008A63FE">
              <w:rPr>
                <w:rFonts w:eastAsia="Times New Roman" w:cs="Arial"/>
                <w:sz w:val="20"/>
                <w:szCs w:val="20"/>
              </w:rPr>
              <w:t>2</w:t>
            </w:r>
            <w:r>
              <w:rPr>
                <w:rFonts w:eastAsia="Times New Roman" w:cs="Arial"/>
                <w:sz w:val="20"/>
                <w:szCs w:val="20"/>
              </w:rPr>
              <w:t>(f); or Questions 8.</w:t>
            </w:r>
            <w:r w:rsidR="008A63FE">
              <w:rPr>
                <w:rFonts w:eastAsia="Times New Roman" w:cs="Arial"/>
                <w:sz w:val="20"/>
                <w:szCs w:val="20"/>
              </w:rPr>
              <w:t>2</w:t>
            </w:r>
            <w:r>
              <w:rPr>
                <w:rFonts w:eastAsia="Times New Roman" w:cs="Arial"/>
                <w:sz w:val="20"/>
                <w:szCs w:val="20"/>
              </w:rPr>
              <w:t>(a),(b) and (g) answered ‘yes’, ‘yes’ to either Questions 8.</w:t>
            </w:r>
            <w:r w:rsidR="008A63FE">
              <w:rPr>
                <w:rFonts w:eastAsia="Times New Roman" w:cs="Arial"/>
                <w:sz w:val="20"/>
                <w:szCs w:val="20"/>
              </w:rPr>
              <w:t>2</w:t>
            </w:r>
            <w:r>
              <w:rPr>
                <w:rFonts w:eastAsia="Times New Roman" w:cs="Arial"/>
                <w:sz w:val="20"/>
                <w:szCs w:val="20"/>
              </w:rPr>
              <w:t xml:space="preserve">(c) or (d) which have sufficient explanation and reasoning, and sufficient </w:t>
            </w:r>
            <w:r w:rsidR="008A63FE">
              <w:rPr>
                <w:rFonts w:eastAsia="Times New Roman" w:cs="Arial"/>
                <w:sz w:val="20"/>
                <w:szCs w:val="20"/>
              </w:rPr>
              <w:t>explanation in response to Ques</w:t>
            </w:r>
            <w:r>
              <w:rPr>
                <w:rFonts w:eastAsia="Times New Roman" w:cs="Arial"/>
                <w:sz w:val="20"/>
                <w:szCs w:val="20"/>
              </w:rPr>
              <w:t>t</w:t>
            </w:r>
            <w:r w:rsidR="008A63FE">
              <w:rPr>
                <w:rFonts w:eastAsia="Times New Roman" w:cs="Arial"/>
                <w:sz w:val="20"/>
                <w:szCs w:val="20"/>
              </w:rPr>
              <w:t>i</w:t>
            </w:r>
            <w:r>
              <w:rPr>
                <w:rFonts w:eastAsia="Times New Roman" w:cs="Arial"/>
                <w:sz w:val="20"/>
                <w:szCs w:val="20"/>
              </w:rPr>
              <w:t>on</w:t>
            </w:r>
            <w:r w:rsidR="008A63FE">
              <w:rPr>
                <w:rFonts w:eastAsia="Times New Roman" w:cs="Arial"/>
                <w:sz w:val="20"/>
                <w:szCs w:val="20"/>
              </w:rPr>
              <w:t xml:space="preserve"> </w:t>
            </w:r>
            <w:r>
              <w:rPr>
                <w:rFonts w:eastAsia="Times New Roman" w:cs="Arial"/>
                <w:sz w:val="20"/>
                <w:szCs w:val="20"/>
              </w:rPr>
              <w:t>8.</w:t>
            </w:r>
            <w:r w:rsidR="008A63FE">
              <w:rPr>
                <w:rFonts w:eastAsia="Times New Roman" w:cs="Arial"/>
                <w:sz w:val="20"/>
                <w:szCs w:val="20"/>
              </w:rPr>
              <w:t>2</w:t>
            </w:r>
            <w:r>
              <w:rPr>
                <w:rFonts w:eastAsia="Times New Roman" w:cs="Arial"/>
                <w:sz w:val="20"/>
                <w:szCs w:val="20"/>
              </w:rPr>
              <w:t>(f)</w:t>
            </w:r>
          </w:p>
          <w:p w14:paraId="425E51E4" w14:textId="77777777" w:rsidR="001C0019" w:rsidRPr="00984881" w:rsidRDefault="001C0019" w:rsidP="00D40421">
            <w:pPr>
              <w:spacing w:before="60" w:after="60"/>
              <w:jc w:val="both"/>
              <w:rPr>
                <w:rFonts w:eastAsia="Times New Roman" w:cs="Arial"/>
                <w:sz w:val="20"/>
                <w:szCs w:val="20"/>
              </w:rPr>
            </w:pPr>
            <w:r w:rsidRPr="00984881">
              <w:rPr>
                <w:rFonts w:eastAsia="Times New Roman" w:cs="Arial"/>
                <w:sz w:val="20"/>
                <w:szCs w:val="20"/>
              </w:rPr>
              <w:t xml:space="preserve">Fail – failure to answer </w:t>
            </w:r>
            <w:r>
              <w:rPr>
                <w:rFonts w:eastAsia="Times New Roman" w:cs="Arial"/>
                <w:sz w:val="20"/>
                <w:szCs w:val="20"/>
              </w:rPr>
              <w:t>any question</w:t>
            </w:r>
            <w:r w:rsidRPr="00984881">
              <w:rPr>
                <w:rFonts w:eastAsia="Times New Roman" w:cs="Arial"/>
                <w:sz w:val="20"/>
                <w:szCs w:val="20"/>
              </w:rPr>
              <w:t xml:space="preserve"> </w:t>
            </w:r>
            <w:r>
              <w:rPr>
                <w:rFonts w:eastAsia="Times New Roman" w:cs="Arial"/>
                <w:sz w:val="20"/>
                <w:szCs w:val="20"/>
              </w:rPr>
              <w:t>8.</w:t>
            </w:r>
            <w:r w:rsidR="008A63FE">
              <w:rPr>
                <w:rFonts w:eastAsia="Times New Roman" w:cs="Arial"/>
                <w:sz w:val="20"/>
                <w:szCs w:val="20"/>
              </w:rPr>
              <w:t>2</w:t>
            </w:r>
            <w:r>
              <w:rPr>
                <w:rFonts w:eastAsia="Times New Roman" w:cs="Arial"/>
                <w:sz w:val="20"/>
                <w:szCs w:val="20"/>
              </w:rPr>
              <w:t>(a) to (q); or ‘yes’ to either Questions 8.</w:t>
            </w:r>
            <w:r w:rsidR="008A63FE">
              <w:rPr>
                <w:rFonts w:eastAsia="Times New Roman" w:cs="Arial"/>
                <w:sz w:val="20"/>
                <w:szCs w:val="20"/>
              </w:rPr>
              <w:t>2</w:t>
            </w:r>
            <w:r>
              <w:rPr>
                <w:rFonts w:eastAsia="Times New Roman" w:cs="Arial"/>
                <w:sz w:val="20"/>
                <w:szCs w:val="20"/>
              </w:rPr>
              <w:t>(c) or (d) which have insufficient explanation and reasoning; or insufficient explanation in response to Question 8.</w:t>
            </w:r>
            <w:r w:rsidR="008A63FE">
              <w:rPr>
                <w:rFonts w:eastAsia="Times New Roman" w:cs="Arial"/>
                <w:sz w:val="20"/>
                <w:szCs w:val="20"/>
              </w:rPr>
              <w:t>2</w:t>
            </w:r>
            <w:r>
              <w:rPr>
                <w:rFonts w:eastAsia="Times New Roman" w:cs="Arial"/>
                <w:sz w:val="20"/>
                <w:szCs w:val="20"/>
              </w:rPr>
              <w:t>(f)</w:t>
            </w:r>
          </w:p>
        </w:tc>
      </w:tr>
      <w:tr w:rsidR="001C0019" w:rsidRPr="00DB27B2" w14:paraId="54F6868B" w14:textId="77777777" w:rsidTr="008A63FE">
        <w:trPr>
          <w:cantSplit/>
          <w:trHeight w:val="510"/>
        </w:trPr>
        <w:tc>
          <w:tcPr>
            <w:tcW w:w="959" w:type="dxa"/>
            <w:shd w:val="clear" w:color="auto" w:fill="FFFFFF"/>
          </w:tcPr>
          <w:p w14:paraId="2123B083" w14:textId="77777777" w:rsidR="001C0019" w:rsidRPr="004A4A94" w:rsidRDefault="001C0019" w:rsidP="001C0019">
            <w:pPr>
              <w:spacing w:before="60" w:after="60"/>
              <w:rPr>
                <w:sz w:val="20"/>
                <w:szCs w:val="20"/>
              </w:rPr>
            </w:pPr>
            <w:r>
              <w:rPr>
                <w:sz w:val="20"/>
                <w:szCs w:val="20"/>
              </w:rPr>
              <w:t>8.3</w:t>
            </w:r>
          </w:p>
        </w:tc>
        <w:tc>
          <w:tcPr>
            <w:tcW w:w="2126" w:type="dxa"/>
            <w:shd w:val="clear" w:color="auto" w:fill="FFFFFF"/>
          </w:tcPr>
          <w:p w14:paraId="7137601D" w14:textId="77777777" w:rsidR="001C0019" w:rsidRPr="004A4A94" w:rsidRDefault="001C0019" w:rsidP="001C0019">
            <w:pPr>
              <w:spacing w:before="60" w:after="60"/>
              <w:rPr>
                <w:sz w:val="20"/>
                <w:szCs w:val="20"/>
              </w:rPr>
            </w:pPr>
            <w:r w:rsidRPr="004A4A94">
              <w:rPr>
                <w:sz w:val="20"/>
                <w:szCs w:val="20"/>
              </w:rPr>
              <w:t>Environmental Management</w:t>
            </w:r>
          </w:p>
        </w:tc>
        <w:tc>
          <w:tcPr>
            <w:tcW w:w="1418" w:type="dxa"/>
            <w:shd w:val="clear" w:color="auto" w:fill="FFFFFF"/>
          </w:tcPr>
          <w:p w14:paraId="746F2028" w14:textId="77777777" w:rsidR="001C0019" w:rsidRPr="00984881" w:rsidRDefault="001C0019" w:rsidP="001C0019">
            <w:pPr>
              <w:spacing w:before="60" w:after="60"/>
              <w:jc w:val="center"/>
              <w:rPr>
                <w:rFonts w:eastAsia="Times New Roman" w:cs="Arial"/>
                <w:sz w:val="20"/>
                <w:szCs w:val="20"/>
              </w:rPr>
            </w:pPr>
            <w:r w:rsidRPr="00984881">
              <w:rPr>
                <w:rFonts w:eastAsia="Times New Roman" w:cs="Arial"/>
                <w:sz w:val="20"/>
                <w:szCs w:val="20"/>
              </w:rPr>
              <w:t>Pass/Fail</w:t>
            </w:r>
          </w:p>
        </w:tc>
        <w:tc>
          <w:tcPr>
            <w:tcW w:w="9780" w:type="dxa"/>
            <w:shd w:val="clear" w:color="auto" w:fill="FFFFFF"/>
          </w:tcPr>
          <w:p w14:paraId="6631A6D3" w14:textId="77777777" w:rsidR="001C0019" w:rsidRDefault="001C0019" w:rsidP="00D40421">
            <w:pPr>
              <w:spacing w:before="60" w:after="60"/>
              <w:jc w:val="both"/>
              <w:rPr>
                <w:rFonts w:eastAsia="Times New Roman" w:cs="Arial"/>
                <w:sz w:val="20"/>
                <w:szCs w:val="20"/>
              </w:rPr>
            </w:pPr>
            <w:r w:rsidRPr="00984881">
              <w:rPr>
                <w:rFonts w:eastAsia="Times New Roman" w:cs="Arial"/>
                <w:sz w:val="20"/>
                <w:szCs w:val="20"/>
              </w:rPr>
              <w:t>Pass –</w:t>
            </w:r>
            <w:r>
              <w:rPr>
                <w:rFonts w:eastAsia="Times New Roman" w:cs="Arial"/>
                <w:sz w:val="20"/>
                <w:szCs w:val="20"/>
              </w:rPr>
              <w:t>Question 8.</w:t>
            </w:r>
            <w:r w:rsidR="008A63FE">
              <w:rPr>
                <w:rFonts w:eastAsia="Times New Roman" w:cs="Arial"/>
                <w:sz w:val="20"/>
                <w:szCs w:val="20"/>
              </w:rPr>
              <w:t>3</w:t>
            </w:r>
            <w:r>
              <w:rPr>
                <w:rFonts w:eastAsia="Times New Roman" w:cs="Arial"/>
                <w:sz w:val="20"/>
                <w:szCs w:val="20"/>
              </w:rPr>
              <w:t>(a) answered ‘yes’ and certificate provided; or Question 8.</w:t>
            </w:r>
            <w:r w:rsidR="008A63FE">
              <w:rPr>
                <w:rFonts w:eastAsia="Times New Roman" w:cs="Arial"/>
                <w:sz w:val="20"/>
                <w:szCs w:val="20"/>
              </w:rPr>
              <w:t>3</w:t>
            </w:r>
            <w:r>
              <w:rPr>
                <w:rFonts w:eastAsia="Times New Roman" w:cs="Arial"/>
                <w:sz w:val="20"/>
                <w:szCs w:val="20"/>
              </w:rPr>
              <w:t>(b) to (f) answered ‘yes’</w:t>
            </w:r>
          </w:p>
          <w:p w14:paraId="19D9D614" w14:textId="77777777" w:rsidR="001C0019" w:rsidRPr="00984881" w:rsidRDefault="001C0019" w:rsidP="00D40421">
            <w:pPr>
              <w:spacing w:before="60" w:after="60"/>
              <w:jc w:val="both"/>
              <w:rPr>
                <w:rFonts w:eastAsia="Times New Roman" w:cs="Arial"/>
                <w:sz w:val="20"/>
                <w:szCs w:val="20"/>
              </w:rPr>
            </w:pPr>
            <w:r>
              <w:rPr>
                <w:rFonts w:eastAsia="Times New Roman" w:cs="Arial"/>
                <w:sz w:val="20"/>
                <w:szCs w:val="20"/>
              </w:rPr>
              <w:t>Fail</w:t>
            </w:r>
            <w:r w:rsidRPr="00984881">
              <w:rPr>
                <w:rFonts w:eastAsia="Times New Roman" w:cs="Arial"/>
                <w:sz w:val="20"/>
                <w:szCs w:val="20"/>
              </w:rPr>
              <w:t xml:space="preserve"> – </w:t>
            </w:r>
            <w:r w:rsidR="008A63FE">
              <w:rPr>
                <w:rFonts w:eastAsia="Times New Roman" w:cs="Arial"/>
                <w:sz w:val="20"/>
                <w:szCs w:val="20"/>
              </w:rPr>
              <w:t>Question 8.3</w:t>
            </w:r>
            <w:r>
              <w:rPr>
                <w:rFonts w:eastAsia="Times New Roman" w:cs="Arial"/>
                <w:sz w:val="20"/>
                <w:szCs w:val="20"/>
              </w:rPr>
              <w:t>(a) answered ‘yes’ but no certificate provided; or failure to answer Questions 8.</w:t>
            </w:r>
            <w:r w:rsidR="008A63FE">
              <w:rPr>
                <w:rFonts w:eastAsia="Times New Roman" w:cs="Arial"/>
                <w:sz w:val="20"/>
                <w:szCs w:val="20"/>
              </w:rPr>
              <w:t>3</w:t>
            </w:r>
            <w:r>
              <w:rPr>
                <w:rFonts w:eastAsia="Times New Roman" w:cs="Arial"/>
                <w:sz w:val="20"/>
                <w:szCs w:val="20"/>
              </w:rPr>
              <w:t>(b) to (f); or answering ‘no’ to Question 8.</w:t>
            </w:r>
            <w:r w:rsidR="008A63FE">
              <w:rPr>
                <w:rFonts w:eastAsia="Times New Roman" w:cs="Arial"/>
                <w:sz w:val="20"/>
                <w:szCs w:val="20"/>
              </w:rPr>
              <w:t>3</w:t>
            </w:r>
            <w:r>
              <w:rPr>
                <w:rFonts w:eastAsia="Times New Roman" w:cs="Arial"/>
                <w:sz w:val="20"/>
                <w:szCs w:val="20"/>
              </w:rPr>
              <w:t>(b) to (f)</w:t>
            </w:r>
          </w:p>
        </w:tc>
      </w:tr>
    </w:tbl>
    <w:p w14:paraId="10947511" w14:textId="77777777" w:rsidR="001C0019" w:rsidRPr="00FC08A2" w:rsidRDefault="001C0019" w:rsidP="001C0019">
      <w:pPr>
        <w:rPr>
          <w:sz w:val="20"/>
        </w:rPr>
      </w:pPr>
      <w:r>
        <w:br w:type="page"/>
      </w:r>
    </w:p>
    <w:tbl>
      <w:tblPr>
        <w:tblpPr w:leftFromText="180" w:rightFromText="180" w:vertAnchor="text" w:tblpX="108"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9"/>
        <w:gridCol w:w="2126"/>
        <w:gridCol w:w="1418"/>
        <w:gridCol w:w="9780"/>
      </w:tblGrid>
      <w:tr w:rsidR="001C0019" w:rsidRPr="00984881" w14:paraId="1B6B0A52" w14:textId="77777777" w:rsidTr="008A63FE">
        <w:trPr>
          <w:cantSplit/>
          <w:trHeight w:val="227"/>
        </w:trPr>
        <w:tc>
          <w:tcPr>
            <w:tcW w:w="14283" w:type="dxa"/>
            <w:gridSpan w:val="4"/>
            <w:shd w:val="clear" w:color="auto" w:fill="D9D9D9"/>
          </w:tcPr>
          <w:p w14:paraId="2A5BB63D" w14:textId="77777777" w:rsidR="001C0019" w:rsidRPr="00984881" w:rsidRDefault="001C0019" w:rsidP="008A63FE">
            <w:pPr>
              <w:spacing w:before="60" w:after="60"/>
              <w:rPr>
                <w:rFonts w:eastAsia="Times New Roman" w:cs="Arial"/>
                <w:sz w:val="20"/>
                <w:szCs w:val="20"/>
              </w:rPr>
            </w:pPr>
            <w:r>
              <w:lastRenderedPageBreak/>
              <w:br w:type="page"/>
            </w:r>
            <w:r>
              <w:rPr>
                <w:rFonts w:eastAsia="Times New Roman" w:cs="Arial"/>
                <w:b/>
                <w:sz w:val="20"/>
                <w:szCs w:val="20"/>
              </w:rPr>
              <w:t>Health and Safety - if exemption claimed</w:t>
            </w:r>
            <w:r w:rsidRPr="00984881">
              <w:rPr>
                <w:rFonts w:eastAsia="Times New Roman" w:cs="Arial"/>
                <w:sz w:val="20"/>
                <w:szCs w:val="20"/>
              </w:rPr>
              <w:t xml:space="preserve"> </w:t>
            </w:r>
          </w:p>
        </w:tc>
      </w:tr>
      <w:tr w:rsidR="001C0019" w:rsidRPr="00984881" w14:paraId="7833F011" w14:textId="77777777" w:rsidTr="008A63FE">
        <w:trPr>
          <w:cantSplit/>
          <w:trHeight w:val="510"/>
        </w:trPr>
        <w:tc>
          <w:tcPr>
            <w:tcW w:w="959" w:type="dxa"/>
            <w:shd w:val="clear" w:color="auto" w:fill="FFFFFF"/>
          </w:tcPr>
          <w:p w14:paraId="74779C31" w14:textId="77777777" w:rsidR="001C0019" w:rsidRPr="00984881" w:rsidRDefault="008A63FE" w:rsidP="008A63FE">
            <w:pPr>
              <w:spacing w:before="60" w:after="60"/>
              <w:rPr>
                <w:sz w:val="20"/>
                <w:szCs w:val="20"/>
              </w:rPr>
            </w:pPr>
            <w:r>
              <w:rPr>
                <w:sz w:val="20"/>
                <w:szCs w:val="20"/>
              </w:rPr>
              <w:t>8.4</w:t>
            </w:r>
            <w:r w:rsidR="001C0019">
              <w:rPr>
                <w:sz w:val="20"/>
                <w:szCs w:val="20"/>
              </w:rPr>
              <w:t>(a)</w:t>
            </w:r>
          </w:p>
        </w:tc>
        <w:tc>
          <w:tcPr>
            <w:tcW w:w="2126" w:type="dxa"/>
            <w:shd w:val="clear" w:color="auto" w:fill="FFFFFF"/>
          </w:tcPr>
          <w:p w14:paraId="2BAFEAAE" w14:textId="77777777" w:rsidR="001C0019" w:rsidRPr="00984881" w:rsidRDefault="001C0019" w:rsidP="008A63FE">
            <w:pPr>
              <w:spacing w:before="60" w:after="60"/>
              <w:rPr>
                <w:sz w:val="20"/>
                <w:szCs w:val="20"/>
              </w:rPr>
            </w:pPr>
            <w:r>
              <w:rPr>
                <w:sz w:val="20"/>
                <w:szCs w:val="20"/>
              </w:rPr>
              <w:t xml:space="preserve">Previous prequalification, </w:t>
            </w:r>
            <w:r w:rsidRPr="00984881">
              <w:rPr>
                <w:sz w:val="20"/>
                <w:szCs w:val="20"/>
              </w:rPr>
              <w:t xml:space="preserve">SSIP </w:t>
            </w:r>
            <w:r>
              <w:rPr>
                <w:sz w:val="20"/>
                <w:szCs w:val="20"/>
              </w:rPr>
              <w:t>or equivalent r</w:t>
            </w:r>
            <w:r w:rsidRPr="00984881">
              <w:rPr>
                <w:sz w:val="20"/>
                <w:szCs w:val="20"/>
              </w:rPr>
              <w:t xml:space="preserve">egistration </w:t>
            </w:r>
          </w:p>
        </w:tc>
        <w:tc>
          <w:tcPr>
            <w:tcW w:w="1418" w:type="dxa"/>
            <w:shd w:val="clear" w:color="auto" w:fill="FFFFFF"/>
          </w:tcPr>
          <w:p w14:paraId="16CAD7D3" w14:textId="77777777" w:rsidR="001C0019" w:rsidRPr="00984881" w:rsidRDefault="001C0019" w:rsidP="008A63FE">
            <w:pPr>
              <w:spacing w:before="60" w:after="60"/>
              <w:jc w:val="center"/>
              <w:rPr>
                <w:rFonts w:eastAsia="Times New Roman" w:cs="Arial"/>
                <w:sz w:val="20"/>
                <w:szCs w:val="20"/>
              </w:rPr>
            </w:pPr>
            <w:r w:rsidRPr="00984881">
              <w:rPr>
                <w:rFonts w:eastAsia="Times New Roman" w:cs="Arial"/>
                <w:sz w:val="20"/>
                <w:szCs w:val="20"/>
              </w:rPr>
              <w:t>Pass/Fail</w:t>
            </w:r>
          </w:p>
        </w:tc>
        <w:tc>
          <w:tcPr>
            <w:tcW w:w="9780" w:type="dxa"/>
            <w:shd w:val="clear" w:color="auto" w:fill="FFFFFF"/>
          </w:tcPr>
          <w:p w14:paraId="7EC67F7B" w14:textId="77777777" w:rsidR="001C0019" w:rsidRPr="00984881" w:rsidRDefault="001C0019" w:rsidP="00D40421">
            <w:pPr>
              <w:spacing w:before="60" w:after="60"/>
              <w:jc w:val="both"/>
              <w:rPr>
                <w:rFonts w:eastAsia="Times New Roman" w:cs="Arial"/>
                <w:sz w:val="20"/>
                <w:szCs w:val="20"/>
              </w:rPr>
            </w:pPr>
            <w:r w:rsidRPr="00984881">
              <w:rPr>
                <w:rFonts w:eastAsia="Times New Roman" w:cs="Arial"/>
                <w:sz w:val="20"/>
                <w:szCs w:val="20"/>
              </w:rPr>
              <w:t xml:space="preserve">Pass – </w:t>
            </w:r>
            <w:r>
              <w:rPr>
                <w:rFonts w:eastAsia="Times New Roman" w:cs="Arial"/>
                <w:sz w:val="20"/>
                <w:szCs w:val="20"/>
              </w:rPr>
              <w:t>Question 8.</w:t>
            </w:r>
            <w:r w:rsidR="008A63FE">
              <w:rPr>
                <w:rFonts w:eastAsia="Times New Roman" w:cs="Arial"/>
                <w:sz w:val="20"/>
                <w:szCs w:val="20"/>
              </w:rPr>
              <w:t>4</w:t>
            </w:r>
            <w:r>
              <w:rPr>
                <w:rFonts w:eastAsia="Times New Roman" w:cs="Arial"/>
                <w:sz w:val="20"/>
                <w:szCs w:val="20"/>
              </w:rPr>
              <w:t xml:space="preserve">(a)-(i) answered </w:t>
            </w:r>
            <w:r w:rsidRPr="00984881">
              <w:rPr>
                <w:rFonts w:eastAsia="Times New Roman" w:cs="Arial"/>
                <w:sz w:val="20"/>
                <w:szCs w:val="20"/>
              </w:rPr>
              <w:t xml:space="preserve">‘yes’ </w:t>
            </w:r>
            <w:r>
              <w:rPr>
                <w:rFonts w:eastAsia="Times New Roman" w:cs="Arial"/>
                <w:sz w:val="20"/>
                <w:szCs w:val="20"/>
              </w:rPr>
              <w:t xml:space="preserve">and sufficient details have been provided to satisfy the HCA that this can be relied on; or Question 8.7(a)-(ii) answered ‘yes’ and the registration is current </w:t>
            </w:r>
            <w:r w:rsidRPr="00984881">
              <w:rPr>
                <w:rFonts w:eastAsia="Times New Roman" w:cs="Arial"/>
                <w:sz w:val="20"/>
                <w:szCs w:val="20"/>
              </w:rPr>
              <w:t>or information has been provided on a similar scheme which is to the satisfaction of the HCA; or you are in the process of registration to a SSIP scheme and date of registration is proposed to be achieved prior to contract commence</w:t>
            </w:r>
            <w:r>
              <w:rPr>
                <w:rFonts w:eastAsia="Times New Roman" w:cs="Arial"/>
                <w:sz w:val="20"/>
                <w:szCs w:val="20"/>
              </w:rPr>
              <w:t>ment as indicated in Section 2</w:t>
            </w:r>
            <w:r w:rsidRPr="00984881">
              <w:rPr>
                <w:rFonts w:eastAsia="Times New Roman" w:cs="Arial"/>
                <w:sz w:val="20"/>
                <w:szCs w:val="20"/>
              </w:rPr>
              <w:t xml:space="preserve"> Procurement Process and Timetable</w:t>
            </w:r>
            <w:r w:rsidR="008A63FE">
              <w:rPr>
                <w:rFonts w:eastAsia="Times New Roman" w:cs="Arial"/>
                <w:sz w:val="20"/>
                <w:szCs w:val="20"/>
              </w:rPr>
              <w:t>; or Question 8.4</w:t>
            </w:r>
            <w:r>
              <w:rPr>
                <w:rFonts w:eastAsia="Times New Roman" w:cs="Arial"/>
                <w:sz w:val="20"/>
                <w:szCs w:val="20"/>
              </w:rPr>
              <w:t>(a)-(iii) answered ‘yes’ and the registration is current</w:t>
            </w:r>
            <w:r w:rsidRPr="00984881">
              <w:rPr>
                <w:rFonts w:eastAsia="Times New Roman" w:cs="Arial"/>
                <w:sz w:val="20"/>
                <w:szCs w:val="20"/>
              </w:rPr>
              <w:t>.</w:t>
            </w:r>
          </w:p>
          <w:p w14:paraId="20159CFA" w14:textId="77777777" w:rsidR="001C0019" w:rsidRPr="00984881" w:rsidRDefault="001C0019" w:rsidP="00D40421">
            <w:pPr>
              <w:spacing w:before="60" w:after="60"/>
              <w:jc w:val="both"/>
              <w:rPr>
                <w:rFonts w:eastAsia="Times New Roman" w:cs="Arial"/>
                <w:sz w:val="20"/>
                <w:szCs w:val="20"/>
              </w:rPr>
            </w:pPr>
            <w:r w:rsidRPr="00984881">
              <w:rPr>
                <w:rFonts w:eastAsia="Times New Roman" w:cs="Arial"/>
                <w:sz w:val="20"/>
                <w:szCs w:val="20"/>
              </w:rPr>
              <w:t xml:space="preserve">Fail – Failure to answer Question </w:t>
            </w:r>
            <w:r>
              <w:rPr>
                <w:rFonts w:eastAsia="Times New Roman" w:cs="Arial"/>
                <w:sz w:val="20"/>
                <w:szCs w:val="20"/>
              </w:rPr>
              <w:t>8.</w:t>
            </w:r>
            <w:r w:rsidR="008A63FE">
              <w:rPr>
                <w:rFonts w:eastAsia="Times New Roman" w:cs="Arial"/>
                <w:sz w:val="20"/>
                <w:szCs w:val="20"/>
              </w:rPr>
              <w:t>4</w:t>
            </w:r>
            <w:r>
              <w:rPr>
                <w:rFonts w:eastAsia="Times New Roman" w:cs="Arial"/>
                <w:sz w:val="20"/>
                <w:szCs w:val="20"/>
              </w:rPr>
              <w:t>(a) in combination with a</w:t>
            </w:r>
            <w:r w:rsidR="008A63FE">
              <w:rPr>
                <w:rFonts w:eastAsia="Times New Roman" w:cs="Arial"/>
                <w:sz w:val="20"/>
                <w:szCs w:val="20"/>
              </w:rPr>
              <w:t xml:space="preserve"> failure to answer Questions 8.4(b) to 8.4</w:t>
            </w:r>
            <w:r>
              <w:rPr>
                <w:rFonts w:eastAsia="Times New Roman" w:cs="Arial"/>
                <w:sz w:val="20"/>
                <w:szCs w:val="20"/>
              </w:rPr>
              <w:t>(m); or Qu</w:t>
            </w:r>
            <w:r w:rsidRPr="00984881">
              <w:rPr>
                <w:rFonts w:eastAsia="Times New Roman" w:cs="Arial"/>
                <w:sz w:val="20"/>
                <w:szCs w:val="20"/>
              </w:rPr>
              <w:t>estion</w:t>
            </w:r>
            <w:r>
              <w:rPr>
                <w:rFonts w:eastAsia="Times New Roman" w:cs="Arial"/>
                <w:sz w:val="20"/>
                <w:szCs w:val="20"/>
              </w:rPr>
              <w:t>s</w:t>
            </w:r>
            <w:r w:rsidRPr="00984881">
              <w:rPr>
                <w:rFonts w:eastAsia="Times New Roman" w:cs="Arial"/>
                <w:sz w:val="20"/>
                <w:szCs w:val="20"/>
              </w:rPr>
              <w:t xml:space="preserve"> </w:t>
            </w:r>
            <w:r w:rsidR="008A63FE">
              <w:rPr>
                <w:rFonts w:eastAsia="Times New Roman" w:cs="Arial"/>
                <w:sz w:val="20"/>
                <w:szCs w:val="20"/>
              </w:rPr>
              <w:t>8.4</w:t>
            </w:r>
            <w:r>
              <w:rPr>
                <w:rFonts w:eastAsia="Times New Roman" w:cs="Arial"/>
                <w:sz w:val="20"/>
                <w:szCs w:val="20"/>
              </w:rPr>
              <w:t>(a)-(i) to 8.</w:t>
            </w:r>
            <w:r w:rsidR="008A63FE">
              <w:rPr>
                <w:rFonts w:eastAsia="Times New Roman" w:cs="Arial"/>
                <w:sz w:val="20"/>
                <w:szCs w:val="20"/>
              </w:rPr>
              <w:t>4</w:t>
            </w:r>
            <w:r>
              <w:rPr>
                <w:rFonts w:eastAsia="Times New Roman" w:cs="Arial"/>
                <w:sz w:val="20"/>
                <w:szCs w:val="20"/>
              </w:rPr>
              <w:t xml:space="preserve">(a)-(iii) answered ‘yes’ but the certification is out of date or information on similar schemes is not sufficient to meet the satisfaction of the HCA; or the </w:t>
            </w:r>
            <w:r w:rsidRPr="00984881">
              <w:rPr>
                <w:rFonts w:eastAsia="Times New Roman" w:cs="Arial"/>
                <w:sz w:val="20"/>
                <w:szCs w:val="20"/>
              </w:rPr>
              <w:t>proposed date of registration does not meet with project timescales for contract commencement as indicated in Section 2’ Pr</w:t>
            </w:r>
            <w:r>
              <w:rPr>
                <w:rFonts w:eastAsia="Times New Roman" w:cs="Arial"/>
                <w:sz w:val="20"/>
                <w:szCs w:val="20"/>
              </w:rPr>
              <w:t xml:space="preserve">ocurement Process and Timetable; or </w:t>
            </w:r>
            <w:r>
              <w:t xml:space="preserve"> </w:t>
            </w:r>
            <w:r w:rsidRPr="005E0167">
              <w:rPr>
                <w:rFonts w:eastAsia="Times New Roman" w:cs="Arial"/>
                <w:sz w:val="20"/>
                <w:szCs w:val="20"/>
              </w:rPr>
              <w:t>Questions 8.</w:t>
            </w:r>
            <w:r w:rsidR="008A63FE">
              <w:rPr>
                <w:rFonts w:eastAsia="Times New Roman" w:cs="Arial"/>
                <w:sz w:val="20"/>
                <w:szCs w:val="20"/>
              </w:rPr>
              <w:t>4</w:t>
            </w:r>
            <w:r w:rsidRPr="005E0167">
              <w:rPr>
                <w:rFonts w:eastAsia="Times New Roman" w:cs="Arial"/>
                <w:sz w:val="20"/>
                <w:szCs w:val="20"/>
              </w:rPr>
              <w:t>(a)-(</w:t>
            </w:r>
            <w:r w:rsidR="008A63FE">
              <w:rPr>
                <w:rFonts w:eastAsia="Times New Roman" w:cs="Arial"/>
                <w:sz w:val="20"/>
                <w:szCs w:val="20"/>
              </w:rPr>
              <w:t>i) to 8.4</w:t>
            </w:r>
            <w:r>
              <w:rPr>
                <w:rFonts w:eastAsia="Times New Roman" w:cs="Arial"/>
                <w:sz w:val="20"/>
                <w:szCs w:val="20"/>
              </w:rPr>
              <w:t>(a)-(iii) answered ‘no</w:t>
            </w:r>
            <w:r w:rsidRPr="005E0167">
              <w:rPr>
                <w:rFonts w:eastAsia="Times New Roman" w:cs="Arial"/>
                <w:sz w:val="20"/>
                <w:szCs w:val="20"/>
              </w:rPr>
              <w:t>’</w:t>
            </w:r>
            <w:r>
              <w:rPr>
                <w:rFonts w:eastAsia="Times New Roman" w:cs="Arial"/>
                <w:sz w:val="20"/>
                <w:szCs w:val="20"/>
              </w:rPr>
              <w:t xml:space="preserve"> </w:t>
            </w:r>
            <w:r w:rsidRPr="005E0167">
              <w:rPr>
                <w:rFonts w:eastAsia="Times New Roman" w:cs="Arial"/>
                <w:sz w:val="20"/>
                <w:szCs w:val="20"/>
              </w:rPr>
              <w:t>in combination with a failure t</w:t>
            </w:r>
            <w:r w:rsidR="008A63FE">
              <w:rPr>
                <w:rFonts w:eastAsia="Times New Roman" w:cs="Arial"/>
                <w:sz w:val="20"/>
                <w:szCs w:val="20"/>
              </w:rPr>
              <w:t>o answer Questions 8.4(b) to 8.4</w:t>
            </w:r>
            <w:r w:rsidRPr="005E0167">
              <w:rPr>
                <w:rFonts w:eastAsia="Times New Roman" w:cs="Arial"/>
                <w:sz w:val="20"/>
                <w:szCs w:val="20"/>
              </w:rPr>
              <w:t>(m);</w:t>
            </w:r>
          </w:p>
        </w:tc>
      </w:tr>
      <w:tr w:rsidR="001C0019" w:rsidRPr="00984881" w14:paraId="09103516" w14:textId="77777777" w:rsidTr="008A63FE">
        <w:trPr>
          <w:cantSplit/>
          <w:trHeight w:val="298"/>
        </w:trPr>
        <w:tc>
          <w:tcPr>
            <w:tcW w:w="14283" w:type="dxa"/>
            <w:gridSpan w:val="4"/>
            <w:shd w:val="clear" w:color="auto" w:fill="D9D9D9"/>
          </w:tcPr>
          <w:p w14:paraId="7B8DC6CA" w14:textId="77777777" w:rsidR="001C0019" w:rsidRPr="00984881" w:rsidRDefault="001C0019" w:rsidP="008A63FE">
            <w:pPr>
              <w:spacing w:before="60" w:after="60"/>
              <w:rPr>
                <w:rFonts w:eastAsia="Times New Roman" w:cs="Arial"/>
                <w:sz w:val="20"/>
                <w:szCs w:val="20"/>
              </w:rPr>
            </w:pPr>
            <w:r>
              <w:rPr>
                <w:rFonts w:eastAsia="Times New Roman" w:cs="Arial"/>
                <w:b/>
                <w:sz w:val="20"/>
                <w:szCs w:val="20"/>
              </w:rPr>
              <w:t>Health and Safety - if no exemption claimed</w:t>
            </w:r>
          </w:p>
        </w:tc>
      </w:tr>
      <w:tr w:rsidR="001C0019" w:rsidRPr="00984881" w14:paraId="618BA1C7" w14:textId="77777777" w:rsidTr="008A63FE">
        <w:trPr>
          <w:cantSplit/>
          <w:trHeight w:val="510"/>
        </w:trPr>
        <w:tc>
          <w:tcPr>
            <w:tcW w:w="959" w:type="dxa"/>
            <w:shd w:val="clear" w:color="auto" w:fill="FFFFFF"/>
          </w:tcPr>
          <w:p w14:paraId="4DD150A7" w14:textId="77777777" w:rsidR="001C0019" w:rsidRPr="00984881" w:rsidRDefault="001C0019" w:rsidP="008A63FE">
            <w:pPr>
              <w:spacing w:before="60" w:after="60"/>
              <w:rPr>
                <w:sz w:val="20"/>
                <w:szCs w:val="20"/>
              </w:rPr>
            </w:pPr>
            <w:r>
              <w:rPr>
                <w:sz w:val="20"/>
                <w:szCs w:val="20"/>
              </w:rPr>
              <w:t>8.</w:t>
            </w:r>
            <w:r w:rsidR="008A63FE">
              <w:rPr>
                <w:sz w:val="20"/>
                <w:szCs w:val="20"/>
              </w:rPr>
              <w:t>4</w:t>
            </w:r>
            <w:r>
              <w:rPr>
                <w:sz w:val="20"/>
                <w:szCs w:val="20"/>
              </w:rPr>
              <w:t>(b) – 8.</w:t>
            </w:r>
            <w:r w:rsidR="008A63FE">
              <w:rPr>
                <w:sz w:val="20"/>
                <w:szCs w:val="20"/>
              </w:rPr>
              <w:t>4</w:t>
            </w:r>
            <w:r>
              <w:rPr>
                <w:sz w:val="20"/>
                <w:szCs w:val="20"/>
              </w:rPr>
              <w:t>(m)</w:t>
            </w:r>
          </w:p>
        </w:tc>
        <w:tc>
          <w:tcPr>
            <w:tcW w:w="2126" w:type="dxa"/>
            <w:shd w:val="clear" w:color="auto" w:fill="FFFFFF"/>
          </w:tcPr>
          <w:p w14:paraId="720FF154" w14:textId="77777777" w:rsidR="001C0019" w:rsidRPr="00984881" w:rsidRDefault="001C0019" w:rsidP="008A63FE">
            <w:pPr>
              <w:spacing w:before="60" w:after="60"/>
              <w:rPr>
                <w:sz w:val="20"/>
                <w:szCs w:val="20"/>
              </w:rPr>
            </w:pPr>
            <w:r>
              <w:rPr>
                <w:sz w:val="20"/>
                <w:szCs w:val="20"/>
              </w:rPr>
              <w:t>Detailed Health and Safety Questions</w:t>
            </w:r>
          </w:p>
        </w:tc>
        <w:tc>
          <w:tcPr>
            <w:tcW w:w="1418" w:type="dxa"/>
            <w:shd w:val="clear" w:color="auto" w:fill="FFFFFF"/>
          </w:tcPr>
          <w:p w14:paraId="68AA1B79" w14:textId="77777777" w:rsidR="001C0019" w:rsidRPr="00984881" w:rsidRDefault="001C0019" w:rsidP="008A63FE">
            <w:pPr>
              <w:spacing w:before="60" w:after="60"/>
              <w:jc w:val="center"/>
              <w:rPr>
                <w:rFonts w:eastAsia="Times New Roman" w:cs="Arial"/>
                <w:sz w:val="20"/>
                <w:szCs w:val="20"/>
              </w:rPr>
            </w:pPr>
            <w:r w:rsidRPr="00984881">
              <w:rPr>
                <w:rFonts w:eastAsia="Times New Roman" w:cs="Arial"/>
                <w:sz w:val="20"/>
                <w:szCs w:val="20"/>
              </w:rPr>
              <w:t>Pass/Fail</w:t>
            </w:r>
          </w:p>
        </w:tc>
        <w:tc>
          <w:tcPr>
            <w:tcW w:w="9780" w:type="dxa"/>
            <w:shd w:val="clear" w:color="auto" w:fill="FFFFFF"/>
          </w:tcPr>
          <w:p w14:paraId="60ECE9D1" w14:textId="77777777" w:rsidR="001C0019" w:rsidRPr="00984881" w:rsidRDefault="001C0019" w:rsidP="00D40421">
            <w:pPr>
              <w:spacing w:before="60" w:after="60"/>
              <w:jc w:val="both"/>
              <w:rPr>
                <w:rFonts w:eastAsia="Times New Roman" w:cs="Arial"/>
                <w:sz w:val="20"/>
                <w:szCs w:val="20"/>
              </w:rPr>
            </w:pPr>
            <w:r w:rsidRPr="00984881">
              <w:rPr>
                <w:rFonts w:eastAsia="Times New Roman" w:cs="Arial"/>
                <w:sz w:val="20"/>
                <w:szCs w:val="20"/>
              </w:rPr>
              <w:t>Pass – Answered ‘yes’ to all questions and appropriate evidence provided to the satisfaction of the HCA.</w:t>
            </w:r>
          </w:p>
          <w:p w14:paraId="7BD2D03D" w14:textId="77777777" w:rsidR="001C0019" w:rsidRPr="00984881" w:rsidRDefault="001C0019" w:rsidP="00D40421">
            <w:pPr>
              <w:spacing w:before="60" w:after="60"/>
              <w:jc w:val="both"/>
              <w:rPr>
                <w:rFonts w:eastAsia="Times New Roman" w:cs="Arial"/>
                <w:sz w:val="20"/>
                <w:szCs w:val="20"/>
              </w:rPr>
            </w:pPr>
            <w:r w:rsidRPr="00984881">
              <w:rPr>
                <w:rFonts w:eastAsia="Times New Roman" w:cs="Arial"/>
                <w:sz w:val="20"/>
                <w:szCs w:val="20"/>
              </w:rPr>
              <w:t>Fail – Answered ‘no’ to one or more question or answered ‘yes’ to all question but one or more questions were not supported by appropriate evidence and or the evidence provided is not to the satisfaction of the HCA.</w:t>
            </w:r>
          </w:p>
        </w:tc>
      </w:tr>
      <w:tr w:rsidR="001C0019" w:rsidRPr="00984881" w14:paraId="11A051EF" w14:textId="77777777" w:rsidTr="008A63FE">
        <w:trPr>
          <w:cantSplit/>
          <w:trHeight w:val="510"/>
        </w:trPr>
        <w:tc>
          <w:tcPr>
            <w:tcW w:w="959" w:type="dxa"/>
            <w:shd w:val="clear" w:color="auto" w:fill="FFFFFF"/>
          </w:tcPr>
          <w:p w14:paraId="44CA459B" w14:textId="77777777" w:rsidR="001C0019" w:rsidRDefault="008A63FE" w:rsidP="008A63FE">
            <w:pPr>
              <w:spacing w:before="60" w:after="60"/>
              <w:rPr>
                <w:sz w:val="20"/>
                <w:szCs w:val="20"/>
              </w:rPr>
            </w:pPr>
            <w:r>
              <w:rPr>
                <w:sz w:val="20"/>
                <w:szCs w:val="20"/>
              </w:rPr>
              <w:t>8.5</w:t>
            </w:r>
          </w:p>
        </w:tc>
        <w:tc>
          <w:tcPr>
            <w:tcW w:w="2126" w:type="dxa"/>
            <w:shd w:val="clear" w:color="auto" w:fill="FFFFFF"/>
          </w:tcPr>
          <w:p w14:paraId="1EDD1DE2" w14:textId="77777777" w:rsidR="001C0019" w:rsidRDefault="001C0019" w:rsidP="008A63FE">
            <w:pPr>
              <w:spacing w:before="60" w:after="60"/>
              <w:rPr>
                <w:sz w:val="20"/>
                <w:szCs w:val="20"/>
              </w:rPr>
            </w:pPr>
            <w:r>
              <w:rPr>
                <w:sz w:val="20"/>
                <w:szCs w:val="20"/>
              </w:rPr>
              <w:t>Asbestos</w:t>
            </w:r>
          </w:p>
        </w:tc>
        <w:tc>
          <w:tcPr>
            <w:tcW w:w="1418" w:type="dxa"/>
            <w:shd w:val="clear" w:color="auto" w:fill="FFFFFF"/>
          </w:tcPr>
          <w:p w14:paraId="23D02106" w14:textId="77777777" w:rsidR="001C0019" w:rsidRPr="00984881" w:rsidRDefault="001C0019" w:rsidP="008A63FE">
            <w:pPr>
              <w:spacing w:before="60" w:after="60"/>
              <w:jc w:val="center"/>
              <w:rPr>
                <w:rFonts w:eastAsia="Times New Roman" w:cs="Arial"/>
                <w:sz w:val="20"/>
                <w:szCs w:val="20"/>
              </w:rPr>
            </w:pPr>
            <w:r>
              <w:rPr>
                <w:rFonts w:eastAsia="Times New Roman" w:cs="Arial"/>
                <w:sz w:val="20"/>
                <w:szCs w:val="20"/>
              </w:rPr>
              <w:t>Pass/Fail</w:t>
            </w:r>
          </w:p>
        </w:tc>
        <w:tc>
          <w:tcPr>
            <w:tcW w:w="9780" w:type="dxa"/>
            <w:shd w:val="clear" w:color="auto" w:fill="FFFFFF"/>
          </w:tcPr>
          <w:p w14:paraId="028FA652" w14:textId="77777777" w:rsidR="001C0019" w:rsidRPr="00FC08A2" w:rsidRDefault="00E1157F" w:rsidP="00D40421">
            <w:pPr>
              <w:spacing w:before="60" w:after="60"/>
              <w:jc w:val="both"/>
              <w:rPr>
                <w:rFonts w:eastAsia="Times New Roman" w:cs="Arial"/>
                <w:sz w:val="20"/>
                <w:szCs w:val="20"/>
              </w:rPr>
            </w:pPr>
            <w:r>
              <w:rPr>
                <w:rFonts w:eastAsia="Times New Roman" w:cs="Arial"/>
                <w:sz w:val="20"/>
                <w:szCs w:val="20"/>
              </w:rPr>
              <w:t>Pass –Question 8.5</w:t>
            </w:r>
            <w:r w:rsidR="001C0019" w:rsidRPr="00FC08A2">
              <w:rPr>
                <w:rFonts w:eastAsia="Times New Roman" w:cs="Arial"/>
                <w:sz w:val="20"/>
                <w:szCs w:val="20"/>
              </w:rPr>
              <w:t xml:space="preserve"> answered ‘yes’ and valid, in date licence provided; or Question 8.</w:t>
            </w:r>
            <w:r>
              <w:rPr>
                <w:rFonts w:eastAsia="Times New Roman" w:cs="Arial"/>
                <w:sz w:val="20"/>
                <w:szCs w:val="20"/>
              </w:rPr>
              <w:t>5</w:t>
            </w:r>
            <w:r w:rsidR="001C0019" w:rsidRPr="00FC08A2">
              <w:rPr>
                <w:rFonts w:eastAsia="Times New Roman" w:cs="Arial"/>
                <w:sz w:val="20"/>
                <w:szCs w:val="20"/>
              </w:rPr>
              <w:t xml:space="preserve"> answered ‘no’ but details and licence of nominated contractor provided</w:t>
            </w:r>
          </w:p>
          <w:p w14:paraId="5BEC41AC" w14:textId="77777777" w:rsidR="001C0019" w:rsidRPr="00984881" w:rsidRDefault="00E1157F" w:rsidP="00D40421">
            <w:pPr>
              <w:spacing w:before="60" w:after="60"/>
              <w:jc w:val="both"/>
              <w:rPr>
                <w:rFonts w:eastAsia="Times New Roman" w:cs="Arial"/>
                <w:sz w:val="20"/>
                <w:szCs w:val="20"/>
              </w:rPr>
            </w:pPr>
            <w:r>
              <w:rPr>
                <w:rFonts w:eastAsia="Times New Roman" w:cs="Arial"/>
                <w:sz w:val="20"/>
                <w:szCs w:val="20"/>
              </w:rPr>
              <w:t>Fail – Question 8.5</w:t>
            </w:r>
            <w:r w:rsidR="001C0019" w:rsidRPr="00FC08A2">
              <w:rPr>
                <w:rFonts w:eastAsia="Times New Roman" w:cs="Arial"/>
                <w:sz w:val="20"/>
                <w:szCs w:val="20"/>
              </w:rPr>
              <w:t xml:space="preserve"> answered ‘yes’ but no licence provided or licence is provide but is not valid or out of date; or Questions 8.</w:t>
            </w:r>
            <w:r>
              <w:rPr>
                <w:rFonts w:eastAsia="Times New Roman" w:cs="Arial"/>
                <w:sz w:val="20"/>
                <w:szCs w:val="20"/>
              </w:rPr>
              <w:t>5</w:t>
            </w:r>
            <w:r w:rsidR="001C0019" w:rsidRPr="00FC08A2">
              <w:rPr>
                <w:rFonts w:eastAsia="Times New Roman" w:cs="Arial"/>
                <w:sz w:val="20"/>
                <w:szCs w:val="20"/>
              </w:rPr>
              <w:t xml:space="preserve"> answered ‘no’ and either no nominated contractor provide or the nominated </w:t>
            </w:r>
            <w:r w:rsidR="00D40421" w:rsidRPr="00FC08A2">
              <w:rPr>
                <w:rFonts w:eastAsia="Times New Roman" w:cs="Arial"/>
                <w:sz w:val="20"/>
                <w:szCs w:val="20"/>
              </w:rPr>
              <w:t>contractor’s</w:t>
            </w:r>
            <w:r w:rsidR="001C0019" w:rsidRPr="00FC08A2">
              <w:rPr>
                <w:rFonts w:eastAsia="Times New Roman" w:cs="Arial"/>
                <w:sz w:val="20"/>
                <w:szCs w:val="20"/>
              </w:rPr>
              <w:t xml:space="preserve"> licence is not provided or is not valid or out of date</w:t>
            </w:r>
            <w:r w:rsidR="00D40421">
              <w:rPr>
                <w:rFonts w:eastAsia="Times New Roman" w:cs="Arial"/>
                <w:sz w:val="20"/>
                <w:szCs w:val="20"/>
              </w:rPr>
              <w:t>.</w:t>
            </w:r>
          </w:p>
        </w:tc>
      </w:tr>
    </w:tbl>
    <w:p w14:paraId="4E73FE43" w14:textId="77777777" w:rsidR="001C0019" w:rsidRDefault="001C0019"/>
    <w:p w14:paraId="52EE3245" w14:textId="77777777" w:rsidR="00D026CB" w:rsidRPr="00DB27B2" w:rsidRDefault="00D026CB">
      <w:pPr>
        <w:rPr>
          <w:rFonts w:cs="Arial"/>
        </w:rPr>
      </w:pPr>
    </w:p>
    <w:p w14:paraId="170B6A6B" w14:textId="77777777" w:rsidR="001C0019" w:rsidRPr="005934BE" w:rsidRDefault="00802C0D" w:rsidP="001C0019">
      <w:pPr>
        <w:rPr>
          <w:sz w:val="20"/>
        </w:rPr>
      </w:pPr>
      <w:r w:rsidRPr="00DB27B2">
        <w:rPr>
          <w:rFonts w:cs="Arial"/>
        </w:rPr>
        <w:br w:type="page"/>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8"/>
        <w:gridCol w:w="3488"/>
        <w:gridCol w:w="5724"/>
        <w:gridCol w:w="4057"/>
      </w:tblGrid>
      <w:tr w:rsidR="001C0019" w:rsidRPr="0073163E" w14:paraId="55E3D465" w14:textId="77777777" w:rsidTr="008A63FE">
        <w:trPr>
          <w:trHeight w:val="204"/>
        </w:trPr>
        <w:tc>
          <w:tcPr>
            <w:tcW w:w="14317" w:type="dxa"/>
            <w:gridSpan w:val="4"/>
            <w:tcBorders>
              <w:top w:val="single" w:sz="4" w:space="0" w:color="auto"/>
              <w:left w:val="single" w:sz="4" w:space="0" w:color="auto"/>
              <w:bottom w:val="single" w:sz="4" w:space="0" w:color="auto"/>
              <w:right w:val="single" w:sz="4" w:space="0" w:color="auto"/>
            </w:tcBorders>
            <w:shd w:val="clear" w:color="auto" w:fill="595959"/>
            <w:vAlign w:val="center"/>
          </w:tcPr>
          <w:p w14:paraId="2BFE4D2F" w14:textId="77777777" w:rsidR="001C0019" w:rsidRPr="0073163E" w:rsidRDefault="001C0019" w:rsidP="008A63FE">
            <w:pPr>
              <w:autoSpaceDE w:val="0"/>
              <w:autoSpaceDN w:val="0"/>
              <w:adjustRightInd w:val="0"/>
              <w:spacing w:before="60" w:after="60"/>
              <w:jc w:val="both"/>
              <w:rPr>
                <w:rFonts w:eastAsia="Times New Roman" w:cs="Arial"/>
                <w:b/>
                <w:color w:val="FFFFFF"/>
                <w:szCs w:val="23"/>
              </w:rPr>
            </w:pPr>
            <w:r>
              <w:rPr>
                <w:rFonts w:cs="Arial"/>
              </w:rPr>
              <w:lastRenderedPageBreak/>
              <w:br w:type="page"/>
            </w:r>
            <w:r w:rsidRPr="0073163E">
              <w:rPr>
                <w:rFonts w:cs="Arial"/>
              </w:rPr>
              <w:br w:type="page"/>
            </w:r>
            <w:r w:rsidRPr="000458B4">
              <w:rPr>
                <w:rFonts w:eastAsia="Times New Roman" w:cs="Arial"/>
                <w:b/>
                <w:color w:val="FFFFFF"/>
                <w:sz w:val="24"/>
                <w:szCs w:val="23"/>
              </w:rPr>
              <w:t>RELATING TO PART B, FORM B2 - QUALITY</w:t>
            </w:r>
          </w:p>
        </w:tc>
      </w:tr>
      <w:tr w:rsidR="001C0019" w:rsidRPr="00B8612F" w14:paraId="227B9BA3" w14:textId="77777777" w:rsidTr="008A63FE">
        <w:trPr>
          <w:trHeight w:val="201"/>
        </w:trPr>
        <w:tc>
          <w:tcPr>
            <w:tcW w:w="14317" w:type="dxa"/>
            <w:gridSpan w:val="4"/>
            <w:tcBorders>
              <w:bottom w:val="single" w:sz="4" w:space="0" w:color="auto"/>
            </w:tcBorders>
            <w:shd w:val="clear" w:color="auto" w:fill="D9D9D9"/>
            <w:vAlign w:val="center"/>
          </w:tcPr>
          <w:p w14:paraId="20581C1B" w14:textId="3ECDA9B4" w:rsidR="001C0019" w:rsidRPr="004D5ABA" w:rsidRDefault="001C0019" w:rsidP="005573E4">
            <w:pPr>
              <w:pStyle w:val="BodyText"/>
              <w:spacing w:before="120" w:after="120" w:line="240" w:lineRule="auto"/>
              <w:jc w:val="both"/>
              <w:rPr>
                <w:szCs w:val="22"/>
                <w:lang w:val="en-GB" w:eastAsia="en-US"/>
              </w:rPr>
            </w:pPr>
            <w:r w:rsidRPr="004D5ABA">
              <w:rPr>
                <w:szCs w:val="22"/>
                <w:lang w:val="en-GB" w:eastAsia="en-US"/>
              </w:rPr>
              <w:t xml:space="preserve">Quality will account for </w:t>
            </w:r>
            <w:ins w:id="254" w:author="matthew.chamberlain" w:date="2017-03-20T16:27:00Z">
              <w:r w:rsidR="00C020B1">
                <w:rPr>
                  <w:szCs w:val="22"/>
                  <w:lang w:val="en-GB" w:eastAsia="en-US"/>
                </w:rPr>
                <w:t>3</w:t>
              </w:r>
              <w:r w:rsidR="00C020B1" w:rsidRPr="004D5ABA">
                <w:rPr>
                  <w:szCs w:val="22"/>
                  <w:lang w:val="en-GB" w:eastAsia="en-US"/>
                </w:rPr>
                <w:t>0</w:t>
              </w:r>
            </w:ins>
            <w:r w:rsidRPr="004D5ABA">
              <w:rPr>
                <w:b/>
                <w:szCs w:val="22"/>
                <w:lang w:val="en-GB" w:eastAsia="en-US"/>
              </w:rPr>
              <w:t>%</w:t>
            </w:r>
            <w:r w:rsidRPr="004D5ABA">
              <w:rPr>
                <w:szCs w:val="22"/>
                <w:lang w:val="en-GB" w:eastAsia="en-US"/>
              </w:rPr>
              <w:t xml:space="preserve"> of the Overall Score.  The following scoring methodology will apply:</w:t>
            </w:r>
          </w:p>
          <w:p w14:paraId="6F3B037C" w14:textId="77777777" w:rsidR="001C0019" w:rsidRPr="004D5ABA" w:rsidRDefault="001C0019" w:rsidP="005573E4">
            <w:pPr>
              <w:pStyle w:val="BodyText"/>
              <w:spacing w:before="120" w:after="120" w:line="240" w:lineRule="auto"/>
              <w:jc w:val="both"/>
              <w:rPr>
                <w:szCs w:val="22"/>
                <w:lang w:val="en-GB" w:eastAsia="en-US"/>
              </w:rPr>
            </w:pPr>
            <w:r w:rsidRPr="004D5ABA">
              <w:rPr>
                <w:b/>
                <w:szCs w:val="22"/>
                <w:lang w:val="en-GB" w:eastAsia="en-US"/>
              </w:rPr>
              <w:t xml:space="preserve">5 – Excellent </w:t>
            </w:r>
            <w:r w:rsidRPr="004D5ABA">
              <w:rPr>
                <w:szCs w:val="22"/>
                <w:lang w:val="en-GB" w:eastAsia="en-US"/>
              </w:rPr>
              <w:t xml:space="preserve">Satisfies the requirement and demonstrates exceptional understanding and evidence in their ability/proposed methodology to deliver a solution for the required supplies/services.  Response identifies factors that will offer potential added value, with evidence to support the response.  </w:t>
            </w:r>
          </w:p>
          <w:p w14:paraId="4601976B" w14:textId="77777777" w:rsidR="001C0019" w:rsidRPr="004D5ABA" w:rsidRDefault="001C0019" w:rsidP="005573E4">
            <w:pPr>
              <w:pStyle w:val="BodyText"/>
              <w:spacing w:before="120" w:after="120" w:line="240" w:lineRule="auto"/>
              <w:jc w:val="both"/>
              <w:rPr>
                <w:szCs w:val="22"/>
                <w:lang w:val="en-GB" w:eastAsia="en-US"/>
              </w:rPr>
            </w:pPr>
            <w:r w:rsidRPr="004D5ABA">
              <w:rPr>
                <w:b/>
                <w:szCs w:val="22"/>
                <w:lang w:val="en-GB" w:eastAsia="en-US"/>
              </w:rPr>
              <w:t xml:space="preserve">4 – Good </w:t>
            </w:r>
            <w:r w:rsidRPr="004D5ABA">
              <w:rPr>
                <w:szCs w:val="22"/>
                <w:lang w:val="en-GB" w:eastAsia="en-US"/>
              </w:rPr>
              <w:t>Satisfies the requirement with minor additional benefits.  Above average demonstration by the Tenderer of the understanding and evidence in their ability/proposed methodology to deliver a solution for the required supplies/services.  Response identifies factors that will offer potential added value, with evidence to support the response.</w:t>
            </w:r>
          </w:p>
          <w:p w14:paraId="461AC8F3" w14:textId="77777777" w:rsidR="001C0019" w:rsidRPr="004D5ABA" w:rsidRDefault="001C0019" w:rsidP="005573E4">
            <w:pPr>
              <w:pStyle w:val="BodyText"/>
              <w:spacing w:before="120" w:after="120" w:line="240" w:lineRule="auto"/>
              <w:jc w:val="both"/>
              <w:rPr>
                <w:szCs w:val="22"/>
                <w:lang w:val="en-GB" w:eastAsia="en-US"/>
              </w:rPr>
            </w:pPr>
            <w:r w:rsidRPr="004D5ABA">
              <w:rPr>
                <w:b/>
                <w:szCs w:val="22"/>
                <w:lang w:val="en-GB" w:eastAsia="en-US"/>
              </w:rPr>
              <w:t xml:space="preserve">3 – Acceptable </w:t>
            </w:r>
            <w:r w:rsidRPr="004D5ABA">
              <w:rPr>
                <w:szCs w:val="22"/>
                <w:lang w:val="en-GB" w:eastAsia="en-US"/>
              </w:rPr>
              <w:t>Satisfies the requirement.  Demonstration by the Tenderer of the understanding and evidence in their ability/proposed methodology to deliver a solution for the required supplies/services.</w:t>
            </w:r>
          </w:p>
          <w:p w14:paraId="0C9BED65" w14:textId="77777777" w:rsidR="001C0019" w:rsidRPr="004D5ABA" w:rsidRDefault="001C0019" w:rsidP="005573E4">
            <w:pPr>
              <w:pStyle w:val="BodyText"/>
              <w:spacing w:before="120" w:after="120" w:line="240" w:lineRule="auto"/>
              <w:jc w:val="both"/>
              <w:rPr>
                <w:szCs w:val="22"/>
                <w:lang w:val="en-GB" w:eastAsia="en-US"/>
              </w:rPr>
            </w:pPr>
            <w:r w:rsidRPr="004D5ABA">
              <w:rPr>
                <w:b/>
                <w:szCs w:val="22"/>
                <w:lang w:val="en-GB" w:eastAsia="en-US"/>
              </w:rPr>
              <w:t xml:space="preserve">2 - Minor Reservations </w:t>
            </w:r>
            <w:r w:rsidRPr="004D5ABA">
              <w:rPr>
                <w:szCs w:val="22"/>
                <w:lang w:val="en-GB" w:eastAsia="en-US"/>
              </w:rPr>
              <w:t xml:space="preserve">Satisfies the requirement with minor reservations.  Some minor reservations of the Tenderer's understanding and proposed methodology, with limited evidence to support the response.  </w:t>
            </w:r>
          </w:p>
          <w:p w14:paraId="54EEEA5F" w14:textId="1B32BBCF" w:rsidR="001C0019" w:rsidRPr="004D5ABA" w:rsidRDefault="001C0019" w:rsidP="005573E4">
            <w:pPr>
              <w:pStyle w:val="BodyText"/>
              <w:spacing w:before="120" w:after="120" w:line="240" w:lineRule="auto"/>
              <w:jc w:val="both"/>
              <w:rPr>
                <w:szCs w:val="22"/>
                <w:lang w:val="en-GB" w:eastAsia="en-US"/>
              </w:rPr>
            </w:pPr>
            <w:r w:rsidRPr="004D5ABA">
              <w:rPr>
                <w:b/>
                <w:szCs w:val="22"/>
                <w:lang w:val="en-GB" w:eastAsia="en-US"/>
              </w:rPr>
              <w:t>1 - Serious Reservations/Non</w:t>
            </w:r>
            <w:r w:rsidR="00870F8F">
              <w:rPr>
                <w:b/>
                <w:szCs w:val="22"/>
                <w:lang w:val="en-GB" w:eastAsia="en-US"/>
              </w:rPr>
              <w:t>-</w:t>
            </w:r>
            <w:r w:rsidRPr="004D5ABA">
              <w:rPr>
                <w:b/>
                <w:szCs w:val="22"/>
                <w:lang w:val="en-GB" w:eastAsia="en-US"/>
              </w:rPr>
              <w:t xml:space="preserve">compliant </w:t>
            </w:r>
            <w:r w:rsidRPr="004D5ABA">
              <w:rPr>
                <w:szCs w:val="22"/>
                <w:lang w:val="en-GB" w:eastAsia="en-US"/>
              </w:rPr>
              <w:t>Satisfies the requirement with major reservations.  Major reservations of the Tenderer's understanding and proposed methodology, with little or no evidence to support the response.</w:t>
            </w:r>
          </w:p>
          <w:p w14:paraId="6CA21E91" w14:textId="419D0AEE" w:rsidR="001C0019" w:rsidRPr="004D5ABA" w:rsidRDefault="001C0019" w:rsidP="00870F8F">
            <w:pPr>
              <w:pStyle w:val="BodyText"/>
              <w:spacing w:before="120" w:after="120" w:line="240" w:lineRule="auto"/>
              <w:jc w:val="both"/>
              <w:rPr>
                <w:szCs w:val="22"/>
                <w:lang w:val="en-GB" w:eastAsia="en-US"/>
              </w:rPr>
            </w:pPr>
            <w:r w:rsidRPr="004D5ABA">
              <w:rPr>
                <w:b/>
                <w:szCs w:val="22"/>
                <w:lang w:val="en-GB" w:eastAsia="en-US"/>
              </w:rPr>
              <w:t>0 - Unacceptable/Non</w:t>
            </w:r>
            <w:r w:rsidR="00870F8F">
              <w:rPr>
                <w:b/>
                <w:szCs w:val="22"/>
                <w:lang w:val="en-GB" w:eastAsia="en-US"/>
              </w:rPr>
              <w:t>-</w:t>
            </w:r>
            <w:r w:rsidRPr="004D5ABA">
              <w:rPr>
                <w:b/>
                <w:szCs w:val="22"/>
                <w:lang w:val="en-GB" w:eastAsia="en-US"/>
              </w:rPr>
              <w:t xml:space="preserve">compliant </w:t>
            </w:r>
            <w:r w:rsidRPr="004D5ABA">
              <w:rPr>
                <w:szCs w:val="22"/>
                <w:lang w:val="en-GB" w:eastAsia="en-US"/>
              </w:rPr>
              <w:t xml:space="preserve">Does not meet the requirement.  Does not comply and/or insufficient information provided to demonstrate that the Tenderer has the understanding or suitable methodology, with little or no evidence to support the response.  </w:t>
            </w:r>
          </w:p>
        </w:tc>
      </w:tr>
      <w:tr w:rsidR="001C0019" w:rsidRPr="0073163E" w14:paraId="48908D18" w14:textId="77777777" w:rsidTr="008A63FE">
        <w:trPr>
          <w:trHeight w:val="201"/>
        </w:trPr>
        <w:tc>
          <w:tcPr>
            <w:tcW w:w="1048" w:type="dxa"/>
            <w:tcBorders>
              <w:bottom w:val="single" w:sz="4" w:space="0" w:color="auto"/>
            </w:tcBorders>
            <w:shd w:val="clear" w:color="auto" w:fill="595959"/>
            <w:vAlign w:val="center"/>
          </w:tcPr>
          <w:p w14:paraId="7B0E7289" w14:textId="77777777" w:rsidR="001C0019" w:rsidRPr="002E789F" w:rsidRDefault="001C0019" w:rsidP="008A63FE">
            <w:pPr>
              <w:autoSpaceDE w:val="0"/>
              <w:autoSpaceDN w:val="0"/>
              <w:adjustRightInd w:val="0"/>
              <w:spacing w:before="60" w:after="60"/>
              <w:jc w:val="center"/>
              <w:rPr>
                <w:rFonts w:eastAsia="Times New Roman" w:cs="Arial"/>
                <w:b/>
                <w:color w:val="FFFFFF"/>
                <w:sz w:val="20"/>
                <w:szCs w:val="20"/>
              </w:rPr>
            </w:pPr>
            <w:r w:rsidRPr="002E789F">
              <w:rPr>
                <w:rFonts w:eastAsia="Times New Roman" w:cs="Arial"/>
                <w:b/>
                <w:color w:val="FFFFFF"/>
                <w:sz w:val="20"/>
                <w:szCs w:val="20"/>
              </w:rPr>
              <w:t>Number</w:t>
            </w:r>
          </w:p>
        </w:tc>
        <w:tc>
          <w:tcPr>
            <w:tcW w:w="3488" w:type="dxa"/>
            <w:tcBorders>
              <w:bottom w:val="single" w:sz="4" w:space="0" w:color="auto"/>
            </w:tcBorders>
            <w:shd w:val="clear" w:color="auto" w:fill="595959"/>
            <w:vAlign w:val="center"/>
          </w:tcPr>
          <w:p w14:paraId="744CE60E" w14:textId="77777777" w:rsidR="001C0019" w:rsidRPr="002E789F" w:rsidRDefault="001C0019" w:rsidP="008A63FE">
            <w:pPr>
              <w:autoSpaceDE w:val="0"/>
              <w:autoSpaceDN w:val="0"/>
              <w:adjustRightInd w:val="0"/>
              <w:spacing w:before="60" w:after="60"/>
              <w:jc w:val="center"/>
              <w:rPr>
                <w:rFonts w:eastAsia="Times New Roman" w:cs="Arial"/>
                <w:b/>
                <w:color w:val="FFFFFF"/>
                <w:sz w:val="20"/>
                <w:szCs w:val="20"/>
              </w:rPr>
            </w:pPr>
            <w:r w:rsidRPr="002E789F">
              <w:rPr>
                <w:rFonts w:eastAsia="Times New Roman" w:cs="Arial"/>
                <w:b/>
                <w:color w:val="FFFFFF"/>
                <w:sz w:val="20"/>
                <w:szCs w:val="20"/>
              </w:rPr>
              <w:t>Criteria</w:t>
            </w:r>
          </w:p>
        </w:tc>
        <w:tc>
          <w:tcPr>
            <w:tcW w:w="5724" w:type="dxa"/>
            <w:shd w:val="clear" w:color="auto" w:fill="595959"/>
            <w:vAlign w:val="center"/>
          </w:tcPr>
          <w:p w14:paraId="4522A3B1" w14:textId="77777777" w:rsidR="001C0019" w:rsidRPr="002E789F" w:rsidRDefault="001C0019" w:rsidP="008A63FE">
            <w:pPr>
              <w:autoSpaceDE w:val="0"/>
              <w:autoSpaceDN w:val="0"/>
              <w:adjustRightInd w:val="0"/>
              <w:spacing w:before="60" w:after="60"/>
              <w:jc w:val="center"/>
              <w:rPr>
                <w:rFonts w:eastAsia="Times New Roman" w:cs="Arial"/>
                <w:b/>
                <w:color w:val="FFFFFF"/>
                <w:sz w:val="20"/>
                <w:szCs w:val="20"/>
              </w:rPr>
            </w:pPr>
            <w:r w:rsidRPr="002E789F">
              <w:rPr>
                <w:rFonts w:eastAsia="Times New Roman" w:cs="Arial"/>
                <w:b/>
                <w:color w:val="FFFFFF"/>
                <w:sz w:val="20"/>
                <w:szCs w:val="20"/>
              </w:rPr>
              <w:t>Demonstrated by</w:t>
            </w:r>
          </w:p>
        </w:tc>
        <w:tc>
          <w:tcPr>
            <w:tcW w:w="4057" w:type="dxa"/>
            <w:shd w:val="clear" w:color="auto" w:fill="595959"/>
            <w:vAlign w:val="center"/>
          </w:tcPr>
          <w:p w14:paraId="5CEE99D6" w14:textId="77777777" w:rsidR="001C0019" w:rsidRPr="002E789F" w:rsidRDefault="001C0019" w:rsidP="008A63FE">
            <w:pPr>
              <w:autoSpaceDE w:val="0"/>
              <w:autoSpaceDN w:val="0"/>
              <w:adjustRightInd w:val="0"/>
              <w:spacing w:before="60" w:after="60"/>
              <w:jc w:val="center"/>
              <w:rPr>
                <w:rFonts w:eastAsia="Times New Roman" w:cs="Arial"/>
                <w:b/>
                <w:color w:val="FFFFFF"/>
                <w:sz w:val="20"/>
                <w:szCs w:val="20"/>
              </w:rPr>
            </w:pPr>
            <w:r w:rsidRPr="002E789F">
              <w:rPr>
                <w:rFonts w:eastAsia="Times New Roman" w:cs="Arial"/>
                <w:b/>
                <w:color w:val="FFFFFF"/>
                <w:sz w:val="20"/>
                <w:szCs w:val="20"/>
              </w:rPr>
              <w:t>Weighting</w:t>
            </w:r>
          </w:p>
        </w:tc>
      </w:tr>
      <w:tr w:rsidR="00D00B1C" w:rsidRPr="0073163E" w14:paraId="4364FD6A" w14:textId="77777777" w:rsidTr="00BC0ACF">
        <w:trPr>
          <w:trHeight w:val="282"/>
        </w:trPr>
        <w:tc>
          <w:tcPr>
            <w:tcW w:w="1048" w:type="dxa"/>
            <w:shd w:val="clear" w:color="auto" w:fill="FFFFFF"/>
          </w:tcPr>
          <w:p w14:paraId="6C81B033" w14:textId="77777777" w:rsidR="00D00B1C" w:rsidRPr="00770B11" w:rsidRDefault="00D00B1C" w:rsidP="00D00B1C">
            <w:pPr>
              <w:autoSpaceDE w:val="0"/>
              <w:autoSpaceDN w:val="0"/>
              <w:adjustRightInd w:val="0"/>
              <w:spacing w:before="60" w:after="60"/>
              <w:rPr>
                <w:rFonts w:eastAsia="Times New Roman" w:cs="Arial"/>
                <w:color w:val="000000"/>
                <w:sz w:val="20"/>
                <w:szCs w:val="20"/>
              </w:rPr>
            </w:pPr>
            <w:r w:rsidRPr="00770B11">
              <w:rPr>
                <w:rFonts w:eastAsia="Times New Roman" w:cs="Arial"/>
                <w:color w:val="000000"/>
                <w:sz w:val="20"/>
                <w:szCs w:val="20"/>
              </w:rPr>
              <w:t>1</w:t>
            </w:r>
          </w:p>
        </w:tc>
        <w:tc>
          <w:tcPr>
            <w:tcW w:w="3488" w:type="dxa"/>
            <w:shd w:val="clear" w:color="auto" w:fill="FFFFFF"/>
          </w:tcPr>
          <w:p w14:paraId="248B955B" w14:textId="77777777" w:rsidR="00D00B1C" w:rsidRPr="00770B11" w:rsidRDefault="00D00B1C" w:rsidP="00D00B1C">
            <w:pPr>
              <w:keepNext/>
              <w:spacing w:before="60" w:after="60"/>
              <w:rPr>
                <w:rFonts w:cs="Arial"/>
                <w:sz w:val="20"/>
                <w:szCs w:val="20"/>
              </w:rPr>
            </w:pPr>
            <w:r w:rsidRPr="00770B11">
              <w:rPr>
                <w:rFonts w:cs="Arial"/>
                <w:sz w:val="20"/>
                <w:szCs w:val="20"/>
              </w:rPr>
              <w:t>Technical Question 1</w:t>
            </w:r>
          </w:p>
          <w:p w14:paraId="19ED8F84" w14:textId="77777777" w:rsidR="00D00B1C" w:rsidRDefault="00D00B1C" w:rsidP="00D00B1C">
            <w:pPr>
              <w:keepNext/>
              <w:spacing w:before="120" w:after="120"/>
              <w:jc w:val="both"/>
              <w:rPr>
                <w:rFonts w:cs="Arial"/>
                <w:sz w:val="20"/>
                <w:szCs w:val="20"/>
              </w:rPr>
            </w:pPr>
          </w:p>
          <w:p w14:paraId="49A76B0F" w14:textId="77777777" w:rsidR="00D00B1C" w:rsidRDefault="00D00B1C" w:rsidP="00D00B1C">
            <w:pPr>
              <w:keepNext/>
              <w:spacing w:before="120" w:after="120"/>
              <w:jc w:val="both"/>
              <w:rPr>
                <w:rFonts w:cs="Arial"/>
                <w:sz w:val="20"/>
                <w:szCs w:val="20"/>
              </w:rPr>
            </w:pPr>
            <w:r w:rsidRPr="00871955">
              <w:rPr>
                <w:rFonts w:cs="Arial"/>
                <w:sz w:val="20"/>
                <w:szCs w:val="20"/>
              </w:rPr>
              <w:t>Explain your organisation’s proposals for Health, Safety and Environmental Management of the works</w:t>
            </w:r>
          </w:p>
          <w:p w14:paraId="36C2E974" w14:textId="77777777" w:rsidR="00D00B1C" w:rsidRDefault="00D00B1C" w:rsidP="00D00B1C">
            <w:pPr>
              <w:keepNext/>
              <w:spacing w:before="120" w:after="120"/>
              <w:rPr>
                <w:rFonts w:cs="Arial"/>
                <w:i/>
                <w:color w:val="FF0000"/>
                <w:sz w:val="20"/>
                <w:szCs w:val="20"/>
              </w:rPr>
            </w:pPr>
            <w:r w:rsidRPr="00770B11">
              <w:rPr>
                <w:rFonts w:cs="Arial"/>
                <w:i/>
                <w:color w:val="FF0000"/>
                <w:sz w:val="20"/>
                <w:szCs w:val="20"/>
              </w:rPr>
              <w:t>Maximum page limit</w:t>
            </w:r>
          </w:p>
          <w:p w14:paraId="6E82DA29" w14:textId="77777777" w:rsidR="00D00B1C" w:rsidRPr="00871955" w:rsidRDefault="00D00B1C" w:rsidP="00D00B1C">
            <w:pPr>
              <w:keepNext/>
              <w:spacing w:before="120" w:after="120"/>
              <w:rPr>
                <w:rFonts w:cs="Arial"/>
                <w:i/>
                <w:sz w:val="20"/>
                <w:szCs w:val="20"/>
              </w:rPr>
            </w:pPr>
            <w:r w:rsidRPr="00871955">
              <w:rPr>
                <w:rFonts w:cs="Arial"/>
                <w:i/>
                <w:sz w:val="20"/>
                <w:szCs w:val="20"/>
              </w:rPr>
              <w:t>3 single sided pages for explanation of HS&amp;E Management, accident reporting &amp; investigation etc.</w:t>
            </w:r>
          </w:p>
          <w:p w14:paraId="2CF83AA0" w14:textId="77777777" w:rsidR="00D00B1C" w:rsidRPr="00871955" w:rsidRDefault="00D00B1C" w:rsidP="00D00B1C">
            <w:pPr>
              <w:keepNext/>
              <w:spacing w:before="120" w:after="120"/>
              <w:rPr>
                <w:rFonts w:cs="Arial"/>
                <w:i/>
                <w:sz w:val="20"/>
                <w:szCs w:val="20"/>
              </w:rPr>
            </w:pPr>
            <w:r w:rsidRPr="00871955">
              <w:rPr>
                <w:rFonts w:cs="Arial"/>
                <w:i/>
                <w:sz w:val="20"/>
                <w:szCs w:val="20"/>
              </w:rPr>
              <w:t>2 single sided pages for details of Training monitoring</w:t>
            </w:r>
          </w:p>
          <w:p w14:paraId="20D04272" w14:textId="460A6FB1" w:rsidR="00D00B1C" w:rsidRPr="00871955" w:rsidRDefault="00D00B1C" w:rsidP="00D00B1C">
            <w:pPr>
              <w:keepNext/>
              <w:spacing w:before="120" w:after="120"/>
              <w:rPr>
                <w:rFonts w:cs="Arial"/>
              </w:rPr>
            </w:pPr>
            <w:r w:rsidRPr="00871955">
              <w:rPr>
                <w:rFonts w:cs="Arial"/>
                <w:i/>
                <w:sz w:val="20"/>
                <w:szCs w:val="20"/>
              </w:rPr>
              <w:t xml:space="preserve">1 single sided CV for each named person; and a Company </w:t>
            </w:r>
            <w:r w:rsidRPr="00871955">
              <w:rPr>
                <w:rFonts w:cs="Arial"/>
                <w:i/>
                <w:sz w:val="20"/>
                <w:szCs w:val="20"/>
              </w:rPr>
              <w:lastRenderedPageBreak/>
              <w:t>Organagram</w:t>
            </w:r>
            <w:r w:rsidRPr="001C3129">
              <w:rPr>
                <w:rFonts w:cs="Arial"/>
                <w:b/>
                <w:i/>
                <w:sz w:val="20"/>
                <w:szCs w:val="20"/>
              </w:rPr>
              <w:t>.</w:t>
            </w:r>
          </w:p>
        </w:tc>
        <w:tc>
          <w:tcPr>
            <w:tcW w:w="5724" w:type="dxa"/>
            <w:shd w:val="clear" w:color="auto" w:fill="FFFFFF"/>
          </w:tcPr>
          <w:p w14:paraId="7390E8CE" w14:textId="77777777" w:rsidR="00D00B1C" w:rsidRDefault="00D00B1C" w:rsidP="00D00B1C">
            <w:pPr>
              <w:keepNext/>
              <w:spacing w:before="120" w:after="120"/>
              <w:jc w:val="both"/>
              <w:rPr>
                <w:rFonts w:cs="Arial"/>
                <w:sz w:val="20"/>
                <w:szCs w:val="20"/>
              </w:rPr>
            </w:pPr>
            <w:r>
              <w:rPr>
                <w:rFonts w:cs="Arial"/>
                <w:sz w:val="20"/>
                <w:szCs w:val="20"/>
              </w:rPr>
              <w:lastRenderedPageBreak/>
              <w:t>Provide details of how accidents/incidents/near misses are recorded and investigated, and how any resulting preventative actions are communicated to the workforce.</w:t>
            </w:r>
          </w:p>
          <w:p w14:paraId="19400DA4" w14:textId="77777777" w:rsidR="00D00B1C" w:rsidRPr="00F470FF" w:rsidRDefault="00D00B1C" w:rsidP="00D00B1C">
            <w:pPr>
              <w:keepNext/>
              <w:spacing w:before="120" w:after="120"/>
              <w:jc w:val="both"/>
              <w:rPr>
                <w:rFonts w:cs="Arial"/>
                <w:sz w:val="20"/>
                <w:szCs w:val="20"/>
              </w:rPr>
            </w:pPr>
            <w:r>
              <w:rPr>
                <w:rFonts w:cs="Arial"/>
                <w:sz w:val="20"/>
                <w:szCs w:val="20"/>
              </w:rPr>
              <w:t>Provide details of how the Training needs of your workforce are assessed, addressed and recorded.</w:t>
            </w:r>
          </w:p>
          <w:p w14:paraId="49580825" w14:textId="77777777" w:rsidR="00D00B1C" w:rsidRDefault="00D00B1C" w:rsidP="00D00B1C">
            <w:pPr>
              <w:keepNext/>
              <w:spacing w:before="120" w:after="120"/>
              <w:jc w:val="both"/>
              <w:rPr>
                <w:rFonts w:cs="Arial"/>
                <w:sz w:val="20"/>
                <w:szCs w:val="20"/>
              </w:rPr>
            </w:pPr>
            <w:r>
              <w:rPr>
                <w:rFonts w:cs="Arial"/>
                <w:sz w:val="20"/>
                <w:szCs w:val="20"/>
              </w:rPr>
              <w:t>Provide a site specific organogram providing the names and qualifications of</w:t>
            </w:r>
          </w:p>
          <w:p w14:paraId="513D5CCA" w14:textId="77777777" w:rsidR="00D00B1C" w:rsidRDefault="00D00B1C" w:rsidP="00D00B1C">
            <w:pPr>
              <w:numPr>
                <w:ilvl w:val="0"/>
                <w:numId w:val="8"/>
              </w:numPr>
              <w:tabs>
                <w:tab w:val="clear" w:pos="720"/>
              </w:tabs>
              <w:spacing w:before="120" w:after="120"/>
              <w:ind w:left="432"/>
              <w:jc w:val="both"/>
              <w:rPr>
                <w:rFonts w:cs="Arial"/>
                <w:sz w:val="20"/>
                <w:szCs w:val="20"/>
              </w:rPr>
            </w:pPr>
            <w:r>
              <w:rPr>
                <w:rFonts w:cs="Arial"/>
                <w:sz w:val="20"/>
                <w:szCs w:val="20"/>
              </w:rPr>
              <w:t xml:space="preserve">the person who has overall </w:t>
            </w:r>
            <w:r w:rsidRPr="001C3129">
              <w:rPr>
                <w:rFonts w:cs="Arial"/>
                <w:sz w:val="20"/>
                <w:szCs w:val="20"/>
              </w:rPr>
              <w:t>responsibility for Health and Safety in your organisation</w:t>
            </w:r>
          </w:p>
          <w:p w14:paraId="3A1D9A0F" w14:textId="77777777" w:rsidR="00D00B1C" w:rsidRDefault="00D00B1C" w:rsidP="00D00B1C">
            <w:pPr>
              <w:numPr>
                <w:ilvl w:val="0"/>
                <w:numId w:val="8"/>
              </w:numPr>
              <w:tabs>
                <w:tab w:val="clear" w:pos="720"/>
              </w:tabs>
              <w:spacing w:before="120" w:after="120"/>
              <w:ind w:left="432"/>
              <w:jc w:val="both"/>
              <w:rPr>
                <w:rFonts w:cs="Arial"/>
                <w:sz w:val="20"/>
                <w:szCs w:val="20"/>
              </w:rPr>
            </w:pPr>
            <w:r>
              <w:rPr>
                <w:rFonts w:cs="Arial"/>
                <w:sz w:val="20"/>
                <w:szCs w:val="20"/>
              </w:rPr>
              <w:t>the person who will provide overall management of the works (i.e. Contract Manager)</w:t>
            </w:r>
          </w:p>
          <w:p w14:paraId="1CAC01C6" w14:textId="77777777" w:rsidR="00D00B1C" w:rsidRPr="001C3129" w:rsidRDefault="00D00B1C" w:rsidP="00D00B1C">
            <w:pPr>
              <w:numPr>
                <w:ilvl w:val="0"/>
                <w:numId w:val="8"/>
              </w:numPr>
              <w:tabs>
                <w:tab w:val="clear" w:pos="720"/>
              </w:tabs>
              <w:spacing w:before="120" w:after="120"/>
              <w:ind w:left="432"/>
              <w:jc w:val="both"/>
              <w:rPr>
                <w:rFonts w:cs="Arial"/>
                <w:sz w:val="20"/>
                <w:szCs w:val="20"/>
              </w:rPr>
            </w:pPr>
            <w:r>
              <w:rPr>
                <w:rFonts w:cs="Arial"/>
                <w:sz w:val="20"/>
                <w:szCs w:val="20"/>
              </w:rPr>
              <w:t>the person who will be present on site at all working times (i.e. Site Manager/Supervisor)</w:t>
            </w:r>
          </w:p>
          <w:p w14:paraId="781674B2" w14:textId="4927C372" w:rsidR="00D00B1C" w:rsidRPr="00770B11" w:rsidRDefault="00D00B1C" w:rsidP="00D00B1C">
            <w:pPr>
              <w:keepNext/>
              <w:spacing w:before="120" w:after="120"/>
              <w:jc w:val="both"/>
              <w:rPr>
                <w:rFonts w:cs="Arial"/>
                <w:sz w:val="20"/>
                <w:szCs w:val="20"/>
              </w:rPr>
            </w:pPr>
          </w:p>
        </w:tc>
        <w:tc>
          <w:tcPr>
            <w:tcW w:w="4057" w:type="dxa"/>
            <w:shd w:val="clear" w:color="auto" w:fill="FFFFFF"/>
          </w:tcPr>
          <w:p w14:paraId="1087C388" w14:textId="7EDCD536" w:rsidR="00D00B1C" w:rsidRPr="00770B11" w:rsidRDefault="00C020B1" w:rsidP="00D00B1C">
            <w:pPr>
              <w:spacing w:before="60" w:after="60"/>
              <w:rPr>
                <w:rFonts w:cs="Arial"/>
                <w:sz w:val="20"/>
                <w:szCs w:val="20"/>
              </w:rPr>
            </w:pPr>
            <w:r>
              <w:rPr>
                <w:rFonts w:cs="Arial"/>
                <w:sz w:val="20"/>
                <w:szCs w:val="20"/>
              </w:rPr>
              <w:t>10%</w:t>
            </w:r>
          </w:p>
        </w:tc>
      </w:tr>
      <w:tr w:rsidR="00D00B1C" w:rsidRPr="0073163E" w14:paraId="7E9272EE" w14:textId="77777777" w:rsidTr="008A63FE">
        <w:trPr>
          <w:trHeight w:val="794"/>
        </w:trPr>
        <w:tc>
          <w:tcPr>
            <w:tcW w:w="1048" w:type="dxa"/>
            <w:shd w:val="clear" w:color="auto" w:fill="FFFFFF"/>
          </w:tcPr>
          <w:p w14:paraId="145AB084" w14:textId="77777777" w:rsidR="00D00B1C" w:rsidRPr="00D40421" w:rsidRDefault="00D00B1C" w:rsidP="00D00B1C">
            <w:pPr>
              <w:autoSpaceDE w:val="0"/>
              <w:autoSpaceDN w:val="0"/>
              <w:adjustRightInd w:val="0"/>
              <w:spacing w:before="60" w:after="60"/>
              <w:rPr>
                <w:rFonts w:eastAsia="Times New Roman" w:cs="Arial"/>
                <w:color w:val="000000"/>
                <w:sz w:val="20"/>
                <w:szCs w:val="20"/>
                <w:highlight w:val="yellow"/>
              </w:rPr>
            </w:pPr>
            <w:r w:rsidRPr="001C3129">
              <w:rPr>
                <w:rFonts w:eastAsia="Times New Roman" w:cs="Arial"/>
                <w:color w:val="000000"/>
                <w:sz w:val="20"/>
                <w:szCs w:val="20"/>
              </w:rPr>
              <w:lastRenderedPageBreak/>
              <w:t>2</w:t>
            </w:r>
          </w:p>
        </w:tc>
        <w:tc>
          <w:tcPr>
            <w:tcW w:w="3488" w:type="dxa"/>
            <w:shd w:val="clear" w:color="auto" w:fill="FFFFFF"/>
          </w:tcPr>
          <w:p w14:paraId="6A3D2E43" w14:textId="77777777" w:rsidR="00D00B1C" w:rsidRPr="001C3129" w:rsidRDefault="00D00B1C" w:rsidP="00D00B1C">
            <w:pPr>
              <w:keepNext/>
              <w:spacing w:before="120" w:after="120"/>
              <w:rPr>
                <w:rFonts w:cs="Arial"/>
                <w:sz w:val="20"/>
                <w:szCs w:val="20"/>
              </w:rPr>
            </w:pPr>
            <w:r w:rsidRPr="001C3129">
              <w:rPr>
                <w:rFonts w:cs="Arial"/>
                <w:sz w:val="20"/>
                <w:szCs w:val="20"/>
              </w:rPr>
              <w:t>Technical Question 2</w:t>
            </w:r>
          </w:p>
          <w:p w14:paraId="4824A139" w14:textId="77777777" w:rsidR="00D00B1C" w:rsidRPr="001C3129" w:rsidRDefault="00D00B1C" w:rsidP="00D00B1C">
            <w:pPr>
              <w:keepNext/>
              <w:spacing w:before="60"/>
              <w:jc w:val="both"/>
              <w:rPr>
                <w:rFonts w:cs="Arial"/>
                <w:sz w:val="20"/>
                <w:szCs w:val="20"/>
              </w:rPr>
            </w:pPr>
            <w:r w:rsidRPr="001C3129">
              <w:rPr>
                <w:rFonts w:cs="Arial"/>
                <w:sz w:val="20"/>
                <w:szCs w:val="20"/>
              </w:rPr>
              <w:t>Explain the manner by which you will carry out the works in accordance with the specification.</w:t>
            </w:r>
          </w:p>
          <w:p w14:paraId="4049DC3A" w14:textId="77777777" w:rsidR="00D00B1C" w:rsidRPr="001C3129" w:rsidRDefault="00D00B1C" w:rsidP="00D00B1C">
            <w:pPr>
              <w:keepNext/>
              <w:spacing w:before="60" w:after="60"/>
              <w:ind w:left="72"/>
              <w:rPr>
                <w:rFonts w:cs="Arial"/>
                <w:sz w:val="20"/>
                <w:szCs w:val="20"/>
              </w:rPr>
            </w:pPr>
          </w:p>
          <w:p w14:paraId="6C9272B6" w14:textId="77777777" w:rsidR="00D00B1C" w:rsidRPr="001C3129" w:rsidRDefault="00D00B1C" w:rsidP="00D00B1C">
            <w:pPr>
              <w:keepNext/>
              <w:spacing w:before="60"/>
              <w:rPr>
                <w:rFonts w:cs="Arial"/>
                <w:i/>
                <w:color w:val="FF0000"/>
                <w:sz w:val="20"/>
                <w:szCs w:val="20"/>
              </w:rPr>
            </w:pPr>
            <w:r w:rsidRPr="001C3129">
              <w:rPr>
                <w:rFonts w:cs="Arial"/>
                <w:i/>
                <w:color w:val="FF0000"/>
                <w:sz w:val="20"/>
                <w:szCs w:val="20"/>
              </w:rPr>
              <w:t>Maximum page limit</w:t>
            </w:r>
          </w:p>
          <w:p w14:paraId="4947A18F" w14:textId="77777777" w:rsidR="00D00B1C" w:rsidRPr="001C3129" w:rsidRDefault="00D00B1C" w:rsidP="00D00B1C">
            <w:pPr>
              <w:keepNext/>
              <w:spacing w:before="60"/>
              <w:rPr>
                <w:rFonts w:cs="Arial"/>
                <w:i/>
                <w:sz w:val="20"/>
                <w:szCs w:val="20"/>
              </w:rPr>
            </w:pPr>
            <w:r w:rsidRPr="001C3129">
              <w:rPr>
                <w:rFonts w:cs="Arial"/>
                <w:i/>
                <w:sz w:val="20"/>
                <w:szCs w:val="20"/>
              </w:rPr>
              <w:t>Method Statement = 5 Double Side Pages (10 Sides), plus;</w:t>
            </w:r>
          </w:p>
          <w:p w14:paraId="4BF4B519" w14:textId="7C39F0F5" w:rsidR="00D00B1C" w:rsidRPr="001C3129" w:rsidRDefault="00D00B1C" w:rsidP="00D00B1C">
            <w:pPr>
              <w:keepNext/>
              <w:spacing w:before="60" w:after="60"/>
              <w:rPr>
                <w:rFonts w:cs="Arial"/>
                <w:sz w:val="20"/>
                <w:szCs w:val="20"/>
              </w:rPr>
            </w:pPr>
            <w:r w:rsidRPr="001C3129">
              <w:rPr>
                <w:rFonts w:cs="Arial"/>
                <w:i/>
                <w:sz w:val="20"/>
                <w:szCs w:val="20"/>
              </w:rPr>
              <w:t>1 A3 Risk Register</w:t>
            </w:r>
          </w:p>
        </w:tc>
        <w:tc>
          <w:tcPr>
            <w:tcW w:w="5724" w:type="dxa"/>
            <w:shd w:val="clear" w:color="auto" w:fill="FFFFFF"/>
          </w:tcPr>
          <w:p w14:paraId="5F8487A3" w14:textId="77777777" w:rsidR="00D00B1C" w:rsidRPr="001C3129" w:rsidRDefault="00D00B1C" w:rsidP="00D00B1C">
            <w:pPr>
              <w:spacing w:before="120" w:after="120"/>
              <w:jc w:val="both"/>
              <w:rPr>
                <w:rFonts w:cs="Arial"/>
                <w:sz w:val="20"/>
                <w:szCs w:val="20"/>
              </w:rPr>
            </w:pPr>
            <w:r w:rsidRPr="001C3129">
              <w:rPr>
                <w:rFonts w:cs="Arial"/>
                <w:sz w:val="20"/>
                <w:szCs w:val="20"/>
              </w:rPr>
              <w:t xml:space="preserve">Provision of a site specific, outline Risk Assessment and Method Statement describing how you will undertake the proposed contract works. Please include; </w:t>
            </w:r>
          </w:p>
          <w:p w14:paraId="7A546096" w14:textId="5F4D9D85" w:rsidR="00D00B1C" w:rsidRPr="001C3129" w:rsidRDefault="00D00B1C" w:rsidP="00D00B1C">
            <w:pPr>
              <w:numPr>
                <w:ilvl w:val="0"/>
                <w:numId w:val="8"/>
              </w:numPr>
              <w:tabs>
                <w:tab w:val="clear" w:pos="720"/>
              </w:tabs>
              <w:spacing w:before="120" w:after="120"/>
              <w:ind w:left="432"/>
              <w:jc w:val="both"/>
              <w:rPr>
                <w:rFonts w:cs="Arial"/>
                <w:sz w:val="20"/>
                <w:szCs w:val="20"/>
              </w:rPr>
            </w:pPr>
            <w:r w:rsidRPr="001C3129">
              <w:rPr>
                <w:rFonts w:cs="Arial"/>
                <w:sz w:val="20"/>
                <w:szCs w:val="20"/>
              </w:rPr>
              <w:t>An outline of the scope of works and the sequence of tasks, the location of welfare facilities and the provision of utilities, PPE requirements, site security etc.</w:t>
            </w:r>
          </w:p>
          <w:p w14:paraId="120A5BAC" w14:textId="2351BD5D" w:rsidR="00D00B1C" w:rsidRPr="001C3129" w:rsidRDefault="00D00B1C" w:rsidP="00D00B1C">
            <w:pPr>
              <w:numPr>
                <w:ilvl w:val="0"/>
                <w:numId w:val="8"/>
              </w:numPr>
              <w:tabs>
                <w:tab w:val="clear" w:pos="720"/>
              </w:tabs>
              <w:spacing w:before="120" w:after="120"/>
              <w:ind w:left="432"/>
              <w:jc w:val="both"/>
              <w:rPr>
                <w:rFonts w:cs="Arial"/>
                <w:sz w:val="20"/>
                <w:szCs w:val="20"/>
              </w:rPr>
            </w:pPr>
            <w:r w:rsidRPr="001C3129">
              <w:rPr>
                <w:rFonts w:cs="Arial"/>
                <w:sz w:val="20"/>
                <w:szCs w:val="20"/>
              </w:rPr>
              <w:t xml:space="preserve">Identify and provide methodology / mitigation measures for high risk contract tasks i.e. </w:t>
            </w:r>
            <w:r w:rsidR="00C020B1">
              <w:rPr>
                <w:rFonts w:cs="Arial"/>
                <w:sz w:val="20"/>
                <w:szCs w:val="20"/>
              </w:rPr>
              <w:t>breaking ground,</w:t>
            </w:r>
            <w:r w:rsidRPr="001C3129">
              <w:rPr>
                <w:rFonts w:cs="Arial"/>
                <w:sz w:val="20"/>
                <w:szCs w:val="20"/>
              </w:rPr>
              <w:t xml:space="preserve"> </w:t>
            </w:r>
            <w:r>
              <w:rPr>
                <w:rFonts w:cs="Arial"/>
                <w:sz w:val="20"/>
                <w:szCs w:val="20"/>
              </w:rPr>
              <w:t xml:space="preserve">protection to </w:t>
            </w:r>
            <w:r w:rsidR="00C020B1">
              <w:rPr>
                <w:rFonts w:cs="Arial"/>
                <w:sz w:val="20"/>
                <w:szCs w:val="20"/>
              </w:rPr>
              <w:t>surface drainage</w:t>
            </w:r>
            <w:r w:rsidRPr="001C3129">
              <w:rPr>
                <w:rFonts w:cs="Arial"/>
                <w:sz w:val="20"/>
                <w:szCs w:val="20"/>
              </w:rPr>
              <w:t>, control and monitoring of nuisances (dust, noise, etc.), management of site traffic, permitting procedures, site inductions etc.</w:t>
            </w:r>
          </w:p>
          <w:p w14:paraId="046B44EB" w14:textId="7B3A4318" w:rsidR="00D00B1C" w:rsidRPr="001C3129" w:rsidRDefault="00D00B1C" w:rsidP="00D00B1C">
            <w:pPr>
              <w:numPr>
                <w:ilvl w:val="0"/>
                <w:numId w:val="8"/>
              </w:numPr>
              <w:tabs>
                <w:tab w:val="clear" w:pos="720"/>
              </w:tabs>
              <w:spacing w:before="60" w:after="60"/>
              <w:ind w:left="432"/>
              <w:jc w:val="both"/>
              <w:rPr>
                <w:rFonts w:cs="Arial"/>
                <w:sz w:val="20"/>
                <w:szCs w:val="20"/>
              </w:rPr>
            </w:pPr>
            <w:r w:rsidRPr="001C3129">
              <w:rPr>
                <w:rFonts w:cs="Arial"/>
                <w:sz w:val="20"/>
                <w:szCs w:val="20"/>
              </w:rPr>
              <w:t>An accompanying Risk Assessment / Register to identify assess and mitigate relevant risks to the Principal Contractor, his operatives and the general public as a result of undertaking the contract works.</w:t>
            </w:r>
          </w:p>
        </w:tc>
        <w:tc>
          <w:tcPr>
            <w:tcW w:w="4057" w:type="dxa"/>
            <w:shd w:val="clear" w:color="auto" w:fill="FFFFFF"/>
          </w:tcPr>
          <w:p w14:paraId="223FA465" w14:textId="4508CE46" w:rsidR="00D00B1C" w:rsidRPr="00D40421" w:rsidRDefault="00D00B1C" w:rsidP="00D00B1C">
            <w:pPr>
              <w:spacing w:before="60" w:after="60"/>
              <w:rPr>
                <w:rFonts w:cs="Arial"/>
                <w:sz w:val="20"/>
                <w:szCs w:val="20"/>
                <w:highlight w:val="yellow"/>
              </w:rPr>
            </w:pPr>
            <w:r>
              <w:rPr>
                <w:rFonts w:cs="Arial"/>
                <w:sz w:val="20"/>
                <w:szCs w:val="20"/>
              </w:rPr>
              <w:t xml:space="preserve"> </w:t>
            </w:r>
            <w:r w:rsidR="00C020B1">
              <w:rPr>
                <w:rFonts w:cs="Arial"/>
                <w:sz w:val="20"/>
                <w:szCs w:val="20"/>
              </w:rPr>
              <w:t>10%</w:t>
            </w:r>
          </w:p>
        </w:tc>
      </w:tr>
      <w:tr w:rsidR="00D00B1C" w:rsidRPr="0073163E" w14:paraId="792E4D0D" w14:textId="77777777" w:rsidTr="008A63FE">
        <w:trPr>
          <w:trHeight w:val="794"/>
        </w:trPr>
        <w:tc>
          <w:tcPr>
            <w:tcW w:w="1048" w:type="dxa"/>
            <w:shd w:val="clear" w:color="auto" w:fill="FFFFFF"/>
          </w:tcPr>
          <w:p w14:paraId="53501629" w14:textId="77777777" w:rsidR="00D00B1C" w:rsidRPr="001C3129" w:rsidRDefault="00D00B1C" w:rsidP="00D00B1C">
            <w:pPr>
              <w:autoSpaceDE w:val="0"/>
              <w:autoSpaceDN w:val="0"/>
              <w:adjustRightInd w:val="0"/>
              <w:spacing w:before="60" w:after="60"/>
              <w:rPr>
                <w:rFonts w:eastAsia="Times New Roman" w:cs="Arial"/>
                <w:color w:val="000000"/>
                <w:sz w:val="20"/>
                <w:szCs w:val="20"/>
              </w:rPr>
            </w:pPr>
            <w:r w:rsidRPr="001C3129">
              <w:rPr>
                <w:rFonts w:eastAsia="Times New Roman" w:cs="Arial"/>
                <w:color w:val="000000"/>
                <w:sz w:val="20"/>
                <w:szCs w:val="20"/>
              </w:rPr>
              <w:t>3</w:t>
            </w:r>
          </w:p>
        </w:tc>
        <w:tc>
          <w:tcPr>
            <w:tcW w:w="3488" w:type="dxa"/>
            <w:shd w:val="clear" w:color="auto" w:fill="FFFFFF"/>
          </w:tcPr>
          <w:p w14:paraId="1DA2DE2D" w14:textId="77777777" w:rsidR="00D00B1C" w:rsidRPr="001C3129" w:rsidRDefault="00D00B1C" w:rsidP="00D00B1C">
            <w:pPr>
              <w:keepNext/>
              <w:spacing w:before="60" w:after="60"/>
              <w:rPr>
                <w:rFonts w:cs="Arial"/>
                <w:sz w:val="20"/>
                <w:szCs w:val="20"/>
              </w:rPr>
            </w:pPr>
            <w:r w:rsidRPr="001C3129">
              <w:rPr>
                <w:rFonts w:cs="Arial"/>
                <w:sz w:val="20"/>
                <w:szCs w:val="20"/>
              </w:rPr>
              <w:t>Technical Question 3</w:t>
            </w:r>
          </w:p>
          <w:p w14:paraId="0C322457" w14:textId="77777777" w:rsidR="00D00B1C" w:rsidRPr="001C3129" w:rsidRDefault="00D00B1C" w:rsidP="00D00B1C">
            <w:pPr>
              <w:keepNext/>
              <w:spacing w:before="120" w:after="120"/>
              <w:jc w:val="both"/>
              <w:rPr>
                <w:rFonts w:cs="Arial"/>
                <w:sz w:val="20"/>
                <w:szCs w:val="20"/>
              </w:rPr>
            </w:pPr>
            <w:r w:rsidRPr="001C3129">
              <w:rPr>
                <w:rFonts w:cs="Arial"/>
                <w:sz w:val="20"/>
                <w:szCs w:val="20"/>
              </w:rPr>
              <w:t>Provide an outline of the programme duration and how labour, resources and plant shall be distributed during the contract works in the form of a Gantt chart.</w:t>
            </w:r>
          </w:p>
          <w:p w14:paraId="7AA8D5B9" w14:textId="77777777" w:rsidR="00D00B1C" w:rsidRPr="001C3129" w:rsidRDefault="00D00B1C" w:rsidP="00D00B1C">
            <w:pPr>
              <w:keepNext/>
              <w:spacing w:before="60"/>
              <w:rPr>
                <w:rFonts w:cs="Arial"/>
                <w:i/>
                <w:color w:val="FF0000"/>
                <w:sz w:val="20"/>
                <w:szCs w:val="20"/>
              </w:rPr>
            </w:pPr>
            <w:r w:rsidRPr="001C3129">
              <w:rPr>
                <w:rFonts w:cs="Arial"/>
                <w:i/>
                <w:color w:val="FF0000"/>
                <w:sz w:val="20"/>
                <w:szCs w:val="20"/>
              </w:rPr>
              <w:t>Maximum page limit</w:t>
            </w:r>
          </w:p>
          <w:p w14:paraId="3A1C1C49" w14:textId="77777777" w:rsidR="00D00B1C" w:rsidRPr="001C3129" w:rsidRDefault="00D00B1C" w:rsidP="00D00B1C">
            <w:pPr>
              <w:keepNext/>
              <w:numPr>
                <w:ilvl w:val="0"/>
                <w:numId w:val="33"/>
              </w:numPr>
              <w:spacing w:before="60"/>
              <w:rPr>
                <w:rFonts w:cs="Arial"/>
                <w:i/>
                <w:sz w:val="20"/>
                <w:szCs w:val="20"/>
              </w:rPr>
            </w:pPr>
            <w:r w:rsidRPr="001C3129">
              <w:rPr>
                <w:rFonts w:cs="Arial"/>
                <w:i/>
                <w:sz w:val="20"/>
                <w:szCs w:val="20"/>
              </w:rPr>
              <w:t>1 A3 Sheet</w:t>
            </w:r>
            <w:r w:rsidRPr="001C3129">
              <w:rPr>
                <w:rFonts w:cs="Arial"/>
              </w:rPr>
              <w:t xml:space="preserve">     </w:t>
            </w:r>
          </w:p>
          <w:p w14:paraId="31D5FFE3" w14:textId="77777777" w:rsidR="00D00B1C" w:rsidRPr="00D40421" w:rsidRDefault="00D00B1C" w:rsidP="00D00B1C">
            <w:pPr>
              <w:keepNext/>
              <w:spacing w:before="60" w:after="60"/>
              <w:ind w:left="72"/>
              <w:rPr>
                <w:rFonts w:cs="Arial"/>
                <w:b/>
                <w:i/>
                <w:sz w:val="20"/>
                <w:szCs w:val="20"/>
                <w:highlight w:val="yellow"/>
              </w:rPr>
            </w:pPr>
          </w:p>
        </w:tc>
        <w:tc>
          <w:tcPr>
            <w:tcW w:w="5724" w:type="dxa"/>
            <w:shd w:val="clear" w:color="auto" w:fill="FFFFFF"/>
          </w:tcPr>
          <w:p w14:paraId="7B200CDF" w14:textId="77777777" w:rsidR="00D00B1C" w:rsidRPr="001C3129" w:rsidRDefault="00D00B1C" w:rsidP="00D00B1C">
            <w:pPr>
              <w:numPr>
                <w:ilvl w:val="0"/>
                <w:numId w:val="8"/>
              </w:numPr>
              <w:tabs>
                <w:tab w:val="clear" w:pos="720"/>
              </w:tabs>
              <w:spacing w:before="120" w:after="120"/>
              <w:ind w:left="432"/>
              <w:jc w:val="both"/>
              <w:rPr>
                <w:rFonts w:cs="Arial"/>
                <w:sz w:val="20"/>
                <w:szCs w:val="20"/>
              </w:rPr>
            </w:pPr>
            <w:r w:rsidRPr="001C3129">
              <w:rPr>
                <w:rFonts w:cs="Arial"/>
                <w:sz w:val="20"/>
                <w:szCs w:val="20"/>
              </w:rPr>
              <w:t xml:space="preserve">Provision of a works programme showing the duration of the contract works in the form of a Gant Chart. </w:t>
            </w:r>
          </w:p>
          <w:p w14:paraId="179AB05D" w14:textId="1C4C15E7" w:rsidR="00D00B1C" w:rsidRPr="001C3129" w:rsidRDefault="00D00B1C" w:rsidP="00D00B1C">
            <w:pPr>
              <w:numPr>
                <w:ilvl w:val="0"/>
                <w:numId w:val="8"/>
              </w:numPr>
              <w:tabs>
                <w:tab w:val="clear" w:pos="720"/>
              </w:tabs>
              <w:spacing w:before="120" w:after="120"/>
              <w:ind w:left="432"/>
              <w:jc w:val="both"/>
              <w:rPr>
                <w:rFonts w:cs="Arial"/>
                <w:sz w:val="20"/>
                <w:szCs w:val="20"/>
              </w:rPr>
            </w:pPr>
            <w:r w:rsidRPr="001C3129">
              <w:rPr>
                <w:rFonts w:cs="Arial"/>
                <w:sz w:val="20"/>
                <w:szCs w:val="20"/>
              </w:rPr>
              <w:t xml:space="preserve">Include sub-sections such as site set up, </w:t>
            </w:r>
            <w:r w:rsidR="00C020B1">
              <w:rPr>
                <w:rFonts w:cs="Arial"/>
                <w:sz w:val="20"/>
                <w:szCs w:val="20"/>
              </w:rPr>
              <w:t>drilling and trial pitting</w:t>
            </w:r>
            <w:r w:rsidRPr="001C3129">
              <w:rPr>
                <w:rFonts w:cs="Arial"/>
                <w:sz w:val="20"/>
                <w:szCs w:val="20"/>
              </w:rPr>
              <w:t>, demobilisation</w:t>
            </w:r>
            <w:r w:rsidR="00C020B1">
              <w:rPr>
                <w:rFonts w:cs="Arial"/>
                <w:sz w:val="20"/>
                <w:szCs w:val="20"/>
              </w:rPr>
              <w:t>, post site work monitoring</w:t>
            </w:r>
            <w:r w:rsidRPr="001C3129">
              <w:rPr>
                <w:rFonts w:cs="Arial"/>
                <w:sz w:val="20"/>
                <w:szCs w:val="20"/>
              </w:rPr>
              <w:t xml:space="preserve"> etc.</w:t>
            </w:r>
          </w:p>
          <w:p w14:paraId="5C42D44B" w14:textId="422C06EB" w:rsidR="00D00B1C" w:rsidRPr="001C3129" w:rsidRDefault="00D00B1C" w:rsidP="00D00B1C">
            <w:pPr>
              <w:numPr>
                <w:ilvl w:val="0"/>
                <w:numId w:val="8"/>
              </w:numPr>
              <w:tabs>
                <w:tab w:val="clear" w:pos="720"/>
              </w:tabs>
              <w:spacing w:before="60" w:after="60"/>
              <w:ind w:left="432"/>
              <w:jc w:val="both"/>
              <w:rPr>
                <w:rFonts w:cs="Arial"/>
                <w:sz w:val="20"/>
                <w:szCs w:val="20"/>
              </w:rPr>
            </w:pPr>
            <w:r w:rsidRPr="001C3129">
              <w:rPr>
                <w:rFonts w:cs="Arial"/>
                <w:sz w:val="20"/>
                <w:szCs w:val="20"/>
              </w:rPr>
              <w:t>Show how labour, resources and plant shall be distributed over the works programme.</w:t>
            </w:r>
          </w:p>
        </w:tc>
        <w:tc>
          <w:tcPr>
            <w:tcW w:w="4057" w:type="dxa"/>
            <w:shd w:val="clear" w:color="auto" w:fill="FFFFFF"/>
          </w:tcPr>
          <w:p w14:paraId="0AD71ADD" w14:textId="07787FD9" w:rsidR="00D00B1C" w:rsidRPr="001C3129" w:rsidRDefault="00D00B1C" w:rsidP="00D00B1C">
            <w:pPr>
              <w:spacing w:before="60" w:after="60"/>
              <w:rPr>
                <w:rFonts w:cs="Arial"/>
                <w:sz w:val="20"/>
                <w:szCs w:val="20"/>
              </w:rPr>
            </w:pPr>
            <w:r>
              <w:rPr>
                <w:rFonts w:cs="Arial"/>
                <w:sz w:val="20"/>
                <w:szCs w:val="20"/>
              </w:rPr>
              <w:t xml:space="preserve"> </w:t>
            </w:r>
            <w:r w:rsidR="00C020B1">
              <w:rPr>
                <w:rFonts w:cs="Arial"/>
                <w:sz w:val="20"/>
                <w:szCs w:val="20"/>
              </w:rPr>
              <w:t>5 %</w:t>
            </w:r>
            <w:r>
              <w:rPr>
                <w:rFonts w:cs="Arial"/>
                <w:sz w:val="20"/>
                <w:szCs w:val="20"/>
              </w:rPr>
              <w:t xml:space="preserve"> </w:t>
            </w:r>
          </w:p>
        </w:tc>
      </w:tr>
      <w:tr w:rsidR="00D00B1C" w:rsidRPr="0073163E" w14:paraId="3DED5F98" w14:textId="77777777" w:rsidTr="008A63FE">
        <w:trPr>
          <w:trHeight w:val="794"/>
        </w:trPr>
        <w:tc>
          <w:tcPr>
            <w:tcW w:w="1048" w:type="dxa"/>
            <w:shd w:val="clear" w:color="auto" w:fill="FFFFFF"/>
          </w:tcPr>
          <w:p w14:paraId="7F6C9AD4" w14:textId="54E64F59" w:rsidR="00D00B1C" w:rsidRPr="001C3129" w:rsidRDefault="00D00B1C" w:rsidP="00D00B1C">
            <w:pPr>
              <w:autoSpaceDE w:val="0"/>
              <w:autoSpaceDN w:val="0"/>
              <w:adjustRightInd w:val="0"/>
              <w:spacing w:before="60" w:after="60"/>
              <w:rPr>
                <w:rFonts w:eastAsia="Times New Roman" w:cs="Arial"/>
                <w:color w:val="000000"/>
                <w:sz w:val="20"/>
                <w:szCs w:val="20"/>
              </w:rPr>
            </w:pPr>
            <w:r w:rsidRPr="001C3129">
              <w:rPr>
                <w:rFonts w:eastAsia="Times New Roman" w:cs="Arial"/>
                <w:color w:val="000000"/>
                <w:sz w:val="20"/>
                <w:szCs w:val="20"/>
              </w:rPr>
              <w:t>4</w:t>
            </w:r>
          </w:p>
        </w:tc>
        <w:tc>
          <w:tcPr>
            <w:tcW w:w="3488" w:type="dxa"/>
            <w:shd w:val="clear" w:color="auto" w:fill="FFFFFF"/>
          </w:tcPr>
          <w:p w14:paraId="227EF575" w14:textId="77777777" w:rsidR="00D00B1C" w:rsidRPr="001C3129" w:rsidRDefault="00D00B1C" w:rsidP="00D00B1C">
            <w:pPr>
              <w:keepNext/>
              <w:spacing w:before="60" w:after="60"/>
              <w:rPr>
                <w:rFonts w:cs="Arial"/>
                <w:sz w:val="20"/>
                <w:szCs w:val="20"/>
              </w:rPr>
            </w:pPr>
            <w:r w:rsidRPr="001C3129">
              <w:rPr>
                <w:rFonts w:cs="Arial"/>
                <w:sz w:val="20"/>
                <w:szCs w:val="20"/>
              </w:rPr>
              <w:t>Technical Question 4</w:t>
            </w:r>
          </w:p>
          <w:p w14:paraId="7B9B4119" w14:textId="77777777" w:rsidR="00D00B1C" w:rsidRPr="001C3129" w:rsidRDefault="00D00B1C" w:rsidP="00D00B1C">
            <w:pPr>
              <w:spacing w:before="120" w:after="120"/>
              <w:jc w:val="both"/>
              <w:rPr>
                <w:rFonts w:cs="Arial"/>
                <w:sz w:val="20"/>
                <w:szCs w:val="20"/>
              </w:rPr>
            </w:pPr>
            <w:r w:rsidRPr="001C3129">
              <w:rPr>
                <w:rFonts w:cs="Arial"/>
                <w:sz w:val="20"/>
                <w:szCs w:val="20"/>
              </w:rPr>
              <w:t xml:space="preserve">Provide details of any sub-contractors or specialist suppliers that you propose to utilise in undertaking the contract works. </w:t>
            </w:r>
          </w:p>
          <w:p w14:paraId="0E1D53BF" w14:textId="77777777" w:rsidR="00D00B1C" w:rsidRPr="001C3129" w:rsidRDefault="00D00B1C" w:rsidP="00D00B1C">
            <w:pPr>
              <w:keepNext/>
              <w:spacing w:before="60"/>
              <w:rPr>
                <w:rFonts w:cs="Arial"/>
                <w:i/>
                <w:color w:val="FF0000"/>
                <w:sz w:val="20"/>
                <w:szCs w:val="20"/>
              </w:rPr>
            </w:pPr>
            <w:r w:rsidRPr="001C3129">
              <w:rPr>
                <w:rFonts w:cs="Arial"/>
                <w:i/>
                <w:color w:val="FF0000"/>
                <w:sz w:val="20"/>
                <w:szCs w:val="20"/>
              </w:rPr>
              <w:t>Maximum page limit</w:t>
            </w:r>
          </w:p>
          <w:p w14:paraId="047CA1CB" w14:textId="16227D03" w:rsidR="00D00B1C" w:rsidRPr="001C3129" w:rsidRDefault="00D00B1C" w:rsidP="00D00B1C">
            <w:pPr>
              <w:keepNext/>
              <w:spacing w:before="60" w:after="60"/>
              <w:rPr>
                <w:rFonts w:cs="Arial"/>
                <w:sz w:val="20"/>
                <w:szCs w:val="20"/>
              </w:rPr>
            </w:pPr>
            <w:r w:rsidRPr="001C3129">
              <w:rPr>
                <w:rFonts w:cs="Arial"/>
                <w:i/>
                <w:sz w:val="20"/>
                <w:szCs w:val="20"/>
              </w:rPr>
              <w:t>2 Double Sided pages (4 Sheets)</w:t>
            </w:r>
            <w:r w:rsidRPr="001C3129">
              <w:rPr>
                <w:rFonts w:cs="Arial"/>
              </w:rPr>
              <w:t xml:space="preserve">    </w:t>
            </w:r>
          </w:p>
        </w:tc>
        <w:tc>
          <w:tcPr>
            <w:tcW w:w="5724" w:type="dxa"/>
            <w:shd w:val="clear" w:color="auto" w:fill="FFFFFF"/>
          </w:tcPr>
          <w:p w14:paraId="44229F86" w14:textId="452A8FA0" w:rsidR="00D00B1C" w:rsidRPr="001C3129" w:rsidRDefault="00D00B1C" w:rsidP="00D00B1C">
            <w:pPr>
              <w:numPr>
                <w:ilvl w:val="0"/>
                <w:numId w:val="8"/>
              </w:numPr>
              <w:tabs>
                <w:tab w:val="clear" w:pos="720"/>
              </w:tabs>
              <w:spacing w:before="120" w:after="120"/>
              <w:ind w:left="432"/>
              <w:jc w:val="both"/>
              <w:rPr>
                <w:rFonts w:cs="Arial"/>
                <w:sz w:val="20"/>
                <w:szCs w:val="20"/>
              </w:rPr>
            </w:pPr>
            <w:r w:rsidRPr="001C3129">
              <w:rPr>
                <w:rFonts w:cs="Arial"/>
                <w:sz w:val="20"/>
                <w:szCs w:val="20"/>
              </w:rPr>
              <w:t xml:space="preserve">Provide details of any sub-contractors such as </w:t>
            </w:r>
            <w:r w:rsidR="006D679F">
              <w:rPr>
                <w:rFonts w:cs="Arial"/>
                <w:sz w:val="20"/>
                <w:szCs w:val="20"/>
              </w:rPr>
              <w:t xml:space="preserve">drillers, plant, laboratories </w:t>
            </w:r>
            <w:r w:rsidRPr="001C3129">
              <w:rPr>
                <w:rFonts w:cs="Arial"/>
                <w:sz w:val="20"/>
                <w:szCs w:val="20"/>
              </w:rPr>
              <w:t>etc. that you propose to utilise in undertaking the contract works</w:t>
            </w:r>
          </w:p>
          <w:p w14:paraId="3C579614" w14:textId="7F4EC3CC" w:rsidR="00D00B1C" w:rsidRPr="00AC4032" w:rsidRDefault="00D00B1C" w:rsidP="00D00B1C">
            <w:pPr>
              <w:numPr>
                <w:ilvl w:val="0"/>
                <w:numId w:val="8"/>
              </w:numPr>
              <w:tabs>
                <w:tab w:val="clear" w:pos="720"/>
              </w:tabs>
              <w:spacing w:before="60" w:after="60"/>
              <w:ind w:left="432"/>
              <w:jc w:val="both"/>
              <w:rPr>
                <w:rFonts w:cs="Arial"/>
                <w:sz w:val="20"/>
                <w:szCs w:val="20"/>
              </w:rPr>
            </w:pPr>
            <w:r w:rsidRPr="001C3129">
              <w:rPr>
                <w:rFonts w:cs="Arial"/>
                <w:sz w:val="20"/>
                <w:szCs w:val="20"/>
              </w:rPr>
              <w:t>Detail the criteria used for the selection of subcontractors to ensure their competence and compliance with both company and client requirements and where possible, highlight previous work experience with such contractors.</w:t>
            </w:r>
          </w:p>
        </w:tc>
        <w:tc>
          <w:tcPr>
            <w:tcW w:w="4057" w:type="dxa"/>
            <w:shd w:val="clear" w:color="auto" w:fill="FFFFFF"/>
          </w:tcPr>
          <w:p w14:paraId="072552FD" w14:textId="10D5B9E2" w:rsidR="00D00B1C" w:rsidDel="00870F8F" w:rsidRDefault="00C020B1" w:rsidP="00D00B1C">
            <w:pPr>
              <w:spacing w:before="60" w:after="60"/>
              <w:rPr>
                <w:rFonts w:cs="Arial"/>
                <w:sz w:val="20"/>
                <w:szCs w:val="20"/>
              </w:rPr>
            </w:pPr>
            <w:r>
              <w:rPr>
                <w:rFonts w:cs="Arial"/>
                <w:sz w:val="20"/>
                <w:szCs w:val="20"/>
              </w:rPr>
              <w:t>5 %</w:t>
            </w:r>
          </w:p>
        </w:tc>
      </w:tr>
    </w:tbl>
    <w:p w14:paraId="61468EBD" w14:textId="0D776EFE" w:rsidR="001C0019" w:rsidRPr="00FE209E" w:rsidRDefault="001C0019" w:rsidP="001C0019">
      <w:pPr>
        <w:rPr>
          <w:rFonts w:cs="Arial"/>
          <w:sz w:val="20"/>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159"/>
        <w:gridCol w:w="5205"/>
        <w:gridCol w:w="5811"/>
      </w:tblGrid>
      <w:tr w:rsidR="001C0019" w:rsidRPr="00DF5BB5" w14:paraId="007F072A" w14:textId="77777777" w:rsidTr="008A63FE">
        <w:trPr>
          <w:cantSplit/>
          <w:trHeight w:val="242"/>
        </w:trPr>
        <w:tc>
          <w:tcPr>
            <w:tcW w:w="14175" w:type="dxa"/>
            <w:gridSpan w:val="3"/>
            <w:shd w:val="clear" w:color="auto" w:fill="595959"/>
            <w:vAlign w:val="center"/>
          </w:tcPr>
          <w:p w14:paraId="6ADECD83" w14:textId="77777777" w:rsidR="001C0019" w:rsidRPr="00DF5BB5" w:rsidRDefault="001C0019" w:rsidP="008A63FE">
            <w:pPr>
              <w:autoSpaceDE w:val="0"/>
              <w:autoSpaceDN w:val="0"/>
              <w:adjustRightInd w:val="0"/>
              <w:spacing w:before="60" w:after="60"/>
              <w:jc w:val="both"/>
              <w:rPr>
                <w:rFonts w:eastAsia="Times New Roman" w:cs="Arial"/>
                <w:b/>
                <w:color w:val="FFFFFF"/>
                <w:szCs w:val="23"/>
              </w:rPr>
            </w:pPr>
            <w:r w:rsidRPr="00DF5BB5">
              <w:rPr>
                <w:rFonts w:eastAsia="Times New Roman" w:cs="Arial"/>
                <w:b/>
                <w:color w:val="FFFFFF"/>
                <w:szCs w:val="23"/>
              </w:rPr>
              <w:lastRenderedPageBreak/>
              <w:t xml:space="preserve">RELATING TO PART </w:t>
            </w:r>
            <w:r w:rsidRPr="00EC2F1B">
              <w:rPr>
                <w:rFonts w:eastAsia="Times New Roman" w:cs="Arial"/>
                <w:b/>
                <w:color w:val="FFFFFF"/>
                <w:szCs w:val="23"/>
              </w:rPr>
              <w:t xml:space="preserve">B, FORM </w:t>
            </w:r>
            <w:r w:rsidR="00EC2F1B">
              <w:rPr>
                <w:rFonts w:eastAsia="Times New Roman" w:cs="Arial"/>
                <w:b/>
                <w:color w:val="FFFFFF"/>
                <w:szCs w:val="23"/>
              </w:rPr>
              <w:t>B4</w:t>
            </w:r>
            <w:r w:rsidRPr="00EC2F1B">
              <w:rPr>
                <w:rFonts w:eastAsia="Times New Roman" w:cs="Arial"/>
                <w:b/>
                <w:color w:val="FFFFFF"/>
                <w:szCs w:val="23"/>
              </w:rPr>
              <w:t xml:space="preserve"> –</w:t>
            </w:r>
            <w:r w:rsidRPr="00DF5BB5">
              <w:rPr>
                <w:rFonts w:eastAsia="Times New Roman" w:cs="Arial"/>
                <w:b/>
                <w:color w:val="FFFFFF"/>
                <w:szCs w:val="23"/>
              </w:rPr>
              <w:t xml:space="preserve"> PRICING SCHEDULE</w:t>
            </w:r>
          </w:p>
        </w:tc>
      </w:tr>
      <w:tr w:rsidR="001C0019" w:rsidRPr="00DF5BB5" w14:paraId="4D14B9D5" w14:textId="77777777" w:rsidTr="008A63FE">
        <w:trPr>
          <w:cantSplit/>
          <w:trHeight w:val="553"/>
        </w:trPr>
        <w:tc>
          <w:tcPr>
            <w:tcW w:w="14175" w:type="dxa"/>
            <w:gridSpan w:val="3"/>
            <w:shd w:val="clear" w:color="auto" w:fill="D9D9D9"/>
            <w:vAlign w:val="center"/>
          </w:tcPr>
          <w:p w14:paraId="2A8F172E" w14:textId="380B55D6" w:rsidR="0037213E" w:rsidRPr="002247B8" w:rsidRDefault="001C0019" w:rsidP="00416249">
            <w:pPr>
              <w:autoSpaceDE w:val="0"/>
              <w:autoSpaceDN w:val="0"/>
              <w:adjustRightInd w:val="0"/>
              <w:spacing w:before="60" w:after="60"/>
              <w:rPr>
                <w:rFonts w:eastAsia="Times New Roman" w:cs="Arial"/>
                <w:color w:val="000000"/>
              </w:rPr>
            </w:pPr>
            <w:r w:rsidRPr="00DF5BB5">
              <w:rPr>
                <w:rFonts w:eastAsia="Times New Roman" w:cs="Arial"/>
                <w:color w:val="000000"/>
              </w:rPr>
              <w:t xml:space="preserve">Price will account for </w:t>
            </w:r>
            <w:r w:rsidR="00C020B1">
              <w:rPr>
                <w:rFonts w:eastAsia="Times New Roman" w:cs="Arial"/>
                <w:color w:val="000000"/>
              </w:rPr>
              <w:t>7</w:t>
            </w:r>
            <w:r w:rsidR="00A407B5">
              <w:rPr>
                <w:rFonts w:eastAsia="Times New Roman" w:cs="Arial"/>
                <w:color w:val="000000"/>
              </w:rPr>
              <w:t>0</w:t>
            </w:r>
            <w:r w:rsidRPr="00DF5BB5">
              <w:rPr>
                <w:rFonts w:eastAsia="Times New Roman" w:cs="Arial"/>
                <w:color w:val="000000"/>
              </w:rPr>
              <w:t>% of the Overall Score</w:t>
            </w:r>
            <w:r>
              <w:rPr>
                <w:rFonts w:eastAsia="Times New Roman" w:cs="Arial"/>
                <w:color w:val="000000"/>
              </w:rPr>
              <w:t xml:space="preserve">.  </w:t>
            </w:r>
            <w:r w:rsidR="006D679F">
              <w:rPr>
                <w:rFonts w:eastAsia="Times New Roman" w:cs="Arial"/>
                <w:color w:val="000000"/>
                <w:sz w:val="20"/>
                <w:szCs w:val="20"/>
              </w:rPr>
              <w:t>The lowest price will gain the maximum marks with other prices expressed as a proportion of the best score using the maths explained in the worked example below.</w:t>
            </w:r>
          </w:p>
          <w:p w14:paraId="28CFF5C8" w14:textId="61CF51DA" w:rsidR="001C0019" w:rsidRPr="004D5ABA" w:rsidRDefault="0037213E" w:rsidP="008A63FE">
            <w:pPr>
              <w:pStyle w:val="BodyText"/>
              <w:autoSpaceDE w:val="0"/>
              <w:autoSpaceDN w:val="0"/>
              <w:adjustRightInd w:val="0"/>
              <w:spacing w:before="60" w:after="60" w:line="240" w:lineRule="auto"/>
              <w:rPr>
                <w:rFonts w:cs="Arial"/>
                <w:lang w:val="en-GB" w:eastAsia="en-US"/>
              </w:rPr>
            </w:pPr>
            <w:r w:rsidRPr="005400A0">
              <w:rPr>
                <w:rFonts w:cs="Arial"/>
              </w:rPr>
              <w:t>The contract will be awarded on the basis of the overall most economically advantageous tender submitted to the HCA.</w:t>
            </w:r>
          </w:p>
        </w:tc>
      </w:tr>
      <w:tr w:rsidR="001C0019" w:rsidRPr="00DF5BB5" w14:paraId="7179B9A1" w14:textId="77777777" w:rsidTr="008A63FE">
        <w:trPr>
          <w:trHeight w:val="174"/>
          <w:tblHeader/>
        </w:trPr>
        <w:tc>
          <w:tcPr>
            <w:tcW w:w="3159" w:type="dxa"/>
            <w:tcBorders>
              <w:bottom w:val="single" w:sz="4" w:space="0" w:color="auto"/>
            </w:tcBorders>
            <w:shd w:val="clear" w:color="auto" w:fill="595959"/>
            <w:vAlign w:val="center"/>
          </w:tcPr>
          <w:p w14:paraId="2F29FD1B" w14:textId="77777777" w:rsidR="001C0019" w:rsidRPr="00DF5BB5" w:rsidRDefault="001C0019" w:rsidP="008A63FE">
            <w:pPr>
              <w:autoSpaceDE w:val="0"/>
              <w:autoSpaceDN w:val="0"/>
              <w:adjustRightInd w:val="0"/>
              <w:spacing w:before="60" w:after="60"/>
              <w:jc w:val="center"/>
              <w:rPr>
                <w:rFonts w:eastAsia="Times New Roman" w:cs="Arial"/>
                <w:b/>
                <w:color w:val="FFFFFF"/>
                <w:sz w:val="20"/>
                <w:szCs w:val="20"/>
              </w:rPr>
            </w:pPr>
            <w:r w:rsidRPr="00DF5BB5">
              <w:rPr>
                <w:rFonts w:eastAsia="Times New Roman" w:cs="Arial"/>
                <w:b/>
                <w:color w:val="FFFFFF"/>
                <w:sz w:val="20"/>
                <w:szCs w:val="20"/>
              </w:rPr>
              <w:t>Criteria</w:t>
            </w:r>
          </w:p>
        </w:tc>
        <w:tc>
          <w:tcPr>
            <w:tcW w:w="5205" w:type="dxa"/>
            <w:shd w:val="clear" w:color="auto" w:fill="595959"/>
            <w:vAlign w:val="center"/>
          </w:tcPr>
          <w:p w14:paraId="78DFB2FF" w14:textId="77777777" w:rsidR="001C0019" w:rsidRPr="00DF5BB5" w:rsidRDefault="001C0019" w:rsidP="008A63FE">
            <w:pPr>
              <w:autoSpaceDE w:val="0"/>
              <w:autoSpaceDN w:val="0"/>
              <w:adjustRightInd w:val="0"/>
              <w:spacing w:before="60" w:after="60"/>
              <w:jc w:val="center"/>
              <w:rPr>
                <w:rFonts w:eastAsia="Times New Roman" w:cs="Arial"/>
                <w:b/>
                <w:color w:val="FFFFFF"/>
                <w:sz w:val="20"/>
                <w:szCs w:val="20"/>
              </w:rPr>
            </w:pPr>
            <w:r w:rsidRPr="00DF5BB5">
              <w:rPr>
                <w:rFonts w:eastAsia="Times New Roman" w:cs="Arial"/>
                <w:b/>
                <w:color w:val="FFFFFF"/>
                <w:sz w:val="20"/>
                <w:szCs w:val="20"/>
              </w:rPr>
              <w:t>Demonstrated by</w:t>
            </w:r>
          </w:p>
        </w:tc>
        <w:tc>
          <w:tcPr>
            <w:tcW w:w="5811" w:type="dxa"/>
            <w:shd w:val="clear" w:color="auto" w:fill="595959"/>
            <w:vAlign w:val="center"/>
          </w:tcPr>
          <w:p w14:paraId="38E2D7B3" w14:textId="77777777" w:rsidR="001C0019" w:rsidRPr="00DF5BB5" w:rsidRDefault="001C0019" w:rsidP="008A63FE">
            <w:pPr>
              <w:autoSpaceDE w:val="0"/>
              <w:autoSpaceDN w:val="0"/>
              <w:adjustRightInd w:val="0"/>
              <w:spacing w:before="60" w:after="60"/>
              <w:jc w:val="center"/>
              <w:rPr>
                <w:rFonts w:eastAsia="Times New Roman" w:cs="Arial"/>
                <w:b/>
                <w:color w:val="FFFFFF"/>
                <w:sz w:val="20"/>
                <w:szCs w:val="20"/>
              </w:rPr>
            </w:pPr>
            <w:r>
              <w:rPr>
                <w:rFonts w:eastAsia="Times New Roman" w:cs="Arial"/>
                <w:b/>
                <w:color w:val="FFFFFF"/>
                <w:sz w:val="20"/>
                <w:szCs w:val="20"/>
              </w:rPr>
              <w:t>Weighting</w:t>
            </w:r>
          </w:p>
        </w:tc>
      </w:tr>
      <w:tr w:rsidR="001C0019" w:rsidRPr="00DF5BB5" w14:paraId="138AF4FC" w14:textId="77777777" w:rsidTr="008A63FE">
        <w:trPr>
          <w:cantSplit/>
          <w:trHeight w:val="565"/>
        </w:trPr>
        <w:tc>
          <w:tcPr>
            <w:tcW w:w="3159" w:type="dxa"/>
            <w:shd w:val="clear" w:color="auto" w:fill="FFFFFF"/>
            <w:vAlign w:val="center"/>
          </w:tcPr>
          <w:p w14:paraId="65D339E4" w14:textId="77777777" w:rsidR="001C0019" w:rsidRPr="00DF5BB5" w:rsidRDefault="001C0019" w:rsidP="008A63FE">
            <w:pPr>
              <w:autoSpaceDE w:val="0"/>
              <w:autoSpaceDN w:val="0"/>
              <w:adjustRightInd w:val="0"/>
              <w:spacing w:before="60" w:after="60"/>
              <w:rPr>
                <w:rFonts w:eastAsia="Times New Roman" w:cs="Arial"/>
                <w:color w:val="000000"/>
                <w:sz w:val="20"/>
                <w:szCs w:val="20"/>
              </w:rPr>
            </w:pPr>
            <w:r w:rsidRPr="00DF5BB5">
              <w:rPr>
                <w:rFonts w:eastAsia="Times New Roman" w:cs="Arial"/>
                <w:color w:val="000000"/>
                <w:sz w:val="20"/>
                <w:szCs w:val="20"/>
              </w:rPr>
              <w:t>Price</w:t>
            </w:r>
          </w:p>
        </w:tc>
        <w:tc>
          <w:tcPr>
            <w:tcW w:w="5205" w:type="dxa"/>
            <w:shd w:val="clear" w:color="auto" w:fill="FFFFFF"/>
            <w:vAlign w:val="center"/>
          </w:tcPr>
          <w:p w14:paraId="7360C8F3" w14:textId="77777777" w:rsidR="001C0019" w:rsidRPr="00DF5BB5" w:rsidRDefault="001C0019" w:rsidP="008A63FE">
            <w:pPr>
              <w:numPr>
                <w:ilvl w:val="0"/>
                <w:numId w:val="7"/>
              </w:numPr>
              <w:autoSpaceDE w:val="0"/>
              <w:autoSpaceDN w:val="0"/>
              <w:adjustRightInd w:val="0"/>
              <w:spacing w:before="60" w:after="60"/>
              <w:ind w:left="315" w:hanging="284"/>
              <w:rPr>
                <w:rFonts w:eastAsia="Times New Roman" w:cs="Arial"/>
                <w:color w:val="000000"/>
                <w:sz w:val="20"/>
                <w:szCs w:val="20"/>
              </w:rPr>
            </w:pPr>
            <w:r w:rsidRPr="00EC2F1B">
              <w:rPr>
                <w:rFonts w:eastAsia="Times New Roman" w:cs="Arial"/>
                <w:color w:val="000000"/>
                <w:sz w:val="20"/>
                <w:szCs w:val="20"/>
              </w:rPr>
              <w:t xml:space="preserve">Completed Form </w:t>
            </w:r>
            <w:r w:rsidR="00EC2F1B">
              <w:rPr>
                <w:rFonts w:eastAsia="Times New Roman" w:cs="Arial"/>
                <w:color w:val="000000"/>
                <w:sz w:val="20"/>
                <w:szCs w:val="20"/>
              </w:rPr>
              <w:t>B4</w:t>
            </w:r>
            <w:r w:rsidRPr="00EC2F1B">
              <w:rPr>
                <w:rFonts w:eastAsia="Times New Roman" w:cs="Arial"/>
                <w:color w:val="000000"/>
                <w:sz w:val="20"/>
                <w:szCs w:val="20"/>
              </w:rPr>
              <w:t>/</w:t>
            </w:r>
            <w:r w:rsidRPr="00DF5BB5">
              <w:rPr>
                <w:rFonts w:eastAsia="Times New Roman" w:cs="Arial"/>
                <w:color w:val="000000"/>
                <w:sz w:val="20"/>
                <w:szCs w:val="20"/>
              </w:rPr>
              <w:t>Pricing Schedule</w:t>
            </w:r>
          </w:p>
        </w:tc>
        <w:tc>
          <w:tcPr>
            <w:tcW w:w="5811" w:type="dxa"/>
            <w:shd w:val="clear" w:color="auto" w:fill="FFFFFF"/>
            <w:vAlign w:val="center"/>
          </w:tcPr>
          <w:p w14:paraId="630A0C69" w14:textId="6E13F703" w:rsidR="001C0019" w:rsidRPr="00DF5BB5" w:rsidRDefault="00C020B1" w:rsidP="008A63FE">
            <w:pPr>
              <w:spacing w:before="60" w:after="60"/>
              <w:jc w:val="center"/>
              <w:rPr>
                <w:rFonts w:cs="Arial"/>
                <w:sz w:val="20"/>
                <w:szCs w:val="20"/>
              </w:rPr>
            </w:pPr>
            <w:r>
              <w:rPr>
                <w:rFonts w:cs="Arial"/>
                <w:sz w:val="20"/>
                <w:szCs w:val="20"/>
              </w:rPr>
              <w:t>70</w:t>
            </w:r>
            <w:r w:rsidR="001C0019" w:rsidRPr="00DF5BB5">
              <w:rPr>
                <w:rFonts w:cs="Arial"/>
                <w:sz w:val="20"/>
                <w:szCs w:val="20"/>
              </w:rPr>
              <w:t>%</w:t>
            </w:r>
          </w:p>
        </w:tc>
      </w:tr>
    </w:tbl>
    <w:p w14:paraId="0E07D83D" w14:textId="77777777" w:rsidR="006D679F" w:rsidRPr="00FE209E" w:rsidRDefault="006D679F" w:rsidP="006D679F">
      <w:pPr>
        <w:autoSpaceDE w:val="0"/>
        <w:autoSpaceDN w:val="0"/>
        <w:adjustRightInd w:val="0"/>
        <w:spacing w:before="120" w:after="120"/>
        <w:rPr>
          <w:rFonts w:eastAsia="Times New Roman" w:cs="Arial"/>
          <w:b/>
          <w:color w:val="000000"/>
          <w:szCs w:val="20"/>
        </w:rPr>
      </w:pPr>
      <w:r w:rsidRPr="00FE209E">
        <w:rPr>
          <w:rFonts w:eastAsia="Times New Roman" w:cs="Arial"/>
          <w:b/>
          <w:color w:val="000000"/>
          <w:szCs w:val="20"/>
        </w:rPr>
        <w:t>Worked Example</w:t>
      </w:r>
    </w:p>
    <w:p w14:paraId="5DFF53D5" w14:textId="77777777" w:rsidR="006D679F" w:rsidRPr="00FE209E" w:rsidRDefault="006D679F" w:rsidP="006D679F">
      <w:pPr>
        <w:autoSpaceDE w:val="0"/>
        <w:autoSpaceDN w:val="0"/>
        <w:adjustRightInd w:val="0"/>
        <w:spacing w:after="120"/>
        <w:rPr>
          <w:rFonts w:eastAsia="Times New Roman" w:cs="Arial"/>
          <w:b/>
          <w:color w:val="000000"/>
          <w:sz w:val="20"/>
          <w:szCs w:val="20"/>
        </w:rPr>
      </w:pPr>
      <w:r w:rsidRPr="00FE209E">
        <w:rPr>
          <w:rFonts w:eastAsia="Times New Roman" w:cs="Arial"/>
          <w:b/>
          <w:color w:val="000000"/>
          <w:sz w:val="20"/>
          <w:szCs w:val="20"/>
        </w:rPr>
        <w:t>How your Quality score will be used to give a weighted score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3"/>
        <w:gridCol w:w="2348"/>
        <w:gridCol w:w="2348"/>
        <w:gridCol w:w="2349"/>
        <w:gridCol w:w="2348"/>
        <w:gridCol w:w="2349"/>
      </w:tblGrid>
      <w:tr w:rsidR="006D679F" w:rsidRPr="00FE209E" w14:paraId="3162D679" w14:textId="77777777" w:rsidTr="002247B8">
        <w:tc>
          <w:tcPr>
            <w:tcW w:w="2433" w:type="dxa"/>
            <w:shd w:val="clear" w:color="auto" w:fill="E7E6E6"/>
            <w:tcMar>
              <w:top w:w="0" w:type="dxa"/>
              <w:left w:w="108" w:type="dxa"/>
              <w:bottom w:w="0" w:type="dxa"/>
              <w:right w:w="108" w:type="dxa"/>
            </w:tcMar>
            <w:vAlign w:val="bottom"/>
            <w:hideMark/>
          </w:tcPr>
          <w:p w14:paraId="273FEAA5" w14:textId="77777777" w:rsidR="006D679F" w:rsidRPr="00871955" w:rsidRDefault="006D679F" w:rsidP="002247B8">
            <w:pPr>
              <w:spacing w:before="20" w:after="20"/>
              <w:jc w:val="center"/>
              <w:rPr>
                <w:rFonts w:cs="Arial"/>
                <w:b/>
                <w:sz w:val="20"/>
                <w:szCs w:val="20"/>
              </w:rPr>
            </w:pPr>
            <w:r w:rsidRPr="00871955">
              <w:rPr>
                <w:rFonts w:cs="Arial"/>
                <w:b/>
                <w:sz w:val="20"/>
                <w:szCs w:val="20"/>
              </w:rPr>
              <w:t>Bidder</w:t>
            </w:r>
          </w:p>
        </w:tc>
        <w:tc>
          <w:tcPr>
            <w:tcW w:w="2348" w:type="dxa"/>
            <w:shd w:val="clear" w:color="auto" w:fill="E7E6E6"/>
          </w:tcPr>
          <w:p w14:paraId="5A1994BB" w14:textId="77777777" w:rsidR="006D679F" w:rsidRPr="00871955" w:rsidRDefault="006D679F" w:rsidP="002247B8">
            <w:pPr>
              <w:spacing w:before="20" w:after="20"/>
              <w:jc w:val="center"/>
              <w:rPr>
                <w:rFonts w:cs="Arial"/>
                <w:b/>
                <w:sz w:val="20"/>
                <w:szCs w:val="20"/>
              </w:rPr>
            </w:pPr>
            <w:r w:rsidRPr="00871955">
              <w:rPr>
                <w:rFonts w:cs="Arial"/>
                <w:b/>
                <w:sz w:val="20"/>
                <w:szCs w:val="20"/>
              </w:rPr>
              <w:t>Question</w:t>
            </w:r>
          </w:p>
        </w:tc>
        <w:tc>
          <w:tcPr>
            <w:tcW w:w="2348" w:type="dxa"/>
            <w:shd w:val="clear" w:color="auto" w:fill="E7E6E6"/>
            <w:tcMar>
              <w:top w:w="0" w:type="dxa"/>
              <w:left w:w="108" w:type="dxa"/>
              <w:bottom w:w="0" w:type="dxa"/>
              <w:right w:w="108" w:type="dxa"/>
            </w:tcMar>
            <w:vAlign w:val="bottom"/>
            <w:hideMark/>
          </w:tcPr>
          <w:p w14:paraId="226BAD24" w14:textId="77777777" w:rsidR="006D679F" w:rsidRPr="00871955" w:rsidRDefault="006D679F" w:rsidP="002247B8">
            <w:pPr>
              <w:spacing w:before="20" w:after="20"/>
              <w:jc w:val="center"/>
              <w:rPr>
                <w:rFonts w:cs="Arial"/>
                <w:b/>
                <w:sz w:val="20"/>
                <w:szCs w:val="20"/>
              </w:rPr>
            </w:pPr>
            <w:r w:rsidRPr="00871955">
              <w:rPr>
                <w:rFonts w:cs="Arial"/>
                <w:b/>
                <w:sz w:val="20"/>
                <w:szCs w:val="20"/>
              </w:rPr>
              <w:t>Score out of 5</w:t>
            </w:r>
          </w:p>
        </w:tc>
        <w:tc>
          <w:tcPr>
            <w:tcW w:w="2349" w:type="dxa"/>
            <w:shd w:val="clear" w:color="auto" w:fill="E7E6E6"/>
            <w:tcMar>
              <w:top w:w="0" w:type="dxa"/>
              <w:left w:w="108" w:type="dxa"/>
              <w:bottom w:w="0" w:type="dxa"/>
              <w:right w:w="108" w:type="dxa"/>
            </w:tcMar>
            <w:vAlign w:val="bottom"/>
            <w:hideMark/>
          </w:tcPr>
          <w:p w14:paraId="17DE0470" w14:textId="77777777" w:rsidR="006D679F" w:rsidRPr="00871955" w:rsidRDefault="006D679F" w:rsidP="002247B8">
            <w:pPr>
              <w:spacing w:before="20" w:after="20"/>
              <w:jc w:val="center"/>
              <w:rPr>
                <w:rFonts w:cs="Arial"/>
                <w:b/>
                <w:sz w:val="20"/>
                <w:szCs w:val="20"/>
              </w:rPr>
            </w:pPr>
            <w:r w:rsidRPr="00871955">
              <w:rPr>
                <w:rFonts w:cs="Arial"/>
                <w:b/>
                <w:sz w:val="20"/>
                <w:szCs w:val="20"/>
              </w:rPr>
              <w:t>Weighting</w:t>
            </w:r>
          </w:p>
        </w:tc>
        <w:tc>
          <w:tcPr>
            <w:tcW w:w="2348" w:type="dxa"/>
            <w:shd w:val="clear" w:color="auto" w:fill="E7E6E6"/>
            <w:tcMar>
              <w:top w:w="0" w:type="dxa"/>
              <w:left w:w="108" w:type="dxa"/>
              <w:bottom w:w="0" w:type="dxa"/>
              <w:right w:w="108" w:type="dxa"/>
            </w:tcMar>
            <w:vAlign w:val="bottom"/>
            <w:hideMark/>
          </w:tcPr>
          <w:p w14:paraId="3B5D05AB" w14:textId="77777777" w:rsidR="006D679F" w:rsidRPr="00871955" w:rsidRDefault="006D679F" w:rsidP="002247B8">
            <w:pPr>
              <w:spacing w:before="20" w:after="20"/>
              <w:jc w:val="center"/>
              <w:rPr>
                <w:rFonts w:cs="Arial"/>
                <w:b/>
                <w:sz w:val="20"/>
                <w:szCs w:val="20"/>
              </w:rPr>
            </w:pPr>
            <w:r w:rsidRPr="00871955">
              <w:rPr>
                <w:rFonts w:cs="Arial"/>
                <w:b/>
                <w:sz w:val="20"/>
                <w:szCs w:val="20"/>
              </w:rPr>
              <w:t>Weighting Multiplier</w:t>
            </w:r>
          </w:p>
        </w:tc>
        <w:tc>
          <w:tcPr>
            <w:tcW w:w="2349" w:type="dxa"/>
            <w:shd w:val="clear" w:color="auto" w:fill="E7E6E6"/>
            <w:tcMar>
              <w:top w:w="0" w:type="dxa"/>
              <w:left w:w="108" w:type="dxa"/>
              <w:bottom w:w="0" w:type="dxa"/>
              <w:right w:w="108" w:type="dxa"/>
            </w:tcMar>
            <w:vAlign w:val="bottom"/>
            <w:hideMark/>
          </w:tcPr>
          <w:p w14:paraId="7AAF47CF" w14:textId="77777777" w:rsidR="006D679F" w:rsidRPr="00871955" w:rsidRDefault="006D679F" w:rsidP="002247B8">
            <w:pPr>
              <w:spacing w:before="20" w:after="20"/>
              <w:jc w:val="center"/>
              <w:rPr>
                <w:rFonts w:cs="Arial"/>
                <w:b/>
                <w:sz w:val="20"/>
                <w:szCs w:val="20"/>
              </w:rPr>
            </w:pPr>
            <w:r w:rsidRPr="00871955">
              <w:rPr>
                <w:rFonts w:cs="Arial"/>
                <w:b/>
                <w:sz w:val="20"/>
                <w:szCs w:val="20"/>
              </w:rPr>
              <w:t>Weighted Score</w:t>
            </w:r>
          </w:p>
        </w:tc>
      </w:tr>
      <w:tr w:rsidR="006D679F" w:rsidRPr="00FE209E" w14:paraId="5B1D15D4" w14:textId="77777777" w:rsidTr="002247B8">
        <w:tc>
          <w:tcPr>
            <w:tcW w:w="2433" w:type="dxa"/>
            <w:vMerge w:val="restart"/>
            <w:shd w:val="clear" w:color="auto" w:fill="E7E6E6"/>
            <w:tcMar>
              <w:top w:w="0" w:type="dxa"/>
              <w:left w:w="108" w:type="dxa"/>
              <w:bottom w:w="0" w:type="dxa"/>
              <w:right w:w="108" w:type="dxa"/>
            </w:tcMar>
            <w:vAlign w:val="center"/>
            <w:hideMark/>
          </w:tcPr>
          <w:p w14:paraId="37CAA69E" w14:textId="77777777" w:rsidR="006D679F" w:rsidRPr="00871955" w:rsidRDefault="006D679F" w:rsidP="002247B8">
            <w:pPr>
              <w:spacing w:before="20" w:after="20"/>
              <w:rPr>
                <w:rFonts w:cs="Arial"/>
                <w:sz w:val="20"/>
                <w:szCs w:val="20"/>
              </w:rPr>
            </w:pPr>
            <w:r w:rsidRPr="00871955">
              <w:rPr>
                <w:rFonts w:cs="Arial"/>
                <w:sz w:val="20"/>
                <w:szCs w:val="20"/>
              </w:rPr>
              <w:t>Supplier A</w:t>
            </w:r>
          </w:p>
        </w:tc>
        <w:tc>
          <w:tcPr>
            <w:tcW w:w="2348" w:type="dxa"/>
          </w:tcPr>
          <w:p w14:paraId="7466B9E3" w14:textId="77777777" w:rsidR="006D679F" w:rsidRPr="00871955" w:rsidRDefault="006D679F" w:rsidP="002247B8">
            <w:pPr>
              <w:spacing w:before="20" w:after="20"/>
              <w:jc w:val="center"/>
              <w:rPr>
                <w:rFonts w:cs="Arial"/>
                <w:sz w:val="20"/>
                <w:szCs w:val="20"/>
              </w:rPr>
            </w:pPr>
            <w:r w:rsidRPr="00871955">
              <w:rPr>
                <w:rFonts w:cs="Arial"/>
                <w:sz w:val="20"/>
                <w:szCs w:val="20"/>
              </w:rPr>
              <w:t>1</w:t>
            </w:r>
          </w:p>
        </w:tc>
        <w:tc>
          <w:tcPr>
            <w:tcW w:w="2348" w:type="dxa"/>
            <w:tcMar>
              <w:top w:w="0" w:type="dxa"/>
              <w:left w:w="108" w:type="dxa"/>
              <w:bottom w:w="0" w:type="dxa"/>
              <w:right w:w="108" w:type="dxa"/>
            </w:tcMar>
            <w:hideMark/>
          </w:tcPr>
          <w:p w14:paraId="23F6260A" w14:textId="77777777" w:rsidR="006D679F" w:rsidRPr="00871955" w:rsidRDefault="006D679F" w:rsidP="002247B8">
            <w:pPr>
              <w:spacing w:before="20" w:after="20"/>
              <w:jc w:val="center"/>
              <w:rPr>
                <w:rFonts w:cs="Arial"/>
                <w:sz w:val="20"/>
                <w:szCs w:val="20"/>
              </w:rPr>
            </w:pPr>
            <w:r w:rsidRPr="00871955">
              <w:rPr>
                <w:rFonts w:cs="Arial"/>
                <w:sz w:val="20"/>
                <w:szCs w:val="20"/>
              </w:rPr>
              <w:t>3</w:t>
            </w:r>
          </w:p>
        </w:tc>
        <w:tc>
          <w:tcPr>
            <w:tcW w:w="2349" w:type="dxa"/>
            <w:tcMar>
              <w:top w:w="0" w:type="dxa"/>
              <w:left w:w="108" w:type="dxa"/>
              <w:bottom w:w="0" w:type="dxa"/>
              <w:right w:w="108" w:type="dxa"/>
            </w:tcMar>
            <w:hideMark/>
          </w:tcPr>
          <w:p w14:paraId="351E08C1" w14:textId="77777777" w:rsidR="006D679F" w:rsidRPr="00871955" w:rsidRDefault="006D679F" w:rsidP="002247B8">
            <w:pPr>
              <w:spacing w:before="20" w:after="20"/>
              <w:jc w:val="center"/>
              <w:rPr>
                <w:rFonts w:cs="Arial"/>
                <w:sz w:val="20"/>
                <w:szCs w:val="20"/>
              </w:rPr>
            </w:pPr>
            <w:r w:rsidRPr="00871955">
              <w:rPr>
                <w:rFonts w:cs="Arial"/>
                <w:sz w:val="20"/>
                <w:szCs w:val="20"/>
              </w:rPr>
              <w:t>10%</w:t>
            </w:r>
          </w:p>
        </w:tc>
        <w:tc>
          <w:tcPr>
            <w:tcW w:w="2348" w:type="dxa"/>
            <w:tcMar>
              <w:top w:w="0" w:type="dxa"/>
              <w:left w:w="108" w:type="dxa"/>
              <w:bottom w:w="0" w:type="dxa"/>
              <w:right w:w="108" w:type="dxa"/>
            </w:tcMar>
            <w:hideMark/>
          </w:tcPr>
          <w:p w14:paraId="5C4293A7" w14:textId="77777777" w:rsidR="006D679F" w:rsidRPr="00871955" w:rsidRDefault="006D679F" w:rsidP="002247B8">
            <w:pPr>
              <w:spacing w:before="20" w:after="20"/>
              <w:jc w:val="center"/>
              <w:rPr>
                <w:rFonts w:cs="Arial"/>
                <w:sz w:val="20"/>
                <w:szCs w:val="20"/>
              </w:rPr>
            </w:pPr>
            <w:r w:rsidRPr="00871955">
              <w:rPr>
                <w:rFonts w:cs="Arial"/>
                <w:sz w:val="20"/>
                <w:szCs w:val="20"/>
              </w:rPr>
              <w:t>2</w:t>
            </w:r>
          </w:p>
        </w:tc>
        <w:tc>
          <w:tcPr>
            <w:tcW w:w="2349" w:type="dxa"/>
            <w:tcMar>
              <w:top w:w="0" w:type="dxa"/>
              <w:left w:w="108" w:type="dxa"/>
              <w:bottom w:w="0" w:type="dxa"/>
              <w:right w:w="108" w:type="dxa"/>
            </w:tcMar>
            <w:hideMark/>
          </w:tcPr>
          <w:p w14:paraId="012748B6" w14:textId="77777777" w:rsidR="006D679F" w:rsidRPr="00871955" w:rsidRDefault="006D679F" w:rsidP="002247B8">
            <w:pPr>
              <w:spacing w:before="20" w:after="20"/>
              <w:jc w:val="center"/>
              <w:rPr>
                <w:rFonts w:cs="Arial"/>
                <w:sz w:val="20"/>
                <w:szCs w:val="20"/>
              </w:rPr>
            </w:pPr>
            <w:r w:rsidRPr="00871955">
              <w:rPr>
                <w:rFonts w:cs="Arial"/>
                <w:sz w:val="20"/>
                <w:szCs w:val="20"/>
              </w:rPr>
              <w:t>6</w:t>
            </w:r>
          </w:p>
        </w:tc>
      </w:tr>
      <w:tr w:rsidR="006D679F" w:rsidRPr="00FE209E" w14:paraId="3132C6A2" w14:textId="77777777" w:rsidTr="002247B8">
        <w:tc>
          <w:tcPr>
            <w:tcW w:w="2433" w:type="dxa"/>
            <w:vMerge/>
            <w:shd w:val="clear" w:color="auto" w:fill="E7E6E6"/>
            <w:tcMar>
              <w:top w:w="0" w:type="dxa"/>
              <w:left w:w="108" w:type="dxa"/>
              <w:bottom w:w="0" w:type="dxa"/>
              <w:right w:w="108" w:type="dxa"/>
            </w:tcMar>
            <w:vAlign w:val="center"/>
          </w:tcPr>
          <w:p w14:paraId="05DB4A33" w14:textId="77777777" w:rsidR="006D679F" w:rsidRPr="00871955" w:rsidRDefault="006D679F" w:rsidP="002247B8">
            <w:pPr>
              <w:spacing w:before="20" w:after="20"/>
              <w:rPr>
                <w:rFonts w:cs="Arial"/>
                <w:sz w:val="20"/>
                <w:szCs w:val="20"/>
              </w:rPr>
            </w:pPr>
          </w:p>
        </w:tc>
        <w:tc>
          <w:tcPr>
            <w:tcW w:w="2348" w:type="dxa"/>
          </w:tcPr>
          <w:p w14:paraId="48BA3FD9" w14:textId="77777777" w:rsidR="006D679F" w:rsidRPr="00871955" w:rsidRDefault="006D679F" w:rsidP="002247B8">
            <w:pPr>
              <w:spacing w:before="20" w:after="20"/>
              <w:jc w:val="center"/>
              <w:rPr>
                <w:rFonts w:cs="Arial"/>
                <w:sz w:val="20"/>
                <w:szCs w:val="20"/>
              </w:rPr>
            </w:pPr>
            <w:r w:rsidRPr="00871955">
              <w:rPr>
                <w:rFonts w:cs="Arial"/>
                <w:sz w:val="20"/>
                <w:szCs w:val="20"/>
              </w:rPr>
              <w:t>2</w:t>
            </w:r>
          </w:p>
        </w:tc>
        <w:tc>
          <w:tcPr>
            <w:tcW w:w="2348" w:type="dxa"/>
            <w:tcMar>
              <w:top w:w="0" w:type="dxa"/>
              <w:left w:w="108" w:type="dxa"/>
              <w:bottom w:w="0" w:type="dxa"/>
              <w:right w:w="108" w:type="dxa"/>
            </w:tcMar>
          </w:tcPr>
          <w:p w14:paraId="2C303FF3" w14:textId="77777777" w:rsidR="006D679F" w:rsidRPr="00871955" w:rsidRDefault="006D679F" w:rsidP="002247B8">
            <w:pPr>
              <w:spacing w:before="20" w:after="20"/>
              <w:jc w:val="center"/>
              <w:rPr>
                <w:rFonts w:cs="Arial"/>
                <w:sz w:val="20"/>
                <w:szCs w:val="20"/>
              </w:rPr>
            </w:pPr>
            <w:r w:rsidRPr="00871955">
              <w:rPr>
                <w:rFonts w:cs="Arial"/>
                <w:sz w:val="20"/>
                <w:szCs w:val="20"/>
              </w:rPr>
              <w:t>4</w:t>
            </w:r>
          </w:p>
        </w:tc>
        <w:tc>
          <w:tcPr>
            <w:tcW w:w="2349" w:type="dxa"/>
            <w:tcMar>
              <w:top w:w="0" w:type="dxa"/>
              <w:left w:w="108" w:type="dxa"/>
              <w:bottom w:w="0" w:type="dxa"/>
              <w:right w:w="108" w:type="dxa"/>
            </w:tcMar>
          </w:tcPr>
          <w:p w14:paraId="52121821" w14:textId="77777777" w:rsidR="006D679F" w:rsidRPr="00871955" w:rsidRDefault="006D679F" w:rsidP="002247B8">
            <w:pPr>
              <w:spacing w:before="20" w:after="20"/>
              <w:jc w:val="center"/>
              <w:rPr>
                <w:rFonts w:cs="Arial"/>
                <w:sz w:val="20"/>
                <w:szCs w:val="20"/>
              </w:rPr>
            </w:pPr>
            <w:r w:rsidRPr="00871955">
              <w:rPr>
                <w:rFonts w:cs="Arial"/>
                <w:sz w:val="20"/>
                <w:szCs w:val="20"/>
              </w:rPr>
              <w:t>10%</w:t>
            </w:r>
          </w:p>
        </w:tc>
        <w:tc>
          <w:tcPr>
            <w:tcW w:w="2348" w:type="dxa"/>
            <w:tcMar>
              <w:top w:w="0" w:type="dxa"/>
              <w:left w:w="108" w:type="dxa"/>
              <w:bottom w:w="0" w:type="dxa"/>
              <w:right w:w="108" w:type="dxa"/>
            </w:tcMar>
          </w:tcPr>
          <w:p w14:paraId="1B349570" w14:textId="77777777" w:rsidR="006D679F" w:rsidRPr="00871955" w:rsidRDefault="006D679F" w:rsidP="002247B8">
            <w:pPr>
              <w:spacing w:before="20" w:after="20"/>
              <w:jc w:val="center"/>
              <w:rPr>
                <w:rFonts w:cs="Arial"/>
                <w:sz w:val="20"/>
                <w:szCs w:val="20"/>
              </w:rPr>
            </w:pPr>
            <w:r w:rsidRPr="00871955">
              <w:rPr>
                <w:rFonts w:cs="Arial"/>
                <w:sz w:val="20"/>
                <w:szCs w:val="20"/>
              </w:rPr>
              <w:t>2</w:t>
            </w:r>
          </w:p>
        </w:tc>
        <w:tc>
          <w:tcPr>
            <w:tcW w:w="2349" w:type="dxa"/>
            <w:tcMar>
              <w:top w:w="0" w:type="dxa"/>
              <w:left w:w="108" w:type="dxa"/>
              <w:bottom w:w="0" w:type="dxa"/>
              <w:right w:w="108" w:type="dxa"/>
            </w:tcMar>
          </w:tcPr>
          <w:p w14:paraId="4B55AF4C" w14:textId="77777777" w:rsidR="006D679F" w:rsidRPr="00871955" w:rsidRDefault="006D679F" w:rsidP="002247B8">
            <w:pPr>
              <w:spacing w:before="20" w:after="20"/>
              <w:jc w:val="center"/>
              <w:rPr>
                <w:rFonts w:cs="Arial"/>
                <w:sz w:val="20"/>
                <w:szCs w:val="20"/>
              </w:rPr>
            </w:pPr>
            <w:r w:rsidRPr="00871955">
              <w:rPr>
                <w:rFonts w:cs="Arial"/>
                <w:sz w:val="20"/>
                <w:szCs w:val="20"/>
              </w:rPr>
              <w:t>8</w:t>
            </w:r>
          </w:p>
        </w:tc>
      </w:tr>
      <w:tr w:rsidR="006D679F" w:rsidRPr="00FE209E" w14:paraId="505BBF36" w14:textId="77777777" w:rsidTr="002247B8">
        <w:tc>
          <w:tcPr>
            <w:tcW w:w="2433" w:type="dxa"/>
            <w:vMerge/>
            <w:shd w:val="clear" w:color="auto" w:fill="E7E6E6"/>
            <w:tcMar>
              <w:top w:w="0" w:type="dxa"/>
              <w:left w:w="108" w:type="dxa"/>
              <w:bottom w:w="0" w:type="dxa"/>
              <w:right w:w="108" w:type="dxa"/>
            </w:tcMar>
            <w:vAlign w:val="center"/>
          </w:tcPr>
          <w:p w14:paraId="03FB0E65" w14:textId="77777777" w:rsidR="006D679F" w:rsidRPr="00871955" w:rsidRDefault="006D679F" w:rsidP="002247B8">
            <w:pPr>
              <w:spacing w:before="20" w:after="20"/>
              <w:rPr>
                <w:rFonts w:cs="Arial"/>
                <w:sz w:val="20"/>
                <w:szCs w:val="20"/>
              </w:rPr>
            </w:pPr>
          </w:p>
        </w:tc>
        <w:tc>
          <w:tcPr>
            <w:tcW w:w="2348" w:type="dxa"/>
          </w:tcPr>
          <w:p w14:paraId="5163EE7D" w14:textId="77777777" w:rsidR="006D679F" w:rsidRPr="00871955" w:rsidRDefault="006D679F" w:rsidP="002247B8">
            <w:pPr>
              <w:spacing w:before="20" w:after="20"/>
              <w:jc w:val="center"/>
              <w:rPr>
                <w:rFonts w:cs="Arial"/>
                <w:sz w:val="20"/>
                <w:szCs w:val="20"/>
              </w:rPr>
            </w:pPr>
            <w:r w:rsidRPr="00871955">
              <w:rPr>
                <w:rFonts w:cs="Arial"/>
                <w:sz w:val="20"/>
                <w:szCs w:val="20"/>
              </w:rPr>
              <w:t>3</w:t>
            </w:r>
          </w:p>
        </w:tc>
        <w:tc>
          <w:tcPr>
            <w:tcW w:w="2348" w:type="dxa"/>
            <w:tcMar>
              <w:top w:w="0" w:type="dxa"/>
              <w:left w:w="108" w:type="dxa"/>
              <w:bottom w:w="0" w:type="dxa"/>
              <w:right w:w="108" w:type="dxa"/>
            </w:tcMar>
          </w:tcPr>
          <w:p w14:paraId="01C11B4A" w14:textId="77777777" w:rsidR="006D679F" w:rsidRPr="00871955" w:rsidRDefault="006D679F" w:rsidP="002247B8">
            <w:pPr>
              <w:spacing w:before="20" w:after="20"/>
              <w:jc w:val="center"/>
              <w:rPr>
                <w:rFonts w:cs="Arial"/>
                <w:sz w:val="20"/>
                <w:szCs w:val="20"/>
              </w:rPr>
            </w:pPr>
            <w:r w:rsidRPr="00871955">
              <w:rPr>
                <w:rFonts w:cs="Arial"/>
                <w:sz w:val="20"/>
                <w:szCs w:val="20"/>
              </w:rPr>
              <w:t>3</w:t>
            </w:r>
          </w:p>
        </w:tc>
        <w:tc>
          <w:tcPr>
            <w:tcW w:w="2349" w:type="dxa"/>
            <w:tcMar>
              <w:top w:w="0" w:type="dxa"/>
              <w:left w:w="108" w:type="dxa"/>
              <w:bottom w:w="0" w:type="dxa"/>
              <w:right w:w="108" w:type="dxa"/>
            </w:tcMar>
          </w:tcPr>
          <w:p w14:paraId="68408C3E" w14:textId="77777777" w:rsidR="006D679F" w:rsidRPr="00871955" w:rsidRDefault="006D679F" w:rsidP="002247B8">
            <w:pPr>
              <w:spacing w:before="20" w:after="20"/>
              <w:jc w:val="center"/>
              <w:rPr>
                <w:rFonts w:cs="Arial"/>
                <w:sz w:val="20"/>
                <w:szCs w:val="20"/>
              </w:rPr>
            </w:pPr>
            <w:r w:rsidRPr="00871955">
              <w:rPr>
                <w:rFonts w:cs="Arial"/>
                <w:sz w:val="20"/>
                <w:szCs w:val="20"/>
              </w:rPr>
              <w:t>5%</w:t>
            </w:r>
          </w:p>
        </w:tc>
        <w:tc>
          <w:tcPr>
            <w:tcW w:w="2348" w:type="dxa"/>
            <w:tcMar>
              <w:top w:w="0" w:type="dxa"/>
              <w:left w:w="108" w:type="dxa"/>
              <w:bottom w:w="0" w:type="dxa"/>
              <w:right w:w="108" w:type="dxa"/>
            </w:tcMar>
          </w:tcPr>
          <w:p w14:paraId="0F5126BB" w14:textId="77777777" w:rsidR="006D679F" w:rsidRPr="00871955" w:rsidRDefault="006D679F" w:rsidP="002247B8">
            <w:pPr>
              <w:spacing w:before="20" w:after="20"/>
              <w:jc w:val="center"/>
              <w:rPr>
                <w:rFonts w:cs="Arial"/>
                <w:sz w:val="20"/>
                <w:szCs w:val="20"/>
              </w:rPr>
            </w:pPr>
            <w:r w:rsidRPr="00871955">
              <w:rPr>
                <w:rFonts w:cs="Arial"/>
                <w:sz w:val="20"/>
                <w:szCs w:val="20"/>
              </w:rPr>
              <w:t>1</w:t>
            </w:r>
          </w:p>
        </w:tc>
        <w:tc>
          <w:tcPr>
            <w:tcW w:w="2349" w:type="dxa"/>
            <w:tcMar>
              <w:top w:w="0" w:type="dxa"/>
              <w:left w:w="108" w:type="dxa"/>
              <w:bottom w:w="0" w:type="dxa"/>
              <w:right w:w="108" w:type="dxa"/>
            </w:tcMar>
          </w:tcPr>
          <w:p w14:paraId="3747963F" w14:textId="77777777" w:rsidR="006D679F" w:rsidRPr="00871955" w:rsidRDefault="006D679F" w:rsidP="002247B8">
            <w:pPr>
              <w:spacing w:before="20" w:after="20"/>
              <w:jc w:val="center"/>
              <w:rPr>
                <w:rFonts w:cs="Arial"/>
                <w:sz w:val="20"/>
                <w:szCs w:val="20"/>
              </w:rPr>
            </w:pPr>
            <w:r w:rsidRPr="00871955">
              <w:rPr>
                <w:rFonts w:cs="Arial"/>
                <w:sz w:val="20"/>
                <w:szCs w:val="20"/>
              </w:rPr>
              <w:t>3</w:t>
            </w:r>
          </w:p>
        </w:tc>
      </w:tr>
      <w:tr w:rsidR="006D679F" w:rsidRPr="00FE209E" w14:paraId="2EA2416E" w14:textId="77777777" w:rsidTr="002247B8">
        <w:tc>
          <w:tcPr>
            <w:tcW w:w="2433" w:type="dxa"/>
            <w:vMerge/>
            <w:shd w:val="clear" w:color="auto" w:fill="E7E6E6"/>
            <w:tcMar>
              <w:top w:w="0" w:type="dxa"/>
              <w:left w:w="108" w:type="dxa"/>
              <w:bottom w:w="0" w:type="dxa"/>
              <w:right w:w="108" w:type="dxa"/>
            </w:tcMar>
            <w:vAlign w:val="center"/>
          </w:tcPr>
          <w:p w14:paraId="6AC349AA" w14:textId="77777777" w:rsidR="006D679F" w:rsidRPr="00871955" w:rsidRDefault="006D679F" w:rsidP="002247B8">
            <w:pPr>
              <w:spacing w:before="20" w:after="20"/>
              <w:rPr>
                <w:rFonts w:cs="Arial"/>
                <w:sz w:val="20"/>
                <w:szCs w:val="20"/>
              </w:rPr>
            </w:pPr>
          </w:p>
        </w:tc>
        <w:tc>
          <w:tcPr>
            <w:tcW w:w="2348" w:type="dxa"/>
          </w:tcPr>
          <w:p w14:paraId="60EDF0CC" w14:textId="77777777" w:rsidR="006D679F" w:rsidRPr="00871955" w:rsidRDefault="006D679F" w:rsidP="002247B8">
            <w:pPr>
              <w:spacing w:before="20" w:after="20"/>
              <w:jc w:val="center"/>
              <w:rPr>
                <w:rFonts w:cs="Arial"/>
                <w:sz w:val="20"/>
                <w:szCs w:val="20"/>
              </w:rPr>
            </w:pPr>
            <w:r w:rsidRPr="00871955">
              <w:rPr>
                <w:rFonts w:cs="Arial"/>
                <w:sz w:val="20"/>
                <w:szCs w:val="20"/>
              </w:rPr>
              <w:t>4</w:t>
            </w:r>
          </w:p>
        </w:tc>
        <w:tc>
          <w:tcPr>
            <w:tcW w:w="2348" w:type="dxa"/>
            <w:tcMar>
              <w:top w:w="0" w:type="dxa"/>
              <w:left w:w="108" w:type="dxa"/>
              <w:bottom w:w="0" w:type="dxa"/>
              <w:right w:w="108" w:type="dxa"/>
            </w:tcMar>
          </w:tcPr>
          <w:p w14:paraId="233BAD7C" w14:textId="77777777" w:rsidR="006D679F" w:rsidRPr="00871955" w:rsidRDefault="006D679F" w:rsidP="002247B8">
            <w:pPr>
              <w:spacing w:before="20" w:after="20"/>
              <w:jc w:val="center"/>
              <w:rPr>
                <w:rFonts w:cs="Arial"/>
                <w:sz w:val="20"/>
                <w:szCs w:val="20"/>
              </w:rPr>
            </w:pPr>
            <w:r w:rsidRPr="00871955">
              <w:rPr>
                <w:rFonts w:cs="Arial"/>
                <w:sz w:val="20"/>
                <w:szCs w:val="20"/>
              </w:rPr>
              <w:t>3</w:t>
            </w:r>
          </w:p>
        </w:tc>
        <w:tc>
          <w:tcPr>
            <w:tcW w:w="2349" w:type="dxa"/>
            <w:tcMar>
              <w:top w:w="0" w:type="dxa"/>
              <w:left w:w="108" w:type="dxa"/>
              <w:bottom w:w="0" w:type="dxa"/>
              <w:right w:w="108" w:type="dxa"/>
            </w:tcMar>
          </w:tcPr>
          <w:p w14:paraId="437B2CB0" w14:textId="77777777" w:rsidR="006D679F" w:rsidRPr="00871955" w:rsidRDefault="006D679F" w:rsidP="002247B8">
            <w:pPr>
              <w:spacing w:before="20" w:after="20"/>
              <w:jc w:val="center"/>
              <w:rPr>
                <w:rFonts w:cs="Arial"/>
                <w:sz w:val="20"/>
                <w:szCs w:val="20"/>
              </w:rPr>
            </w:pPr>
            <w:r w:rsidRPr="00871955">
              <w:rPr>
                <w:rFonts w:cs="Arial"/>
                <w:sz w:val="20"/>
                <w:szCs w:val="20"/>
              </w:rPr>
              <w:t>5%</w:t>
            </w:r>
          </w:p>
        </w:tc>
        <w:tc>
          <w:tcPr>
            <w:tcW w:w="2348" w:type="dxa"/>
            <w:tcMar>
              <w:top w:w="0" w:type="dxa"/>
              <w:left w:w="108" w:type="dxa"/>
              <w:bottom w:w="0" w:type="dxa"/>
              <w:right w:w="108" w:type="dxa"/>
            </w:tcMar>
          </w:tcPr>
          <w:p w14:paraId="676E3014" w14:textId="77777777" w:rsidR="006D679F" w:rsidRPr="00871955" w:rsidRDefault="006D679F" w:rsidP="002247B8">
            <w:pPr>
              <w:spacing w:before="20" w:after="20"/>
              <w:jc w:val="center"/>
              <w:rPr>
                <w:rFonts w:cs="Arial"/>
                <w:sz w:val="20"/>
                <w:szCs w:val="20"/>
              </w:rPr>
            </w:pPr>
            <w:r w:rsidRPr="00871955">
              <w:rPr>
                <w:rFonts w:cs="Arial"/>
                <w:sz w:val="20"/>
                <w:szCs w:val="20"/>
              </w:rPr>
              <w:t>1</w:t>
            </w:r>
          </w:p>
        </w:tc>
        <w:tc>
          <w:tcPr>
            <w:tcW w:w="2349" w:type="dxa"/>
            <w:tcMar>
              <w:top w:w="0" w:type="dxa"/>
              <w:left w:w="108" w:type="dxa"/>
              <w:bottom w:w="0" w:type="dxa"/>
              <w:right w:w="108" w:type="dxa"/>
            </w:tcMar>
          </w:tcPr>
          <w:p w14:paraId="09376ECC" w14:textId="77777777" w:rsidR="006D679F" w:rsidRPr="00871955" w:rsidRDefault="006D679F" w:rsidP="002247B8">
            <w:pPr>
              <w:spacing w:before="20" w:after="20"/>
              <w:jc w:val="center"/>
              <w:rPr>
                <w:rFonts w:cs="Arial"/>
                <w:sz w:val="20"/>
                <w:szCs w:val="20"/>
              </w:rPr>
            </w:pPr>
            <w:r w:rsidRPr="00871955">
              <w:rPr>
                <w:rFonts w:cs="Arial"/>
                <w:sz w:val="20"/>
                <w:szCs w:val="20"/>
              </w:rPr>
              <w:t>3</w:t>
            </w:r>
          </w:p>
        </w:tc>
      </w:tr>
      <w:tr w:rsidR="006D679F" w:rsidRPr="00FE209E" w14:paraId="6D690AB6" w14:textId="77777777" w:rsidTr="002247B8">
        <w:tc>
          <w:tcPr>
            <w:tcW w:w="2433" w:type="dxa"/>
            <w:vMerge w:val="restart"/>
            <w:shd w:val="clear" w:color="auto" w:fill="E7E6E6"/>
            <w:tcMar>
              <w:top w:w="0" w:type="dxa"/>
              <w:left w:w="108" w:type="dxa"/>
              <w:bottom w:w="0" w:type="dxa"/>
              <w:right w:w="108" w:type="dxa"/>
            </w:tcMar>
            <w:vAlign w:val="center"/>
            <w:hideMark/>
          </w:tcPr>
          <w:p w14:paraId="21B4F114" w14:textId="77777777" w:rsidR="006D679F" w:rsidRPr="00871955" w:rsidRDefault="006D679F" w:rsidP="002247B8">
            <w:pPr>
              <w:spacing w:before="20" w:after="20"/>
              <w:rPr>
                <w:rFonts w:cs="Arial"/>
                <w:sz w:val="20"/>
                <w:szCs w:val="20"/>
              </w:rPr>
            </w:pPr>
            <w:r w:rsidRPr="00871955">
              <w:rPr>
                <w:rFonts w:cs="Arial"/>
                <w:sz w:val="20"/>
                <w:szCs w:val="20"/>
              </w:rPr>
              <w:t>Supplier B</w:t>
            </w:r>
          </w:p>
        </w:tc>
        <w:tc>
          <w:tcPr>
            <w:tcW w:w="2348" w:type="dxa"/>
          </w:tcPr>
          <w:p w14:paraId="3591571F" w14:textId="77777777" w:rsidR="006D679F" w:rsidRPr="00871955" w:rsidRDefault="006D679F" w:rsidP="002247B8">
            <w:pPr>
              <w:spacing w:before="20" w:after="20"/>
              <w:jc w:val="center"/>
              <w:rPr>
                <w:rFonts w:cs="Arial"/>
                <w:sz w:val="20"/>
                <w:szCs w:val="20"/>
              </w:rPr>
            </w:pPr>
            <w:r w:rsidRPr="00871955">
              <w:rPr>
                <w:rFonts w:cs="Arial"/>
                <w:sz w:val="20"/>
                <w:szCs w:val="20"/>
              </w:rPr>
              <w:t>1</w:t>
            </w:r>
          </w:p>
        </w:tc>
        <w:tc>
          <w:tcPr>
            <w:tcW w:w="2348" w:type="dxa"/>
            <w:tcMar>
              <w:top w:w="0" w:type="dxa"/>
              <w:left w:w="108" w:type="dxa"/>
              <w:bottom w:w="0" w:type="dxa"/>
              <w:right w:w="108" w:type="dxa"/>
            </w:tcMar>
            <w:hideMark/>
          </w:tcPr>
          <w:p w14:paraId="23C80559" w14:textId="77777777" w:rsidR="006D679F" w:rsidRPr="00871955" w:rsidRDefault="006D679F" w:rsidP="002247B8">
            <w:pPr>
              <w:spacing w:before="20" w:after="20"/>
              <w:jc w:val="center"/>
              <w:rPr>
                <w:rFonts w:cs="Arial"/>
                <w:sz w:val="20"/>
                <w:szCs w:val="20"/>
              </w:rPr>
            </w:pPr>
            <w:r w:rsidRPr="00871955">
              <w:rPr>
                <w:rFonts w:cs="Arial"/>
                <w:sz w:val="20"/>
                <w:szCs w:val="20"/>
              </w:rPr>
              <w:t>5</w:t>
            </w:r>
          </w:p>
        </w:tc>
        <w:tc>
          <w:tcPr>
            <w:tcW w:w="2349" w:type="dxa"/>
            <w:tcMar>
              <w:top w:w="0" w:type="dxa"/>
              <w:left w:w="108" w:type="dxa"/>
              <w:bottom w:w="0" w:type="dxa"/>
              <w:right w:w="108" w:type="dxa"/>
            </w:tcMar>
            <w:hideMark/>
          </w:tcPr>
          <w:p w14:paraId="4B81ECF1" w14:textId="77777777" w:rsidR="006D679F" w:rsidRPr="00871955" w:rsidRDefault="006D679F" w:rsidP="002247B8">
            <w:pPr>
              <w:spacing w:before="20" w:after="20"/>
              <w:jc w:val="center"/>
              <w:rPr>
                <w:rFonts w:cs="Arial"/>
                <w:sz w:val="20"/>
                <w:szCs w:val="20"/>
              </w:rPr>
            </w:pPr>
            <w:r w:rsidRPr="00871955">
              <w:rPr>
                <w:rFonts w:cs="Arial"/>
                <w:sz w:val="20"/>
                <w:szCs w:val="20"/>
              </w:rPr>
              <w:t>10%</w:t>
            </w:r>
          </w:p>
        </w:tc>
        <w:tc>
          <w:tcPr>
            <w:tcW w:w="2348" w:type="dxa"/>
            <w:tcMar>
              <w:top w:w="0" w:type="dxa"/>
              <w:left w:w="108" w:type="dxa"/>
              <w:bottom w:w="0" w:type="dxa"/>
              <w:right w:w="108" w:type="dxa"/>
            </w:tcMar>
            <w:hideMark/>
          </w:tcPr>
          <w:p w14:paraId="526BA993" w14:textId="77777777" w:rsidR="006D679F" w:rsidRPr="00871955" w:rsidRDefault="006D679F" w:rsidP="002247B8">
            <w:pPr>
              <w:spacing w:before="20" w:after="20"/>
              <w:jc w:val="center"/>
              <w:rPr>
                <w:rFonts w:cs="Arial"/>
                <w:sz w:val="20"/>
                <w:szCs w:val="20"/>
              </w:rPr>
            </w:pPr>
            <w:r w:rsidRPr="00871955">
              <w:rPr>
                <w:rFonts w:cs="Arial"/>
                <w:sz w:val="20"/>
                <w:szCs w:val="20"/>
              </w:rPr>
              <w:t>2</w:t>
            </w:r>
          </w:p>
        </w:tc>
        <w:tc>
          <w:tcPr>
            <w:tcW w:w="2349" w:type="dxa"/>
            <w:tcMar>
              <w:top w:w="0" w:type="dxa"/>
              <w:left w:w="108" w:type="dxa"/>
              <w:bottom w:w="0" w:type="dxa"/>
              <w:right w:w="108" w:type="dxa"/>
            </w:tcMar>
            <w:hideMark/>
          </w:tcPr>
          <w:p w14:paraId="075545F2" w14:textId="77777777" w:rsidR="006D679F" w:rsidRPr="00871955" w:rsidRDefault="006D679F" w:rsidP="002247B8">
            <w:pPr>
              <w:spacing w:before="20" w:after="20"/>
              <w:jc w:val="center"/>
              <w:rPr>
                <w:rFonts w:cs="Arial"/>
                <w:sz w:val="20"/>
                <w:szCs w:val="20"/>
              </w:rPr>
            </w:pPr>
            <w:r w:rsidRPr="00871955">
              <w:rPr>
                <w:rFonts w:cs="Arial"/>
                <w:sz w:val="20"/>
                <w:szCs w:val="20"/>
              </w:rPr>
              <w:t>10</w:t>
            </w:r>
          </w:p>
        </w:tc>
      </w:tr>
      <w:tr w:rsidR="006D679F" w:rsidRPr="00FE209E" w14:paraId="5911C480" w14:textId="77777777" w:rsidTr="002247B8">
        <w:tc>
          <w:tcPr>
            <w:tcW w:w="2433" w:type="dxa"/>
            <w:vMerge/>
            <w:shd w:val="clear" w:color="auto" w:fill="E7E6E6"/>
            <w:tcMar>
              <w:top w:w="0" w:type="dxa"/>
              <w:left w:w="108" w:type="dxa"/>
              <w:bottom w:w="0" w:type="dxa"/>
              <w:right w:w="108" w:type="dxa"/>
            </w:tcMar>
          </w:tcPr>
          <w:p w14:paraId="71CCD1FD" w14:textId="77777777" w:rsidR="006D679F" w:rsidRPr="00871955" w:rsidRDefault="006D679F" w:rsidP="002247B8">
            <w:pPr>
              <w:spacing w:before="20" w:after="20"/>
              <w:rPr>
                <w:rFonts w:cs="Arial"/>
                <w:sz w:val="20"/>
                <w:szCs w:val="20"/>
              </w:rPr>
            </w:pPr>
          </w:p>
        </w:tc>
        <w:tc>
          <w:tcPr>
            <w:tcW w:w="2348" w:type="dxa"/>
          </w:tcPr>
          <w:p w14:paraId="59A0CA13" w14:textId="77777777" w:rsidR="006D679F" w:rsidRPr="00871955" w:rsidRDefault="006D679F" w:rsidP="002247B8">
            <w:pPr>
              <w:spacing w:before="20" w:after="20"/>
              <w:jc w:val="center"/>
              <w:rPr>
                <w:rFonts w:cs="Arial"/>
                <w:sz w:val="20"/>
                <w:szCs w:val="20"/>
              </w:rPr>
            </w:pPr>
            <w:r w:rsidRPr="00871955">
              <w:rPr>
                <w:rFonts w:cs="Arial"/>
                <w:sz w:val="20"/>
                <w:szCs w:val="20"/>
              </w:rPr>
              <w:t>2</w:t>
            </w:r>
          </w:p>
        </w:tc>
        <w:tc>
          <w:tcPr>
            <w:tcW w:w="2348" w:type="dxa"/>
            <w:tcMar>
              <w:top w:w="0" w:type="dxa"/>
              <w:left w:w="108" w:type="dxa"/>
              <w:bottom w:w="0" w:type="dxa"/>
              <w:right w:w="108" w:type="dxa"/>
            </w:tcMar>
          </w:tcPr>
          <w:p w14:paraId="08751BCA" w14:textId="77777777" w:rsidR="006D679F" w:rsidRPr="00871955" w:rsidRDefault="006D679F" w:rsidP="002247B8">
            <w:pPr>
              <w:spacing w:before="20" w:after="20"/>
              <w:jc w:val="center"/>
              <w:rPr>
                <w:rFonts w:cs="Arial"/>
                <w:sz w:val="20"/>
                <w:szCs w:val="20"/>
              </w:rPr>
            </w:pPr>
            <w:r w:rsidRPr="00871955">
              <w:rPr>
                <w:rFonts w:cs="Arial"/>
                <w:sz w:val="20"/>
                <w:szCs w:val="20"/>
              </w:rPr>
              <w:t>4</w:t>
            </w:r>
          </w:p>
        </w:tc>
        <w:tc>
          <w:tcPr>
            <w:tcW w:w="2349" w:type="dxa"/>
            <w:tcMar>
              <w:top w:w="0" w:type="dxa"/>
              <w:left w:w="108" w:type="dxa"/>
              <w:bottom w:w="0" w:type="dxa"/>
              <w:right w:w="108" w:type="dxa"/>
            </w:tcMar>
          </w:tcPr>
          <w:p w14:paraId="0FB7C28B" w14:textId="77777777" w:rsidR="006D679F" w:rsidRPr="00871955" w:rsidRDefault="006D679F" w:rsidP="002247B8">
            <w:pPr>
              <w:spacing w:before="20" w:after="20"/>
              <w:jc w:val="center"/>
              <w:rPr>
                <w:rFonts w:cs="Arial"/>
                <w:sz w:val="20"/>
                <w:szCs w:val="20"/>
              </w:rPr>
            </w:pPr>
            <w:r w:rsidRPr="00871955">
              <w:rPr>
                <w:rFonts w:cs="Arial"/>
                <w:sz w:val="20"/>
                <w:szCs w:val="20"/>
              </w:rPr>
              <w:t>10%</w:t>
            </w:r>
          </w:p>
        </w:tc>
        <w:tc>
          <w:tcPr>
            <w:tcW w:w="2348" w:type="dxa"/>
            <w:tcMar>
              <w:top w:w="0" w:type="dxa"/>
              <w:left w:w="108" w:type="dxa"/>
              <w:bottom w:w="0" w:type="dxa"/>
              <w:right w:w="108" w:type="dxa"/>
            </w:tcMar>
          </w:tcPr>
          <w:p w14:paraId="17AEFDC7" w14:textId="77777777" w:rsidR="006D679F" w:rsidRPr="00871955" w:rsidRDefault="006D679F" w:rsidP="002247B8">
            <w:pPr>
              <w:spacing w:before="20" w:after="20"/>
              <w:jc w:val="center"/>
              <w:rPr>
                <w:rFonts w:cs="Arial"/>
                <w:sz w:val="20"/>
                <w:szCs w:val="20"/>
              </w:rPr>
            </w:pPr>
            <w:r w:rsidRPr="00871955">
              <w:rPr>
                <w:rFonts w:cs="Arial"/>
                <w:sz w:val="20"/>
                <w:szCs w:val="20"/>
              </w:rPr>
              <w:t>2</w:t>
            </w:r>
          </w:p>
        </w:tc>
        <w:tc>
          <w:tcPr>
            <w:tcW w:w="2349" w:type="dxa"/>
            <w:tcMar>
              <w:top w:w="0" w:type="dxa"/>
              <w:left w:w="108" w:type="dxa"/>
              <w:bottom w:w="0" w:type="dxa"/>
              <w:right w:w="108" w:type="dxa"/>
            </w:tcMar>
          </w:tcPr>
          <w:p w14:paraId="2F4A865F" w14:textId="77777777" w:rsidR="006D679F" w:rsidRPr="00871955" w:rsidRDefault="006D679F" w:rsidP="002247B8">
            <w:pPr>
              <w:spacing w:before="20" w:after="20"/>
              <w:jc w:val="center"/>
              <w:rPr>
                <w:rFonts w:cs="Arial"/>
                <w:sz w:val="20"/>
                <w:szCs w:val="20"/>
              </w:rPr>
            </w:pPr>
            <w:r w:rsidRPr="00871955">
              <w:rPr>
                <w:rFonts w:cs="Arial"/>
                <w:sz w:val="20"/>
                <w:szCs w:val="20"/>
              </w:rPr>
              <w:t>8</w:t>
            </w:r>
          </w:p>
        </w:tc>
      </w:tr>
      <w:tr w:rsidR="006D679F" w:rsidRPr="00FE209E" w14:paraId="7054E6E3" w14:textId="77777777" w:rsidTr="002247B8">
        <w:tc>
          <w:tcPr>
            <w:tcW w:w="2433" w:type="dxa"/>
            <w:vMerge/>
            <w:shd w:val="clear" w:color="auto" w:fill="E7E6E6"/>
            <w:tcMar>
              <w:top w:w="0" w:type="dxa"/>
              <w:left w:w="108" w:type="dxa"/>
              <w:bottom w:w="0" w:type="dxa"/>
              <w:right w:w="108" w:type="dxa"/>
            </w:tcMar>
          </w:tcPr>
          <w:p w14:paraId="19AC421C" w14:textId="77777777" w:rsidR="006D679F" w:rsidRPr="00871955" w:rsidRDefault="006D679F" w:rsidP="002247B8">
            <w:pPr>
              <w:spacing w:before="20" w:after="20"/>
              <w:rPr>
                <w:rFonts w:cs="Arial"/>
                <w:sz w:val="20"/>
                <w:szCs w:val="20"/>
              </w:rPr>
            </w:pPr>
          </w:p>
        </w:tc>
        <w:tc>
          <w:tcPr>
            <w:tcW w:w="2348" w:type="dxa"/>
          </w:tcPr>
          <w:p w14:paraId="0070FD53" w14:textId="77777777" w:rsidR="006D679F" w:rsidRPr="00871955" w:rsidRDefault="006D679F" w:rsidP="002247B8">
            <w:pPr>
              <w:spacing w:before="20" w:after="20"/>
              <w:jc w:val="center"/>
              <w:rPr>
                <w:rFonts w:cs="Arial"/>
                <w:sz w:val="20"/>
                <w:szCs w:val="20"/>
              </w:rPr>
            </w:pPr>
            <w:r w:rsidRPr="00871955">
              <w:rPr>
                <w:rFonts w:cs="Arial"/>
                <w:sz w:val="20"/>
                <w:szCs w:val="20"/>
              </w:rPr>
              <w:t>3</w:t>
            </w:r>
          </w:p>
        </w:tc>
        <w:tc>
          <w:tcPr>
            <w:tcW w:w="2348" w:type="dxa"/>
            <w:tcMar>
              <w:top w:w="0" w:type="dxa"/>
              <w:left w:w="108" w:type="dxa"/>
              <w:bottom w:w="0" w:type="dxa"/>
              <w:right w:w="108" w:type="dxa"/>
            </w:tcMar>
          </w:tcPr>
          <w:p w14:paraId="09B301C4" w14:textId="77777777" w:rsidR="006D679F" w:rsidRPr="00871955" w:rsidRDefault="006D679F" w:rsidP="002247B8">
            <w:pPr>
              <w:spacing w:before="20" w:after="20"/>
              <w:jc w:val="center"/>
              <w:rPr>
                <w:rFonts w:cs="Arial"/>
                <w:sz w:val="20"/>
                <w:szCs w:val="20"/>
              </w:rPr>
            </w:pPr>
            <w:r w:rsidRPr="00871955">
              <w:rPr>
                <w:rFonts w:cs="Arial"/>
                <w:sz w:val="20"/>
                <w:szCs w:val="20"/>
              </w:rPr>
              <w:t>3</w:t>
            </w:r>
          </w:p>
        </w:tc>
        <w:tc>
          <w:tcPr>
            <w:tcW w:w="2349" w:type="dxa"/>
            <w:tcMar>
              <w:top w:w="0" w:type="dxa"/>
              <w:left w:w="108" w:type="dxa"/>
              <w:bottom w:w="0" w:type="dxa"/>
              <w:right w:w="108" w:type="dxa"/>
            </w:tcMar>
          </w:tcPr>
          <w:p w14:paraId="335780EA" w14:textId="77777777" w:rsidR="006D679F" w:rsidRPr="00871955" w:rsidRDefault="006D679F" w:rsidP="002247B8">
            <w:pPr>
              <w:spacing w:before="20" w:after="20"/>
              <w:jc w:val="center"/>
              <w:rPr>
                <w:rFonts w:cs="Arial"/>
                <w:sz w:val="20"/>
                <w:szCs w:val="20"/>
              </w:rPr>
            </w:pPr>
            <w:r w:rsidRPr="00871955">
              <w:rPr>
                <w:rFonts w:cs="Arial"/>
                <w:sz w:val="20"/>
                <w:szCs w:val="20"/>
              </w:rPr>
              <w:t>5%</w:t>
            </w:r>
          </w:p>
        </w:tc>
        <w:tc>
          <w:tcPr>
            <w:tcW w:w="2348" w:type="dxa"/>
            <w:tcMar>
              <w:top w:w="0" w:type="dxa"/>
              <w:left w:w="108" w:type="dxa"/>
              <w:bottom w:w="0" w:type="dxa"/>
              <w:right w:w="108" w:type="dxa"/>
            </w:tcMar>
          </w:tcPr>
          <w:p w14:paraId="3EF965A4" w14:textId="77777777" w:rsidR="006D679F" w:rsidRPr="00871955" w:rsidRDefault="006D679F" w:rsidP="002247B8">
            <w:pPr>
              <w:spacing w:before="20" w:after="20"/>
              <w:jc w:val="center"/>
              <w:rPr>
                <w:rFonts w:cs="Arial"/>
                <w:sz w:val="20"/>
                <w:szCs w:val="20"/>
              </w:rPr>
            </w:pPr>
            <w:r w:rsidRPr="00871955">
              <w:rPr>
                <w:rFonts w:cs="Arial"/>
                <w:sz w:val="20"/>
                <w:szCs w:val="20"/>
              </w:rPr>
              <w:t>1</w:t>
            </w:r>
          </w:p>
        </w:tc>
        <w:tc>
          <w:tcPr>
            <w:tcW w:w="2349" w:type="dxa"/>
            <w:tcMar>
              <w:top w:w="0" w:type="dxa"/>
              <w:left w:w="108" w:type="dxa"/>
              <w:bottom w:w="0" w:type="dxa"/>
              <w:right w:w="108" w:type="dxa"/>
            </w:tcMar>
          </w:tcPr>
          <w:p w14:paraId="00BD117F" w14:textId="77777777" w:rsidR="006D679F" w:rsidRPr="00871955" w:rsidRDefault="006D679F" w:rsidP="002247B8">
            <w:pPr>
              <w:spacing w:before="20" w:after="20"/>
              <w:jc w:val="center"/>
              <w:rPr>
                <w:rFonts w:cs="Arial"/>
                <w:sz w:val="20"/>
                <w:szCs w:val="20"/>
              </w:rPr>
            </w:pPr>
            <w:r w:rsidRPr="00871955">
              <w:rPr>
                <w:rFonts w:cs="Arial"/>
                <w:sz w:val="20"/>
                <w:szCs w:val="20"/>
              </w:rPr>
              <w:t>3</w:t>
            </w:r>
          </w:p>
        </w:tc>
      </w:tr>
      <w:tr w:rsidR="006D679F" w:rsidRPr="00FE209E" w14:paraId="4FB1AE8D" w14:textId="77777777" w:rsidTr="002247B8">
        <w:tc>
          <w:tcPr>
            <w:tcW w:w="2433" w:type="dxa"/>
            <w:vMerge/>
            <w:shd w:val="clear" w:color="auto" w:fill="E7E6E6"/>
            <w:tcMar>
              <w:top w:w="0" w:type="dxa"/>
              <w:left w:w="108" w:type="dxa"/>
              <w:bottom w:w="0" w:type="dxa"/>
              <w:right w:w="108" w:type="dxa"/>
            </w:tcMar>
          </w:tcPr>
          <w:p w14:paraId="042A83B0" w14:textId="77777777" w:rsidR="006D679F" w:rsidRPr="00871955" w:rsidRDefault="006D679F" w:rsidP="002247B8">
            <w:pPr>
              <w:spacing w:before="20" w:after="20"/>
              <w:rPr>
                <w:rFonts w:cs="Arial"/>
                <w:sz w:val="20"/>
                <w:szCs w:val="20"/>
              </w:rPr>
            </w:pPr>
          </w:p>
        </w:tc>
        <w:tc>
          <w:tcPr>
            <w:tcW w:w="2348" w:type="dxa"/>
          </w:tcPr>
          <w:p w14:paraId="6E0AA145" w14:textId="77777777" w:rsidR="006D679F" w:rsidRPr="00871955" w:rsidRDefault="006D679F" w:rsidP="002247B8">
            <w:pPr>
              <w:spacing w:before="20" w:after="20"/>
              <w:jc w:val="center"/>
              <w:rPr>
                <w:rFonts w:cs="Arial"/>
                <w:sz w:val="20"/>
                <w:szCs w:val="20"/>
              </w:rPr>
            </w:pPr>
            <w:r w:rsidRPr="00871955">
              <w:rPr>
                <w:rFonts w:cs="Arial"/>
                <w:sz w:val="20"/>
                <w:szCs w:val="20"/>
              </w:rPr>
              <w:t>4</w:t>
            </w:r>
          </w:p>
        </w:tc>
        <w:tc>
          <w:tcPr>
            <w:tcW w:w="2348" w:type="dxa"/>
            <w:tcMar>
              <w:top w:w="0" w:type="dxa"/>
              <w:left w:w="108" w:type="dxa"/>
              <w:bottom w:w="0" w:type="dxa"/>
              <w:right w:w="108" w:type="dxa"/>
            </w:tcMar>
          </w:tcPr>
          <w:p w14:paraId="28D9C5F6" w14:textId="77777777" w:rsidR="006D679F" w:rsidRPr="00871955" w:rsidRDefault="006D679F" w:rsidP="002247B8">
            <w:pPr>
              <w:spacing w:before="20" w:after="20"/>
              <w:jc w:val="center"/>
              <w:rPr>
                <w:rFonts w:cs="Arial"/>
                <w:sz w:val="20"/>
                <w:szCs w:val="20"/>
              </w:rPr>
            </w:pPr>
            <w:r w:rsidRPr="00871955">
              <w:rPr>
                <w:rFonts w:cs="Arial"/>
                <w:sz w:val="20"/>
                <w:szCs w:val="20"/>
              </w:rPr>
              <w:t>3</w:t>
            </w:r>
          </w:p>
        </w:tc>
        <w:tc>
          <w:tcPr>
            <w:tcW w:w="2349" w:type="dxa"/>
            <w:tcMar>
              <w:top w:w="0" w:type="dxa"/>
              <w:left w:w="108" w:type="dxa"/>
              <w:bottom w:w="0" w:type="dxa"/>
              <w:right w:w="108" w:type="dxa"/>
            </w:tcMar>
          </w:tcPr>
          <w:p w14:paraId="458C2571" w14:textId="77777777" w:rsidR="006D679F" w:rsidRPr="00871955" w:rsidRDefault="006D679F" w:rsidP="002247B8">
            <w:pPr>
              <w:spacing w:before="20" w:after="20"/>
              <w:jc w:val="center"/>
              <w:rPr>
                <w:rFonts w:cs="Arial"/>
                <w:sz w:val="20"/>
                <w:szCs w:val="20"/>
              </w:rPr>
            </w:pPr>
            <w:r w:rsidRPr="00871955">
              <w:rPr>
                <w:rFonts w:cs="Arial"/>
                <w:sz w:val="20"/>
                <w:szCs w:val="20"/>
              </w:rPr>
              <w:t>5%</w:t>
            </w:r>
          </w:p>
        </w:tc>
        <w:tc>
          <w:tcPr>
            <w:tcW w:w="2348" w:type="dxa"/>
            <w:tcMar>
              <w:top w:w="0" w:type="dxa"/>
              <w:left w:w="108" w:type="dxa"/>
              <w:bottom w:w="0" w:type="dxa"/>
              <w:right w:w="108" w:type="dxa"/>
            </w:tcMar>
          </w:tcPr>
          <w:p w14:paraId="2C8526EF" w14:textId="77777777" w:rsidR="006D679F" w:rsidRPr="00871955" w:rsidRDefault="006D679F" w:rsidP="002247B8">
            <w:pPr>
              <w:spacing w:before="20" w:after="20"/>
              <w:jc w:val="center"/>
              <w:rPr>
                <w:rFonts w:cs="Arial"/>
                <w:sz w:val="20"/>
                <w:szCs w:val="20"/>
              </w:rPr>
            </w:pPr>
            <w:r w:rsidRPr="00871955">
              <w:rPr>
                <w:rFonts w:cs="Arial"/>
                <w:sz w:val="20"/>
                <w:szCs w:val="20"/>
              </w:rPr>
              <w:t>1</w:t>
            </w:r>
          </w:p>
        </w:tc>
        <w:tc>
          <w:tcPr>
            <w:tcW w:w="2349" w:type="dxa"/>
            <w:tcMar>
              <w:top w:w="0" w:type="dxa"/>
              <w:left w:w="108" w:type="dxa"/>
              <w:bottom w:w="0" w:type="dxa"/>
              <w:right w:w="108" w:type="dxa"/>
            </w:tcMar>
          </w:tcPr>
          <w:p w14:paraId="0B337239" w14:textId="77777777" w:rsidR="006D679F" w:rsidRPr="00871955" w:rsidRDefault="006D679F" w:rsidP="002247B8">
            <w:pPr>
              <w:spacing w:before="20" w:after="20"/>
              <w:jc w:val="center"/>
              <w:rPr>
                <w:rFonts w:cs="Arial"/>
                <w:sz w:val="20"/>
                <w:szCs w:val="20"/>
              </w:rPr>
            </w:pPr>
            <w:r w:rsidRPr="00871955">
              <w:rPr>
                <w:rFonts w:cs="Arial"/>
                <w:sz w:val="20"/>
                <w:szCs w:val="20"/>
              </w:rPr>
              <w:t>3</w:t>
            </w:r>
          </w:p>
        </w:tc>
      </w:tr>
    </w:tbl>
    <w:p w14:paraId="6E8239C0" w14:textId="77777777" w:rsidR="006D679F" w:rsidRPr="00FE209E" w:rsidRDefault="006D679F" w:rsidP="006D679F">
      <w:pPr>
        <w:autoSpaceDE w:val="0"/>
        <w:autoSpaceDN w:val="0"/>
        <w:adjustRightInd w:val="0"/>
        <w:spacing w:before="120" w:after="120"/>
        <w:rPr>
          <w:rFonts w:eastAsia="Times New Roman" w:cs="Arial"/>
          <w:b/>
          <w:color w:val="000000"/>
          <w:sz w:val="20"/>
          <w:szCs w:val="20"/>
        </w:rPr>
      </w:pPr>
      <w:r w:rsidRPr="00FE209E">
        <w:rPr>
          <w:rFonts w:eastAsia="Times New Roman" w:cs="Arial"/>
          <w:b/>
          <w:color w:val="000000"/>
          <w:sz w:val="20"/>
          <w:szCs w:val="20"/>
        </w:rPr>
        <w:t>Worked example of how your price will be used to calculate a score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gridCol w:w="3921"/>
        <w:gridCol w:w="3922"/>
        <w:gridCol w:w="3922"/>
      </w:tblGrid>
      <w:tr w:rsidR="006D679F" w:rsidRPr="00FE209E" w14:paraId="05BA1260" w14:textId="77777777" w:rsidTr="002247B8">
        <w:trPr>
          <w:trHeight w:val="267"/>
        </w:trPr>
        <w:tc>
          <w:tcPr>
            <w:tcW w:w="2410" w:type="dxa"/>
            <w:shd w:val="clear" w:color="auto" w:fill="E7E6E6"/>
            <w:tcMar>
              <w:top w:w="0" w:type="dxa"/>
              <w:left w:w="108" w:type="dxa"/>
              <w:bottom w:w="0" w:type="dxa"/>
              <w:right w:w="108" w:type="dxa"/>
            </w:tcMar>
            <w:vAlign w:val="center"/>
            <w:hideMark/>
          </w:tcPr>
          <w:p w14:paraId="14EE757C" w14:textId="77777777" w:rsidR="006D679F" w:rsidRPr="00FE209E" w:rsidRDefault="006D679F" w:rsidP="002247B8">
            <w:pPr>
              <w:spacing w:before="20" w:after="20"/>
              <w:jc w:val="center"/>
              <w:rPr>
                <w:rFonts w:cs="Arial"/>
                <w:b/>
                <w:sz w:val="20"/>
                <w:szCs w:val="20"/>
              </w:rPr>
            </w:pPr>
            <w:r>
              <w:rPr>
                <w:rFonts w:cs="Arial"/>
                <w:b/>
                <w:sz w:val="20"/>
                <w:szCs w:val="20"/>
              </w:rPr>
              <w:t>Bidder</w:t>
            </w:r>
          </w:p>
        </w:tc>
        <w:tc>
          <w:tcPr>
            <w:tcW w:w="3921" w:type="dxa"/>
            <w:shd w:val="clear" w:color="auto" w:fill="E7E6E6"/>
            <w:tcMar>
              <w:top w:w="0" w:type="dxa"/>
              <w:left w:w="108" w:type="dxa"/>
              <w:bottom w:w="0" w:type="dxa"/>
              <w:right w:w="108" w:type="dxa"/>
            </w:tcMar>
            <w:vAlign w:val="center"/>
            <w:hideMark/>
          </w:tcPr>
          <w:p w14:paraId="1B1DDDE8" w14:textId="77777777" w:rsidR="006D679F" w:rsidRPr="00FE209E" w:rsidRDefault="006D679F" w:rsidP="002247B8">
            <w:pPr>
              <w:spacing w:before="20" w:after="20"/>
              <w:jc w:val="center"/>
              <w:rPr>
                <w:rFonts w:cs="Arial"/>
                <w:b/>
                <w:sz w:val="20"/>
                <w:szCs w:val="20"/>
              </w:rPr>
            </w:pPr>
            <w:r w:rsidRPr="00FE209E">
              <w:rPr>
                <w:rFonts w:cs="Arial"/>
                <w:b/>
                <w:sz w:val="20"/>
                <w:szCs w:val="20"/>
              </w:rPr>
              <w:t>Form of Tender price</w:t>
            </w:r>
          </w:p>
        </w:tc>
        <w:tc>
          <w:tcPr>
            <w:tcW w:w="3922" w:type="dxa"/>
            <w:shd w:val="clear" w:color="auto" w:fill="E7E6E6"/>
            <w:tcMar>
              <w:top w:w="0" w:type="dxa"/>
              <w:left w:w="108" w:type="dxa"/>
              <w:bottom w:w="0" w:type="dxa"/>
              <w:right w:w="108" w:type="dxa"/>
            </w:tcMar>
            <w:vAlign w:val="center"/>
            <w:hideMark/>
          </w:tcPr>
          <w:p w14:paraId="63D6C82C" w14:textId="77777777" w:rsidR="006D679F" w:rsidRPr="00FE209E" w:rsidRDefault="006D679F" w:rsidP="002247B8">
            <w:pPr>
              <w:spacing w:before="20" w:after="20"/>
              <w:jc w:val="center"/>
              <w:rPr>
                <w:rFonts w:cs="Arial"/>
                <w:b/>
                <w:sz w:val="20"/>
                <w:szCs w:val="20"/>
              </w:rPr>
            </w:pPr>
            <w:r w:rsidRPr="00FE209E">
              <w:rPr>
                <w:rFonts w:cs="Arial"/>
                <w:b/>
                <w:sz w:val="20"/>
                <w:szCs w:val="20"/>
              </w:rPr>
              <w:t>Lowest price</w:t>
            </w:r>
            <w:r>
              <w:rPr>
                <w:rFonts w:cs="Arial"/>
                <w:b/>
                <w:sz w:val="20"/>
                <w:szCs w:val="20"/>
              </w:rPr>
              <w:t xml:space="preserve">/Supplier’s price (as </w:t>
            </w:r>
            <w:r w:rsidRPr="00FE209E">
              <w:rPr>
                <w:rFonts w:cs="Arial"/>
                <w:b/>
                <w:sz w:val="20"/>
                <w:szCs w:val="20"/>
              </w:rPr>
              <w:t>%</w:t>
            </w:r>
            <w:r>
              <w:rPr>
                <w:rFonts w:cs="Arial"/>
                <w:b/>
                <w:sz w:val="20"/>
                <w:szCs w:val="20"/>
              </w:rPr>
              <w:t>)</w:t>
            </w:r>
          </w:p>
        </w:tc>
        <w:tc>
          <w:tcPr>
            <w:tcW w:w="3922" w:type="dxa"/>
            <w:shd w:val="clear" w:color="auto" w:fill="E7E6E6"/>
            <w:tcMar>
              <w:top w:w="0" w:type="dxa"/>
              <w:left w:w="108" w:type="dxa"/>
              <w:bottom w:w="0" w:type="dxa"/>
              <w:right w:w="108" w:type="dxa"/>
            </w:tcMar>
            <w:vAlign w:val="center"/>
            <w:hideMark/>
          </w:tcPr>
          <w:p w14:paraId="41CA3758" w14:textId="77777777" w:rsidR="006D679F" w:rsidRPr="00FE209E" w:rsidRDefault="006D679F" w:rsidP="002247B8">
            <w:pPr>
              <w:spacing w:before="20" w:after="20"/>
              <w:jc w:val="center"/>
              <w:rPr>
                <w:rFonts w:cs="Arial"/>
                <w:b/>
                <w:sz w:val="20"/>
                <w:szCs w:val="20"/>
              </w:rPr>
            </w:pPr>
            <w:r>
              <w:rPr>
                <w:rFonts w:cs="Arial"/>
                <w:b/>
                <w:sz w:val="20"/>
                <w:szCs w:val="20"/>
              </w:rPr>
              <w:t>Price Score (</w:t>
            </w:r>
            <w:r w:rsidRPr="00FE209E">
              <w:rPr>
                <w:rFonts w:cs="Arial"/>
                <w:b/>
                <w:sz w:val="20"/>
                <w:szCs w:val="20"/>
              </w:rPr>
              <w:t xml:space="preserve">out of </w:t>
            </w:r>
            <w:r>
              <w:rPr>
                <w:rFonts w:cs="Arial"/>
                <w:b/>
                <w:sz w:val="20"/>
                <w:szCs w:val="20"/>
              </w:rPr>
              <w:t>70)</w:t>
            </w:r>
          </w:p>
        </w:tc>
      </w:tr>
      <w:tr w:rsidR="006D679F" w:rsidRPr="00FE209E" w14:paraId="4A19BAB5" w14:textId="77777777" w:rsidTr="002247B8">
        <w:trPr>
          <w:trHeight w:val="270"/>
        </w:trPr>
        <w:tc>
          <w:tcPr>
            <w:tcW w:w="2410" w:type="dxa"/>
            <w:shd w:val="clear" w:color="auto" w:fill="E7E6E6"/>
            <w:vAlign w:val="center"/>
            <w:hideMark/>
          </w:tcPr>
          <w:p w14:paraId="4E5F9376" w14:textId="77777777" w:rsidR="006D679F" w:rsidRPr="000D7380" w:rsidRDefault="006D679F" w:rsidP="002247B8">
            <w:pPr>
              <w:spacing w:before="20" w:after="20"/>
              <w:ind w:left="142"/>
              <w:rPr>
                <w:rFonts w:cs="Arial"/>
                <w:sz w:val="20"/>
                <w:szCs w:val="20"/>
              </w:rPr>
            </w:pPr>
            <w:r w:rsidRPr="000D7380">
              <w:rPr>
                <w:rFonts w:cs="Arial"/>
                <w:sz w:val="20"/>
                <w:szCs w:val="20"/>
              </w:rPr>
              <w:t>Supplier A</w:t>
            </w:r>
          </w:p>
        </w:tc>
        <w:tc>
          <w:tcPr>
            <w:tcW w:w="3921" w:type="dxa"/>
            <w:noWrap/>
            <w:tcMar>
              <w:top w:w="0" w:type="dxa"/>
              <w:left w:w="108" w:type="dxa"/>
              <w:bottom w:w="0" w:type="dxa"/>
              <w:right w:w="108" w:type="dxa"/>
            </w:tcMar>
            <w:vAlign w:val="center"/>
            <w:hideMark/>
          </w:tcPr>
          <w:p w14:paraId="43A9049C" w14:textId="77777777" w:rsidR="006D679F" w:rsidRPr="00FE209E" w:rsidRDefault="006D679F" w:rsidP="002247B8">
            <w:pPr>
              <w:spacing w:before="20" w:after="20"/>
              <w:jc w:val="center"/>
              <w:rPr>
                <w:rFonts w:cs="Arial"/>
                <w:sz w:val="20"/>
                <w:szCs w:val="20"/>
              </w:rPr>
            </w:pPr>
            <w:r w:rsidRPr="00FE209E">
              <w:rPr>
                <w:rFonts w:cs="Arial"/>
                <w:sz w:val="20"/>
                <w:szCs w:val="20"/>
              </w:rPr>
              <w:t>350</w:t>
            </w:r>
          </w:p>
        </w:tc>
        <w:tc>
          <w:tcPr>
            <w:tcW w:w="3922" w:type="dxa"/>
            <w:noWrap/>
            <w:tcMar>
              <w:top w:w="0" w:type="dxa"/>
              <w:left w:w="108" w:type="dxa"/>
              <w:bottom w:w="0" w:type="dxa"/>
              <w:right w:w="108" w:type="dxa"/>
            </w:tcMar>
            <w:vAlign w:val="center"/>
            <w:hideMark/>
          </w:tcPr>
          <w:p w14:paraId="4622C058" w14:textId="77777777" w:rsidR="006D679F" w:rsidRPr="00FE209E" w:rsidRDefault="006D679F" w:rsidP="002247B8">
            <w:pPr>
              <w:spacing w:before="20" w:after="20"/>
              <w:jc w:val="center"/>
              <w:rPr>
                <w:rFonts w:cs="Arial"/>
                <w:sz w:val="20"/>
                <w:szCs w:val="20"/>
              </w:rPr>
            </w:pPr>
            <w:r w:rsidRPr="00FE209E">
              <w:rPr>
                <w:rFonts w:cs="Arial"/>
                <w:sz w:val="20"/>
                <w:szCs w:val="20"/>
              </w:rPr>
              <w:t>350/350 = 100%</w:t>
            </w:r>
          </w:p>
        </w:tc>
        <w:tc>
          <w:tcPr>
            <w:tcW w:w="3922" w:type="dxa"/>
            <w:noWrap/>
            <w:tcMar>
              <w:top w:w="0" w:type="dxa"/>
              <w:left w:w="108" w:type="dxa"/>
              <w:bottom w:w="0" w:type="dxa"/>
              <w:right w:w="108" w:type="dxa"/>
            </w:tcMar>
            <w:vAlign w:val="center"/>
            <w:hideMark/>
          </w:tcPr>
          <w:p w14:paraId="3E39CA7C" w14:textId="77777777" w:rsidR="006D679F" w:rsidRPr="00FE209E" w:rsidRDefault="006D679F" w:rsidP="002247B8">
            <w:pPr>
              <w:spacing w:before="20" w:after="20"/>
              <w:jc w:val="center"/>
              <w:rPr>
                <w:rFonts w:cs="Arial"/>
                <w:sz w:val="20"/>
                <w:szCs w:val="20"/>
              </w:rPr>
            </w:pPr>
            <w:r w:rsidRPr="00FE209E">
              <w:rPr>
                <w:rFonts w:cs="Arial"/>
                <w:sz w:val="20"/>
                <w:szCs w:val="20"/>
              </w:rPr>
              <w:t>100%*</w:t>
            </w:r>
            <w:r>
              <w:rPr>
                <w:rFonts w:cs="Arial"/>
                <w:sz w:val="20"/>
                <w:szCs w:val="20"/>
              </w:rPr>
              <w:t>70</w:t>
            </w:r>
            <w:r w:rsidRPr="00FE209E">
              <w:rPr>
                <w:rFonts w:cs="Arial"/>
                <w:sz w:val="20"/>
                <w:szCs w:val="20"/>
              </w:rPr>
              <w:t xml:space="preserve"> = </w:t>
            </w:r>
            <w:r>
              <w:rPr>
                <w:rFonts w:cs="Arial"/>
                <w:sz w:val="20"/>
                <w:szCs w:val="20"/>
              </w:rPr>
              <w:t>70</w:t>
            </w:r>
          </w:p>
        </w:tc>
      </w:tr>
      <w:tr w:rsidR="006D679F" w:rsidRPr="00FE209E" w14:paraId="53B5AEED" w14:textId="77777777" w:rsidTr="002247B8">
        <w:trPr>
          <w:trHeight w:val="224"/>
        </w:trPr>
        <w:tc>
          <w:tcPr>
            <w:tcW w:w="2410" w:type="dxa"/>
            <w:shd w:val="clear" w:color="auto" w:fill="E7E6E6"/>
            <w:vAlign w:val="center"/>
            <w:hideMark/>
          </w:tcPr>
          <w:p w14:paraId="581C8C6A" w14:textId="77777777" w:rsidR="006D679F" w:rsidRPr="000D7380" w:rsidRDefault="006D679F" w:rsidP="002247B8">
            <w:pPr>
              <w:spacing w:before="20" w:after="20"/>
              <w:ind w:left="142"/>
              <w:rPr>
                <w:rFonts w:cs="Arial"/>
                <w:sz w:val="20"/>
                <w:szCs w:val="20"/>
              </w:rPr>
            </w:pPr>
            <w:r w:rsidRPr="000D7380">
              <w:rPr>
                <w:rFonts w:cs="Arial"/>
                <w:sz w:val="20"/>
                <w:szCs w:val="20"/>
              </w:rPr>
              <w:t>Supplier B</w:t>
            </w:r>
          </w:p>
        </w:tc>
        <w:tc>
          <w:tcPr>
            <w:tcW w:w="3921" w:type="dxa"/>
            <w:noWrap/>
            <w:tcMar>
              <w:top w:w="0" w:type="dxa"/>
              <w:left w:w="108" w:type="dxa"/>
              <w:bottom w:w="0" w:type="dxa"/>
              <w:right w:w="108" w:type="dxa"/>
            </w:tcMar>
            <w:vAlign w:val="center"/>
            <w:hideMark/>
          </w:tcPr>
          <w:p w14:paraId="5A43B677" w14:textId="77777777" w:rsidR="006D679F" w:rsidRPr="00FE209E" w:rsidRDefault="006D679F" w:rsidP="002247B8">
            <w:pPr>
              <w:spacing w:before="20" w:after="20"/>
              <w:jc w:val="center"/>
              <w:rPr>
                <w:rFonts w:cs="Arial"/>
                <w:sz w:val="20"/>
                <w:szCs w:val="20"/>
              </w:rPr>
            </w:pPr>
            <w:r w:rsidRPr="00FE209E">
              <w:rPr>
                <w:rFonts w:cs="Arial"/>
                <w:sz w:val="20"/>
                <w:szCs w:val="20"/>
              </w:rPr>
              <w:t>700</w:t>
            </w:r>
          </w:p>
        </w:tc>
        <w:tc>
          <w:tcPr>
            <w:tcW w:w="3922" w:type="dxa"/>
            <w:noWrap/>
            <w:tcMar>
              <w:top w:w="0" w:type="dxa"/>
              <w:left w:w="108" w:type="dxa"/>
              <w:bottom w:w="0" w:type="dxa"/>
              <w:right w:w="108" w:type="dxa"/>
            </w:tcMar>
            <w:vAlign w:val="center"/>
            <w:hideMark/>
          </w:tcPr>
          <w:p w14:paraId="72BBEC03" w14:textId="77777777" w:rsidR="006D679F" w:rsidRPr="00FE209E" w:rsidRDefault="006D679F" w:rsidP="002247B8">
            <w:pPr>
              <w:spacing w:before="20" w:after="20"/>
              <w:jc w:val="center"/>
              <w:rPr>
                <w:rFonts w:cs="Arial"/>
                <w:sz w:val="20"/>
                <w:szCs w:val="20"/>
              </w:rPr>
            </w:pPr>
            <w:r w:rsidRPr="00FE209E">
              <w:rPr>
                <w:rFonts w:cs="Arial"/>
                <w:sz w:val="20"/>
                <w:szCs w:val="20"/>
              </w:rPr>
              <w:t>350/700 = 50%</w:t>
            </w:r>
          </w:p>
        </w:tc>
        <w:tc>
          <w:tcPr>
            <w:tcW w:w="3922" w:type="dxa"/>
            <w:noWrap/>
            <w:tcMar>
              <w:top w:w="0" w:type="dxa"/>
              <w:left w:w="108" w:type="dxa"/>
              <w:bottom w:w="0" w:type="dxa"/>
              <w:right w:w="108" w:type="dxa"/>
            </w:tcMar>
            <w:vAlign w:val="center"/>
            <w:hideMark/>
          </w:tcPr>
          <w:p w14:paraId="2E5A27CD" w14:textId="77777777" w:rsidR="006D679F" w:rsidRPr="00FE209E" w:rsidRDefault="006D679F" w:rsidP="002247B8">
            <w:pPr>
              <w:spacing w:before="20" w:after="20"/>
              <w:jc w:val="center"/>
              <w:rPr>
                <w:rFonts w:cs="Arial"/>
                <w:sz w:val="20"/>
                <w:szCs w:val="20"/>
              </w:rPr>
            </w:pPr>
            <w:r w:rsidRPr="00FE209E">
              <w:rPr>
                <w:rFonts w:cs="Arial"/>
                <w:sz w:val="20"/>
                <w:szCs w:val="20"/>
              </w:rPr>
              <w:t>50%*</w:t>
            </w:r>
            <w:r>
              <w:rPr>
                <w:rFonts w:cs="Arial"/>
                <w:sz w:val="20"/>
                <w:szCs w:val="20"/>
              </w:rPr>
              <w:t>70</w:t>
            </w:r>
            <w:r w:rsidRPr="00FE209E">
              <w:rPr>
                <w:rFonts w:cs="Arial"/>
                <w:sz w:val="20"/>
                <w:szCs w:val="20"/>
              </w:rPr>
              <w:t xml:space="preserve"> = </w:t>
            </w:r>
            <w:r>
              <w:rPr>
                <w:rFonts w:cs="Arial"/>
                <w:sz w:val="20"/>
                <w:szCs w:val="20"/>
              </w:rPr>
              <w:t>35</w:t>
            </w:r>
          </w:p>
        </w:tc>
      </w:tr>
    </w:tbl>
    <w:p w14:paraId="7C049090" w14:textId="77777777" w:rsidR="006D679F" w:rsidRPr="00FE209E" w:rsidRDefault="006D679F" w:rsidP="006D679F">
      <w:pPr>
        <w:autoSpaceDE w:val="0"/>
        <w:autoSpaceDN w:val="0"/>
        <w:adjustRightInd w:val="0"/>
        <w:spacing w:before="120" w:after="120"/>
        <w:rPr>
          <w:rFonts w:eastAsia="Times New Roman" w:cs="Arial"/>
          <w:b/>
          <w:color w:val="000000"/>
          <w:sz w:val="20"/>
          <w:szCs w:val="20"/>
        </w:rPr>
      </w:pPr>
      <w:r w:rsidRPr="00FE209E">
        <w:rPr>
          <w:rFonts w:eastAsia="Times New Roman" w:cs="Arial"/>
          <w:b/>
          <w:color w:val="000000"/>
          <w:sz w:val="20"/>
          <w:szCs w:val="20"/>
        </w:rPr>
        <w:t xml:space="preserve">Worked example of Overall </w:t>
      </w:r>
      <w:r>
        <w:rPr>
          <w:rFonts w:eastAsia="Times New Roman" w:cs="Arial"/>
          <w:b/>
          <w:color w:val="000000"/>
          <w:sz w:val="20"/>
          <w:szCs w:val="20"/>
        </w:rPr>
        <w:t xml:space="preserve">Score and </w:t>
      </w:r>
      <w:r w:rsidRPr="00FE209E">
        <w:rPr>
          <w:rFonts w:eastAsia="Times New Roman" w:cs="Arial"/>
          <w:b/>
          <w:color w:val="000000"/>
          <w:sz w:val="20"/>
          <w:szCs w:val="20"/>
        </w:rPr>
        <w:t>R</w:t>
      </w:r>
      <w:r>
        <w:rPr>
          <w:rFonts w:eastAsia="Times New Roman" w:cs="Arial"/>
          <w:b/>
          <w:color w:val="000000"/>
          <w:sz w:val="20"/>
          <w:szCs w:val="20"/>
        </w:rPr>
        <w:t>anking</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2941"/>
        <w:gridCol w:w="2941"/>
        <w:gridCol w:w="2941"/>
        <w:gridCol w:w="2942"/>
      </w:tblGrid>
      <w:tr w:rsidR="006D679F" w:rsidRPr="00FE209E" w14:paraId="00266B0D" w14:textId="77777777" w:rsidTr="002247B8">
        <w:tc>
          <w:tcPr>
            <w:tcW w:w="2410" w:type="dxa"/>
            <w:shd w:val="clear" w:color="auto" w:fill="E7E6E6"/>
            <w:tcMar>
              <w:top w:w="0" w:type="dxa"/>
              <w:left w:w="108" w:type="dxa"/>
              <w:bottom w:w="0" w:type="dxa"/>
              <w:right w:w="108" w:type="dxa"/>
            </w:tcMar>
            <w:vAlign w:val="center"/>
            <w:hideMark/>
          </w:tcPr>
          <w:p w14:paraId="562AD5AE" w14:textId="77777777" w:rsidR="006D679F" w:rsidRPr="00385295" w:rsidRDefault="006D679F" w:rsidP="002247B8">
            <w:pPr>
              <w:spacing w:before="20" w:after="20"/>
              <w:jc w:val="center"/>
              <w:rPr>
                <w:rFonts w:cs="Arial"/>
                <w:b/>
                <w:sz w:val="20"/>
                <w:szCs w:val="20"/>
              </w:rPr>
            </w:pPr>
            <w:r w:rsidRPr="00385295">
              <w:rPr>
                <w:rFonts w:cs="Arial"/>
                <w:b/>
                <w:sz w:val="20"/>
                <w:szCs w:val="20"/>
              </w:rPr>
              <w:t>Bidder</w:t>
            </w:r>
          </w:p>
        </w:tc>
        <w:tc>
          <w:tcPr>
            <w:tcW w:w="2941" w:type="dxa"/>
            <w:shd w:val="clear" w:color="auto" w:fill="E7E6E6"/>
            <w:tcMar>
              <w:top w:w="0" w:type="dxa"/>
              <w:left w:w="108" w:type="dxa"/>
              <w:bottom w:w="0" w:type="dxa"/>
              <w:right w:w="108" w:type="dxa"/>
            </w:tcMar>
            <w:vAlign w:val="center"/>
            <w:hideMark/>
          </w:tcPr>
          <w:p w14:paraId="4454474E" w14:textId="77777777" w:rsidR="006D679F" w:rsidRPr="00385295" w:rsidRDefault="006D679F" w:rsidP="002247B8">
            <w:pPr>
              <w:spacing w:before="20" w:after="20"/>
              <w:jc w:val="center"/>
              <w:rPr>
                <w:rFonts w:cs="Arial"/>
                <w:b/>
                <w:sz w:val="20"/>
                <w:szCs w:val="20"/>
              </w:rPr>
            </w:pPr>
            <w:r w:rsidRPr="00385295">
              <w:rPr>
                <w:rFonts w:cs="Arial"/>
                <w:b/>
                <w:sz w:val="20"/>
                <w:szCs w:val="20"/>
              </w:rPr>
              <w:t>Total Quality Score</w:t>
            </w:r>
          </w:p>
        </w:tc>
        <w:tc>
          <w:tcPr>
            <w:tcW w:w="2941" w:type="dxa"/>
            <w:shd w:val="clear" w:color="auto" w:fill="E7E6E6"/>
            <w:tcMar>
              <w:top w:w="0" w:type="dxa"/>
              <w:left w:w="108" w:type="dxa"/>
              <w:bottom w:w="0" w:type="dxa"/>
              <w:right w:w="108" w:type="dxa"/>
            </w:tcMar>
            <w:vAlign w:val="center"/>
            <w:hideMark/>
          </w:tcPr>
          <w:p w14:paraId="70406608" w14:textId="77777777" w:rsidR="006D679F" w:rsidRPr="00385295" w:rsidRDefault="006D679F" w:rsidP="002247B8">
            <w:pPr>
              <w:spacing w:before="20" w:after="20"/>
              <w:jc w:val="center"/>
              <w:rPr>
                <w:rFonts w:cs="Arial"/>
                <w:b/>
                <w:sz w:val="20"/>
                <w:szCs w:val="20"/>
              </w:rPr>
            </w:pPr>
            <w:r w:rsidRPr="00385295">
              <w:rPr>
                <w:rFonts w:cs="Arial"/>
                <w:b/>
                <w:sz w:val="20"/>
                <w:szCs w:val="20"/>
              </w:rPr>
              <w:t>Price Score</w:t>
            </w:r>
          </w:p>
        </w:tc>
        <w:tc>
          <w:tcPr>
            <w:tcW w:w="2941" w:type="dxa"/>
            <w:shd w:val="clear" w:color="auto" w:fill="E7E6E6"/>
            <w:tcMar>
              <w:top w:w="0" w:type="dxa"/>
              <w:left w:w="108" w:type="dxa"/>
              <w:bottom w:w="0" w:type="dxa"/>
              <w:right w:w="108" w:type="dxa"/>
            </w:tcMar>
            <w:vAlign w:val="center"/>
            <w:hideMark/>
          </w:tcPr>
          <w:p w14:paraId="719733EB" w14:textId="77777777" w:rsidR="006D679F" w:rsidRPr="00385295" w:rsidRDefault="006D679F" w:rsidP="002247B8">
            <w:pPr>
              <w:spacing w:before="20" w:after="20"/>
              <w:jc w:val="center"/>
              <w:rPr>
                <w:rFonts w:cs="Arial"/>
                <w:b/>
                <w:sz w:val="20"/>
                <w:szCs w:val="20"/>
              </w:rPr>
            </w:pPr>
            <w:r w:rsidRPr="00385295">
              <w:rPr>
                <w:rFonts w:cs="Arial"/>
                <w:b/>
                <w:sz w:val="20"/>
                <w:szCs w:val="20"/>
              </w:rPr>
              <w:t>Total Score</w:t>
            </w:r>
          </w:p>
        </w:tc>
        <w:tc>
          <w:tcPr>
            <w:tcW w:w="2942" w:type="dxa"/>
            <w:shd w:val="clear" w:color="auto" w:fill="E7E6E6"/>
            <w:tcMar>
              <w:top w:w="0" w:type="dxa"/>
              <w:left w:w="108" w:type="dxa"/>
              <w:bottom w:w="0" w:type="dxa"/>
              <w:right w:w="108" w:type="dxa"/>
            </w:tcMar>
            <w:vAlign w:val="center"/>
            <w:hideMark/>
          </w:tcPr>
          <w:p w14:paraId="50AFB7AE" w14:textId="77777777" w:rsidR="006D679F" w:rsidRPr="00385295" w:rsidRDefault="006D679F" w:rsidP="002247B8">
            <w:pPr>
              <w:spacing w:before="20" w:after="20"/>
              <w:jc w:val="center"/>
              <w:rPr>
                <w:rFonts w:cs="Arial"/>
                <w:b/>
                <w:sz w:val="20"/>
                <w:szCs w:val="20"/>
              </w:rPr>
            </w:pPr>
            <w:r w:rsidRPr="00385295">
              <w:rPr>
                <w:rFonts w:cs="Arial"/>
                <w:b/>
                <w:sz w:val="20"/>
                <w:szCs w:val="20"/>
              </w:rPr>
              <w:t>Ranked Position</w:t>
            </w:r>
          </w:p>
        </w:tc>
      </w:tr>
      <w:tr w:rsidR="006D679F" w:rsidRPr="00FE209E" w14:paraId="0358EEC7" w14:textId="77777777" w:rsidTr="002247B8">
        <w:trPr>
          <w:trHeight w:val="198"/>
        </w:trPr>
        <w:tc>
          <w:tcPr>
            <w:tcW w:w="2410" w:type="dxa"/>
            <w:shd w:val="clear" w:color="auto" w:fill="E7E6E6"/>
            <w:tcMar>
              <w:top w:w="0" w:type="dxa"/>
              <w:left w:w="108" w:type="dxa"/>
              <w:bottom w:w="0" w:type="dxa"/>
              <w:right w:w="108" w:type="dxa"/>
            </w:tcMar>
            <w:vAlign w:val="bottom"/>
            <w:hideMark/>
          </w:tcPr>
          <w:p w14:paraId="5CE58738" w14:textId="77777777" w:rsidR="006D679F" w:rsidRPr="00385295" w:rsidRDefault="006D679F" w:rsidP="002247B8">
            <w:pPr>
              <w:spacing w:before="20" w:after="20"/>
              <w:rPr>
                <w:rFonts w:cs="Arial"/>
                <w:sz w:val="20"/>
                <w:szCs w:val="20"/>
              </w:rPr>
            </w:pPr>
            <w:r w:rsidRPr="00385295">
              <w:rPr>
                <w:rFonts w:cs="Arial"/>
                <w:sz w:val="20"/>
                <w:szCs w:val="20"/>
              </w:rPr>
              <w:t>Supplier A</w:t>
            </w:r>
          </w:p>
        </w:tc>
        <w:tc>
          <w:tcPr>
            <w:tcW w:w="2941" w:type="dxa"/>
            <w:tcMar>
              <w:top w:w="0" w:type="dxa"/>
              <w:left w:w="108" w:type="dxa"/>
              <w:bottom w:w="0" w:type="dxa"/>
              <w:right w:w="108" w:type="dxa"/>
            </w:tcMar>
            <w:vAlign w:val="center"/>
            <w:hideMark/>
          </w:tcPr>
          <w:p w14:paraId="6C8163B5" w14:textId="77777777" w:rsidR="006D679F" w:rsidRPr="00385295" w:rsidRDefault="006D679F" w:rsidP="002247B8">
            <w:pPr>
              <w:spacing w:before="20" w:after="20"/>
              <w:jc w:val="center"/>
              <w:rPr>
                <w:rFonts w:cs="Arial"/>
                <w:sz w:val="20"/>
                <w:szCs w:val="20"/>
              </w:rPr>
            </w:pPr>
            <w:r w:rsidRPr="00385295">
              <w:rPr>
                <w:rFonts w:cs="Arial"/>
                <w:sz w:val="20"/>
                <w:szCs w:val="20"/>
              </w:rPr>
              <w:t>20</w:t>
            </w:r>
          </w:p>
        </w:tc>
        <w:tc>
          <w:tcPr>
            <w:tcW w:w="2941" w:type="dxa"/>
            <w:tcMar>
              <w:top w:w="0" w:type="dxa"/>
              <w:left w:w="108" w:type="dxa"/>
              <w:bottom w:w="0" w:type="dxa"/>
              <w:right w:w="108" w:type="dxa"/>
            </w:tcMar>
            <w:vAlign w:val="center"/>
            <w:hideMark/>
          </w:tcPr>
          <w:p w14:paraId="3ADB025A" w14:textId="77777777" w:rsidR="006D679F" w:rsidRPr="00385295" w:rsidRDefault="006D679F" w:rsidP="002247B8">
            <w:pPr>
              <w:spacing w:before="20" w:after="20"/>
              <w:jc w:val="center"/>
              <w:rPr>
                <w:rFonts w:cs="Arial"/>
                <w:sz w:val="20"/>
                <w:szCs w:val="20"/>
              </w:rPr>
            </w:pPr>
            <w:r w:rsidRPr="00385295">
              <w:rPr>
                <w:rFonts w:cs="Arial"/>
                <w:sz w:val="20"/>
                <w:szCs w:val="20"/>
              </w:rPr>
              <w:t>70</w:t>
            </w:r>
          </w:p>
        </w:tc>
        <w:tc>
          <w:tcPr>
            <w:tcW w:w="2941" w:type="dxa"/>
            <w:tcMar>
              <w:top w:w="0" w:type="dxa"/>
              <w:left w:w="108" w:type="dxa"/>
              <w:bottom w:w="0" w:type="dxa"/>
              <w:right w:w="108" w:type="dxa"/>
            </w:tcMar>
            <w:vAlign w:val="center"/>
            <w:hideMark/>
          </w:tcPr>
          <w:p w14:paraId="7EF60A3D" w14:textId="77777777" w:rsidR="006D679F" w:rsidRPr="00385295" w:rsidRDefault="006D679F" w:rsidP="002247B8">
            <w:pPr>
              <w:spacing w:before="20" w:after="20"/>
              <w:jc w:val="center"/>
              <w:rPr>
                <w:rFonts w:cs="Arial"/>
                <w:sz w:val="20"/>
                <w:szCs w:val="20"/>
              </w:rPr>
            </w:pPr>
            <w:r w:rsidRPr="00385295">
              <w:rPr>
                <w:rFonts w:cs="Arial"/>
                <w:sz w:val="20"/>
                <w:szCs w:val="20"/>
              </w:rPr>
              <w:t>90</w:t>
            </w:r>
          </w:p>
        </w:tc>
        <w:tc>
          <w:tcPr>
            <w:tcW w:w="2942" w:type="dxa"/>
            <w:tcMar>
              <w:top w:w="0" w:type="dxa"/>
              <w:left w:w="108" w:type="dxa"/>
              <w:bottom w:w="0" w:type="dxa"/>
              <w:right w:w="108" w:type="dxa"/>
            </w:tcMar>
            <w:vAlign w:val="center"/>
            <w:hideMark/>
          </w:tcPr>
          <w:p w14:paraId="3FF3B44E" w14:textId="77777777" w:rsidR="006D679F" w:rsidRPr="00385295" w:rsidRDefault="006D679F" w:rsidP="002247B8">
            <w:pPr>
              <w:spacing w:before="20" w:after="20"/>
              <w:jc w:val="center"/>
              <w:rPr>
                <w:rFonts w:cs="Arial"/>
                <w:sz w:val="20"/>
                <w:szCs w:val="20"/>
              </w:rPr>
            </w:pPr>
            <w:r w:rsidRPr="00385295">
              <w:rPr>
                <w:rFonts w:cs="Arial"/>
                <w:sz w:val="20"/>
                <w:szCs w:val="20"/>
              </w:rPr>
              <w:t>1</w:t>
            </w:r>
          </w:p>
        </w:tc>
      </w:tr>
      <w:tr w:rsidR="006D679F" w:rsidRPr="00FE209E" w14:paraId="330DDC07" w14:textId="77777777" w:rsidTr="002247B8">
        <w:tc>
          <w:tcPr>
            <w:tcW w:w="2410" w:type="dxa"/>
            <w:shd w:val="clear" w:color="auto" w:fill="E7E6E6"/>
            <w:tcMar>
              <w:top w:w="0" w:type="dxa"/>
              <w:left w:w="108" w:type="dxa"/>
              <w:bottom w:w="0" w:type="dxa"/>
              <w:right w:w="108" w:type="dxa"/>
            </w:tcMar>
            <w:vAlign w:val="bottom"/>
            <w:hideMark/>
          </w:tcPr>
          <w:p w14:paraId="05CD04FD" w14:textId="77777777" w:rsidR="006D679F" w:rsidRPr="00385295" w:rsidRDefault="006D679F" w:rsidP="002247B8">
            <w:pPr>
              <w:spacing w:before="20" w:after="20"/>
              <w:rPr>
                <w:rFonts w:cs="Arial"/>
                <w:sz w:val="20"/>
                <w:szCs w:val="20"/>
              </w:rPr>
            </w:pPr>
            <w:r w:rsidRPr="00385295">
              <w:rPr>
                <w:rFonts w:cs="Arial"/>
                <w:sz w:val="20"/>
                <w:szCs w:val="20"/>
              </w:rPr>
              <w:t>Supplier B</w:t>
            </w:r>
          </w:p>
        </w:tc>
        <w:tc>
          <w:tcPr>
            <w:tcW w:w="2941" w:type="dxa"/>
            <w:tcMar>
              <w:top w:w="0" w:type="dxa"/>
              <w:left w:w="108" w:type="dxa"/>
              <w:bottom w:w="0" w:type="dxa"/>
              <w:right w:w="108" w:type="dxa"/>
            </w:tcMar>
            <w:vAlign w:val="center"/>
            <w:hideMark/>
          </w:tcPr>
          <w:p w14:paraId="25451655" w14:textId="77777777" w:rsidR="006D679F" w:rsidRPr="00385295" w:rsidRDefault="006D679F" w:rsidP="002247B8">
            <w:pPr>
              <w:spacing w:before="20" w:after="20"/>
              <w:jc w:val="center"/>
              <w:rPr>
                <w:rFonts w:cs="Arial"/>
                <w:sz w:val="20"/>
                <w:szCs w:val="20"/>
              </w:rPr>
            </w:pPr>
            <w:r w:rsidRPr="00385295">
              <w:rPr>
                <w:rFonts w:cs="Arial"/>
                <w:sz w:val="20"/>
                <w:szCs w:val="20"/>
              </w:rPr>
              <w:t>24</w:t>
            </w:r>
          </w:p>
        </w:tc>
        <w:tc>
          <w:tcPr>
            <w:tcW w:w="2941" w:type="dxa"/>
            <w:tcMar>
              <w:top w:w="0" w:type="dxa"/>
              <w:left w:w="108" w:type="dxa"/>
              <w:bottom w:w="0" w:type="dxa"/>
              <w:right w:w="108" w:type="dxa"/>
            </w:tcMar>
            <w:vAlign w:val="center"/>
            <w:hideMark/>
          </w:tcPr>
          <w:p w14:paraId="66768C19" w14:textId="77777777" w:rsidR="006D679F" w:rsidRPr="00385295" w:rsidRDefault="006D679F" w:rsidP="002247B8">
            <w:pPr>
              <w:spacing w:before="20" w:after="20"/>
              <w:jc w:val="center"/>
              <w:rPr>
                <w:rFonts w:cs="Arial"/>
                <w:sz w:val="20"/>
                <w:szCs w:val="20"/>
              </w:rPr>
            </w:pPr>
            <w:r w:rsidRPr="00385295">
              <w:rPr>
                <w:rFonts w:cs="Arial"/>
                <w:sz w:val="20"/>
                <w:szCs w:val="20"/>
              </w:rPr>
              <w:t>35</w:t>
            </w:r>
          </w:p>
        </w:tc>
        <w:tc>
          <w:tcPr>
            <w:tcW w:w="2941" w:type="dxa"/>
            <w:tcMar>
              <w:top w:w="0" w:type="dxa"/>
              <w:left w:w="108" w:type="dxa"/>
              <w:bottom w:w="0" w:type="dxa"/>
              <w:right w:w="108" w:type="dxa"/>
            </w:tcMar>
            <w:vAlign w:val="center"/>
            <w:hideMark/>
          </w:tcPr>
          <w:p w14:paraId="6CE99763" w14:textId="77777777" w:rsidR="006D679F" w:rsidRPr="00385295" w:rsidRDefault="006D679F" w:rsidP="002247B8">
            <w:pPr>
              <w:spacing w:before="20" w:after="20"/>
              <w:jc w:val="center"/>
              <w:rPr>
                <w:rFonts w:cs="Arial"/>
                <w:sz w:val="20"/>
                <w:szCs w:val="20"/>
              </w:rPr>
            </w:pPr>
            <w:r w:rsidRPr="00385295">
              <w:rPr>
                <w:rFonts w:cs="Arial"/>
                <w:sz w:val="20"/>
                <w:szCs w:val="20"/>
              </w:rPr>
              <w:t>59</w:t>
            </w:r>
          </w:p>
        </w:tc>
        <w:tc>
          <w:tcPr>
            <w:tcW w:w="2942" w:type="dxa"/>
            <w:tcMar>
              <w:top w:w="0" w:type="dxa"/>
              <w:left w:w="108" w:type="dxa"/>
              <w:bottom w:w="0" w:type="dxa"/>
              <w:right w:w="108" w:type="dxa"/>
            </w:tcMar>
            <w:vAlign w:val="center"/>
            <w:hideMark/>
          </w:tcPr>
          <w:p w14:paraId="586197EA" w14:textId="77777777" w:rsidR="006D679F" w:rsidRPr="00385295" w:rsidRDefault="006D679F" w:rsidP="002247B8">
            <w:pPr>
              <w:spacing w:before="20" w:after="20"/>
              <w:jc w:val="center"/>
              <w:rPr>
                <w:rFonts w:cs="Arial"/>
                <w:sz w:val="20"/>
                <w:szCs w:val="20"/>
              </w:rPr>
            </w:pPr>
            <w:r w:rsidRPr="00385295">
              <w:rPr>
                <w:rFonts w:cs="Arial"/>
                <w:sz w:val="20"/>
                <w:szCs w:val="20"/>
              </w:rPr>
              <w:t>2</w:t>
            </w:r>
          </w:p>
        </w:tc>
      </w:tr>
    </w:tbl>
    <w:p w14:paraId="240CB951" w14:textId="77777777" w:rsidR="006E5A59" w:rsidRPr="00DB27B2" w:rsidRDefault="006E5A59" w:rsidP="001C0019">
      <w:pPr>
        <w:rPr>
          <w:rFonts w:cs="Arial"/>
        </w:rPr>
      </w:pPr>
    </w:p>
    <w:p w14:paraId="172E12F3" w14:textId="77777777" w:rsidR="006E5A59" w:rsidRPr="00DB27B2" w:rsidRDefault="006E5A59" w:rsidP="00513B44">
      <w:pPr>
        <w:spacing w:after="165" w:line="260" w:lineRule="atLeast"/>
        <w:rPr>
          <w:rFonts w:cs="Arial"/>
        </w:rPr>
      </w:pPr>
    </w:p>
    <w:p w14:paraId="5D99A26F" w14:textId="77777777" w:rsidR="006E5A59" w:rsidRPr="00DB27B2" w:rsidRDefault="006E5A59" w:rsidP="00513B44">
      <w:pPr>
        <w:spacing w:after="165" w:line="260" w:lineRule="atLeast"/>
        <w:rPr>
          <w:rFonts w:cs="Arial"/>
        </w:rPr>
        <w:sectPr w:rsidR="006E5A59" w:rsidRPr="00DB27B2" w:rsidSect="000849CE">
          <w:footerReference w:type="first" r:id="rId27"/>
          <w:pgSz w:w="16839" w:h="11907" w:orient="landscape" w:code="9"/>
          <w:pgMar w:top="1418" w:right="1304" w:bottom="1191" w:left="1304" w:header="709" w:footer="119" w:gutter="0"/>
          <w:cols w:space="708"/>
          <w:docGrid w:linePitch="360"/>
        </w:sectPr>
      </w:pPr>
    </w:p>
    <w:p w14:paraId="69F951F7" w14:textId="77777777" w:rsidR="001C0019" w:rsidRDefault="001C0019" w:rsidP="001C0019">
      <w:pPr>
        <w:pStyle w:val="Heading1"/>
        <w:spacing w:before="0" w:after="240"/>
      </w:pPr>
      <w:bookmarkStart w:id="256" w:name="_Toc463951049"/>
      <w:bookmarkStart w:id="257" w:name="_Toc464117867"/>
      <w:bookmarkStart w:id="258" w:name="_Toc476925553"/>
      <w:r>
        <w:rPr>
          <w:rFonts w:eastAsia="Arial"/>
        </w:rPr>
        <w:lastRenderedPageBreak/>
        <w:t>Annex 1: Mandatory Exclusion Grounds</w:t>
      </w:r>
      <w:bookmarkEnd w:id="256"/>
      <w:bookmarkEnd w:id="257"/>
      <w:bookmarkEnd w:id="258"/>
    </w:p>
    <w:p w14:paraId="1CCA622D" w14:textId="77777777" w:rsidR="001C0019" w:rsidRPr="00905B90" w:rsidRDefault="001C0019" w:rsidP="001C0019">
      <w:pPr>
        <w:pStyle w:val="Normal1"/>
        <w:spacing w:after="240"/>
        <w:jc w:val="both"/>
        <w:rPr>
          <w:sz w:val="22"/>
        </w:rPr>
      </w:pPr>
      <w:r w:rsidRPr="00905B90">
        <w:rPr>
          <w:rFonts w:ascii="Arial" w:eastAsia="Arial" w:hAnsi="Arial" w:cs="Arial"/>
          <w:b/>
          <w:sz w:val="22"/>
        </w:rPr>
        <w:t>Public Contract Regulations 2015 R57(1), (2) and (3)</w:t>
      </w:r>
    </w:p>
    <w:p w14:paraId="1B250BFA" w14:textId="77777777" w:rsidR="001C0019" w:rsidRPr="00905B90" w:rsidRDefault="001C0019" w:rsidP="001C0019">
      <w:pPr>
        <w:pStyle w:val="Normal1"/>
        <w:spacing w:after="240"/>
        <w:jc w:val="both"/>
        <w:rPr>
          <w:sz w:val="22"/>
        </w:rPr>
      </w:pPr>
      <w:r w:rsidRPr="00905B90">
        <w:rPr>
          <w:rFonts w:ascii="Arial" w:eastAsia="Arial" w:hAnsi="Arial" w:cs="Arial"/>
          <w:b/>
          <w:sz w:val="22"/>
        </w:rPr>
        <w:t>Public Contract Directives 2014/24/EU Article 57(1)</w:t>
      </w:r>
    </w:p>
    <w:p w14:paraId="77492F10" w14:textId="77777777" w:rsidR="001C0019" w:rsidRPr="00905B90" w:rsidRDefault="001C0019" w:rsidP="001C0019">
      <w:pPr>
        <w:pStyle w:val="Normal1"/>
        <w:spacing w:after="240"/>
        <w:jc w:val="both"/>
        <w:rPr>
          <w:sz w:val="22"/>
        </w:rPr>
      </w:pPr>
      <w:r w:rsidRPr="00905B90">
        <w:rPr>
          <w:rFonts w:ascii="Arial" w:eastAsia="Arial" w:hAnsi="Arial" w:cs="Arial"/>
          <w:b/>
          <w:sz w:val="22"/>
        </w:rPr>
        <w:t>Participation in a criminal organisation</w:t>
      </w:r>
    </w:p>
    <w:p w14:paraId="4D9F7053" w14:textId="77777777" w:rsidR="001C0019" w:rsidRPr="00905B90" w:rsidRDefault="001C0019" w:rsidP="008A63FE">
      <w:pPr>
        <w:pStyle w:val="Normal1"/>
        <w:spacing w:after="120"/>
        <w:jc w:val="both"/>
        <w:rPr>
          <w:sz w:val="22"/>
        </w:rPr>
      </w:pPr>
      <w:r w:rsidRPr="00905B90">
        <w:rPr>
          <w:rFonts w:ascii="Arial" w:eastAsia="Arial" w:hAnsi="Arial" w:cs="Arial"/>
          <w:sz w:val="22"/>
        </w:rPr>
        <w:t>Participation offence as defined by section 45 of the Serious Crime Act 2015</w:t>
      </w:r>
    </w:p>
    <w:p w14:paraId="78A4EF33" w14:textId="77777777" w:rsidR="001C0019" w:rsidRPr="00905B90" w:rsidRDefault="001C0019" w:rsidP="008A63FE">
      <w:pPr>
        <w:pStyle w:val="Normal1"/>
        <w:spacing w:after="120"/>
        <w:jc w:val="both"/>
        <w:rPr>
          <w:sz w:val="22"/>
        </w:rPr>
      </w:pPr>
      <w:r w:rsidRPr="00905B90">
        <w:rPr>
          <w:rFonts w:ascii="Arial" w:eastAsia="Arial" w:hAnsi="Arial" w:cs="Arial"/>
          <w:sz w:val="22"/>
        </w:rPr>
        <w:t xml:space="preserve">Conspiracy within the meaning of </w:t>
      </w:r>
    </w:p>
    <w:p w14:paraId="6A796991" w14:textId="77777777" w:rsidR="001C0019" w:rsidRPr="00905B90" w:rsidRDefault="001C0019" w:rsidP="00235E39">
      <w:pPr>
        <w:pStyle w:val="Normal1"/>
        <w:numPr>
          <w:ilvl w:val="0"/>
          <w:numId w:val="23"/>
        </w:numPr>
        <w:spacing w:after="120"/>
        <w:ind w:left="567" w:hanging="567"/>
        <w:jc w:val="both"/>
        <w:rPr>
          <w:sz w:val="22"/>
        </w:rPr>
      </w:pPr>
      <w:r w:rsidRPr="00905B90">
        <w:rPr>
          <w:rFonts w:ascii="Arial" w:eastAsia="Arial" w:hAnsi="Arial" w:cs="Arial"/>
          <w:sz w:val="22"/>
        </w:rPr>
        <w:t xml:space="preserve">section 1 or 1A of the Criminal Law Act 1977 or </w:t>
      </w:r>
    </w:p>
    <w:p w14:paraId="4ED3CB33" w14:textId="77777777" w:rsidR="001C0019" w:rsidRPr="00905B90" w:rsidRDefault="001C0019" w:rsidP="00235E39">
      <w:pPr>
        <w:pStyle w:val="Normal1"/>
        <w:numPr>
          <w:ilvl w:val="0"/>
          <w:numId w:val="23"/>
        </w:numPr>
        <w:spacing w:after="120"/>
        <w:ind w:left="567" w:hanging="567"/>
        <w:jc w:val="both"/>
        <w:rPr>
          <w:sz w:val="22"/>
        </w:rPr>
      </w:pPr>
      <w:r w:rsidRPr="00905B90">
        <w:rPr>
          <w:rFonts w:ascii="Arial" w:eastAsia="Arial" w:hAnsi="Arial" w:cs="Arial"/>
          <w:sz w:val="22"/>
        </w:rPr>
        <w:t xml:space="preserve">article 9 or 9A of the Criminal Attempts and Conspiracy (Northern Ireland) Order 1983 </w:t>
      </w:r>
    </w:p>
    <w:p w14:paraId="2E27301B" w14:textId="77777777" w:rsidR="001C0019" w:rsidRPr="00905B90" w:rsidRDefault="001C0019" w:rsidP="001C0019">
      <w:pPr>
        <w:pStyle w:val="Normal1"/>
        <w:spacing w:after="240"/>
        <w:jc w:val="both"/>
        <w:rPr>
          <w:sz w:val="22"/>
        </w:rPr>
      </w:pPr>
      <w:r w:rsidRPr="00905B90">
        <w:rPr>
          <w:rFonts w:ascii="Arial" w:eastAsia="Arial" w:hAnsi="Arial" w:cs="Arial"/>
          <w:sz w:val="22"/>
        </w:rPr>
        <w:t>where that conspiracy relates to participation in a criminal organisation as defined in Article 2 of Council Framework Decision 2008/841/JHA on the fight against organised crime;</w:t>
      </w:r>
    </w:p>
    <w:p w14:paraId="306D47B6" w14:textId="77777777" w:rsidR="001C0019" w:rsidRPr="00905B90" w:rsidRDefault="001C0019" w:rsidP="001C0019">
      <w:pPr>
        <w:pStyle w:val="Normal1"/>
        <w:spacing w:after="240"/>
        <w:jc w:val="both"/>
        <w:rPr>
          <w:sz w:val="22"/>
        </w:rPr>
      </w:pPr>
      <w:r w:rsidRPr="00905B90">
        <w:rPr>
          <w:rFonts w:ascii="Arial" w:eastAsia="Arial" w:hAnsi="Arial" w:cs="Arial"/>
          <w:b/>
          <w:sz w:val="22"/>
        </w:rPr>
        <w:t>Corruption</w:t>
      </w:r>
    </w:p>
    <w:p w14:paraId="6B64EB07" w14:textId="77777777" w:rsidR="001C0019" w:rsidRPr="00905B90" w:rsidRDefault="001C0019" w:rsidP="008A63FE">
      <w:pPr>
        <w:pStyle w:val="Normal1"/>
        <w:spacing w:after="120"/>
        <w:jc w:val="both"/>
        <w:rPr>
          <w:sz w:val="22"/>
        </w:rPr>
      </w:pPr>
      <w:r w:rsidRPr="00905B90">
        <w:rPr>
          <w:rFonts w:ascii="Arial" w:eastAsia="Arial" w:hAnsi="Arial" w:cs="Arial"/>
          <w:sz w:val="22"/>
        </w:rPr>
        <w:t>Corruption within the meaning of section 1(2) of the Public Bodies Corrupt Practices Act 1889 or section 1 of the Prevention of Corruption Act 1906;</w:t>
      </w:r>
    </w:p>
    <w:p w14:paraId="19996A8D" w14:textId="77777777" w:rsidR="001C0019" w:rsidRPr="00905B90" w:rsidRDefault="001C0019" w:rsidP="008A63FE">
      <w:pPr>
        <w:pStyle w:val="Normal1"/>
        <w:spacing w:after="120"/>
        <w:jc w:val="both"/>
        <w:rPr>
          <w:sz w:val="22"/>
        </w:rPr>
      </w:pPr>
      <w:r w:rsidRPr="00905B90">
        <w:rPr>
          <w:rFonts w:ascii="Arial" w:eastAsia="Arial" w:hAnsi="Arial" w:cs="Arial"/>
          <w:sz w:val="22"/>
        </w:rPr>
        <w:t>The common law offence of bribery;</w:t>
      </w:r>
    </w:p>
    <w:p w14:paraId="2D995234" w14:textId="77777777" w:rsidR="001C0019" w:rsidRPr="00905B90" w:rsidRDefault="001C0019" w:rsidP="001C0019">
      <w:pPr>
        <w:pStyle w:val="Normal1"/>
        <w:spacing w:after="240"/>
        <w:jc w:val="both"/>
        <w:rPr>
          <w:sz w:val="22"/>
        </w:rPr>
      </w:pPr>
      <w:r w:rsidRPr="00905B90">
        <w:rPr>
          <w:rFonts w:ascii="Arial" w:eastAsia="Arial" w:hAnsi="Arial" w:cs="Arial"/>
          <w:sz w:val="22"/>
        </w:rPr>
        <w:t>Bribery within the meaning of sections 1, 2 or 6 of the Bribery Act 2010, or section 113 of the Representation of the People Act 1983;</w:t>
      </w:r>
    </w:p>
    <w:p w14:paraId="6DF36A75" w14:textId="77777777" w:rsidR="001C0019" w:rsidRPr="00905B90" w:rsidRDefault="001C0019" w:rsidP="001C0019">
      <w:pPr>
        <w:pStyle w:val="Normal1"/>
        <w:spacing w:after="240"/>
        <w:jc w:val="both"/>
        <w:rPr>
          <w:sz w:val="22"/>
        </w:rPr>
      </w:pPr>
      <w:r w:rsidRPr="00905B90">
        <w:rPr>
          <w:rFonts w:ascii="Arial" w:eastAsia="Arial" w:hAnsi="Arial" w:cs="Arial"/>
          <w:b/>
          <w:sz w:val="22"/>
        </w:rPr>
        <w:t>Fraud</w:t>
      </w:r>
    </w:p>
    <w:p w14:paraId="2E47F4FA" w14:textId="77777777" w:rsidR="001C0019" w:rsidRPr="00905B90" w:rsidRDefault="001C0019" w:rsidP="001C0019">
      <w:pPr>
        <w:pStyle w:val="Normal1"/>
        <w:spacing w:after="240"/>
        <w:jc w:val="both"/>
        <w:rPr>
          <w:sz w:val="22"/>
        </w:rPr>
      </w:pPr>
      <w:r w:rsidRPr="00905B90">
        <w:rPr>
          <w:rFonts w:ascii="Arial" w:eastAsia="Arial" w:hAnsi="Arial" w:cs="Arial"/>
          <w:sz w:val="22"/>
        </w:rPr>
        <w:t>Any of the following offences, where the offence relates to fraud affecting the European Communities’ financial interests as defined by Article 1 of the convention on the protection of the financial interests of the European Communities:</w:t>
      </w:r>
    </w:p>
    <w:p w14:paraId="198DF902" w14:textId="77777777" w:rsidR="001C0019" w:rsidRPr="00905B90" w:rsidRDefault="001C0019" w:rsidP="00235E39">
      <w:pPr>
        <w:pStyle w:val="Normal1"/>
        <w:numPr>
          <w:ilvl w:val="0"/>
          <w:numId w:val="23"/>
        </w:numPr>
        <w:spacing w:after="120"/>
        <w:ind w:left="567" w:hanging="567"/>
        <w:jc w:val="both"/>
        <w:rPr>
          <w:sz w:val="22"/>
        </w:rPr>
      </w:pPr>
      <w:r w:rsidRPr="00905B90">
        <w:rPr>
          <w:rFonts w:ascii="Arial" w:eastAsia="Arial" w:hAnsi="Arial" w:cs="Arial"/>
          <w:sz w:val="22"/>
        </w:rPr>
        <w:t>the common law offence of cheating the Revenue;</w:t>
      </w:r>
    </w:p>
    <w:p w14:paraId="76968190" w14:textId="77777777" w:rsidR="001C0019" w:rsidRPr="00905B90" w:rsidRDefault="001C0019" w:rsidP="00235E39">
      <w:pPr>
        <w:pStyle w:val="Normal1"/>
        <w:numPr>
          <w:ilvl w:val="0"/>
          <w:numId w:val="23"/>
        </w:numPr>
        <w:spacing w:after="120"/>
        <w:ind w:left="567" w:hanging="567"/>
        <w:jc w:val="both"/>
        <w:rPr>
          <w:sz w:val="22"/>
        </w:rPr>
      </w:pPr>
      <w:r w:rsidRPr="00905B90">
        <w:rPr>
          <w:rFonts w:ascii="Arial" w:eastAsia="Arial" w:hAnsi="Arial" w:cs="Arial"/>
          <w:sz w:val="22"/>
        </w:rPr>
        <w:t xml:space="preserve">the common law offence of conspiracy to defraud; </w:t>
      </w:r>
    </w:p>
    <w:p w14:paraId="06F5683A"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fraud or theft within the meaning of the Theft Act 1968, the Theft Act (Northern Ireland) 1969, the Theft Act 1978 or the Theft (Northern Ireland) Order 1978;</w:t>
      </w:r>
    </w:p>
    <w:p w14:paraId="0FAC36BD"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fraudulent trading within the meaning of section 458 of the Companies Act 1985, article 451 of the Companies (Northern Ireland) Order 1986 or section 993 of the Companies Act 2006;</w:t>
      </w:r>
    </w:p>
    <w:p w14:paraId="5CBCB6F1"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fraudulent evasion within the meaning of section 170 of the Customs and Excise Management Act 1979 or section 72 of the Value Added Tax Act 1994;</w:t>
      </w:r>
    </w:p>
    <w:p w14:paraId="4EC323ED"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an offence in connection with taxation in the European Union within the meaning of section 71 of the Criminal Justice Act 1993;</w:t>
      </w:r>
    </w:p>
    <w:p w14:paraId="2F4615E9"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destroying, defacing or concealing of documents or procuring the execution of a valuable security within the meaning of section 20 of the Theft Act 1968 or section 19 of the Theft Act (Northern Ireland) 1969;</w:t>
      </w:r>
    </w:p>
    <w:p w14:paraId="2EC36B2E"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fraud within the meaning of section 2, 3 or 4 of the Fraud Act 2006;</w:t>
      </w:r>
    </w:p>
    <w:p w14:paraId="19F38DE5" w14:textId="77777777" w:rsidR="001C0019" w:rsidRPr="00905B90" w:rsidRDefault="001C0019" w:rsidP="00235E39">
      <w:pPr>
        <w:pStyle w:val="Normal1"/>
        <w:numPr>
          <w:ilvl w:val="0"/>
          <w:numId w:val="24"/>
        </w:numPr>
        <w:spacing w:after="240"/>
        <w:ind w:left="567" w:hanging="567"/>
        <w:jc w:val="both"/>
        <w:rPr>
          <w:sz w:val="22"/>
        </w:rPr>
      </w:pPr>
      <w:r w:rsidRPr="00905B90">
        <w:rPr>
          <w:rFonts w:ascii="Arial" w:eastAsia="Arial" w:hAnsi="Arial" w:cs="Arial"/>
          <w:sz w:val="22"/>
        </w:rPr>
        <w:t>the possession of articles for use in frauds within the meaning of section 6 of the Fraud Act 2006, or the making, adapting, supplying or offering to supply articles for use in frauds within the meaning of section 7 of that Act;</w:t>
      </w:r>
    </w:p>
    <w:p w14:paraId="2F9736ED" w14:textId="77777777" w:rsidR="00EC2F1B" w:rsidRDefault="00EC2F1B" w:rsidP="001C0019">
      <w:pPr>
        <w:pStyle w:val="Normal1"/>
        <w:spacing w:after="240"/>
        <w:jc w:val="both"/>
        <w:rPr>
          <w:rFonts w:ascii="Arial" w:eastAsia="Arial" w:hAnsi="Arial" w:cs="Arial"/>
          <w:b/>
          <w:sz w:val="22"/>
        </w:rPr>
      </w:pPr>
    </w:p>
    <w:p w14:paraId="5722E66E" w14:textId="77777777" w:rsidR="001C0019" w:rsidRPr="00905B90" w:rsidRDefault="001C0019" w:rsidP="001C0019">
      <w:pPr>
        <w:pStyle w:val="Normal1"/>
        <w:spacing w:after="240"/>
        <w:jc w:val="both"/>
        <w:rPr>
          <w:sz w:val="22"/>
        </w:rPr>
      </w:pPr>
      <w:r w:rsidRPr="00905B90">
        <w:rPr>
          <w:rFonts w:ascii="Arial" w:eastAsia="Arial" w:hAnsi="Arial" w:cs="Arial"/>
          <w:b/>
          <w:sz w:val="22"/>
        </w:rPr>
        <w:lastRenderedPageBreak/>
        <w:t>Terrorist offences or offences linked to terrorist activities</w:t>
      </w:r>
    </w:p>
    <w:p w14:paraId="70EEFCF9" w14:textId="77777777" w:rsidR="001C0019" w:rsidRPr="00905B90" w:rsidRDefault="001C0019" w:rsidP="001C0019">
      <w:pPr>
        <w:pStyle w:val="Normal1"/>
        <w:spacing w:after="240"/>
        <w:jc w:val="both"/>
        <w:rPr>
          <w:sz w:val="22"/>
        </w:rPr>
      </w:pPr>
      <w:r w:rsidRPr="00905B90">
        <w:rPr>
          <w:rFonts w:ascii="Arial" w:eastAsia="Arial" w:hAnsi="Arial" w:cs="Arial"/>
          <w:sz w:val="22"/>
        </w:rPr>
        <w:t>Any offence:</w:t>
      </w:r>
    </w:p>
    <w:p w14:paraId="1B6BD5B2"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listed in section 41 of the Counter Terrorism Act 2008;</w:t>
      </w:r>
    </w:p>
    <w:p w14:paraId="12F1BD3F"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listed in schedule 2 to that Act where the court has determined that there is a terrorist connection;</w:t>
      </w:r>
    </w:p>
    <w:p w14:paraId="5EF5DA79" w14:textId="77777777" w:rsidR="001C0019" w:rsidRPr="00905B90" w:rsidRDefault="001C0019" w:rsidP="00235E39">
      <w:pPr>
        <w:pStyle w:val="Normal1"/>
        <w:numPr>
          <w:ilvl w:val="0"/>
          <w:numId w:val="24"/>
        </w:numPr>
        <w:spacing w:after="240"/>
        <w:ind w:left="567" w:hanging="567"/>
        <w:jc w:val="both"/>
        <w:rPr>
          <w:sz w:val="22"/>
        </w:rPr>
      </w:pPr>
      <w:r w:rsidRPr="00905B90">
        <w:rPr>
          <w:rFonts w:ascii="Arial" w:eastAsia="Arial" w:hAnsi="Arial" w:cs="Arial"/>
          <w:sz w:val="22"/>
        </w:rPr>
        <w:t>under sections 44 to 46 of the Serious Crime Act 2007 which relates to an offence covered by the previous two points;</w:t>
      </w:r>
    </w:p>
    <w:p w14:paraId="18CB43D4" w14:textId="77777777" w:rsidR="001C0019" w:rsidRPr="00905B90" w:rsidRDefault="001C0019" w:rsidP="001C0019">
      <w:pPr>
        <w:pStyle w:val="Normal1"/>
        <w:spacing w:after="240"/>
        <w:jc w:val="both"/>
        <w:rPr>
          <w:sz w:val="22"/>
        </w:rPr>
      </w:pPr>
      <w:r w:rsidRPr="00905B90">
        <w:rPr>
          <w:rFonts w:ascii="Arial" w:eastAsia="Arial" w:hAnsi="Arial" w:cs="Arial"/>
          <w:b/>
          <w:sz w:val="22"/>
        </w:rPr>
        <w:t>Money laundering or terrorist financing</w:t>
      </w:r>
    </w:p>
    <w:p w14:paraId="48F5D6C2" w14:textId="77777777" w:rsidR="001C0019" w:rsidRPr="00905B90" w:rsidRDefault="001C0019" w:rsidP="008A63FE">
      <w:pPr>
        <w:pStyle w:val="Normal1"/>
        <w:spacing w:after="120"/>
        <w:jc w:val="both"/>
        <w:rPr>
          <w:sz w:val="22"/>
        </w:rPr>
      </w:pPr>
      <w:r w:rsidRPr="00905B90">
        <w:rPr>
          <w:rFonts w:ascii="Arial" w:eastAsia="Arial" w:hAnsi="Arial" w:cs="Arial"/>
          <w:sz w:val="22"/>
        </w:rPr>
        <w:t>Money laundering within the meaning of sections 340(11) and 415 of the Proceeds of Crime Act 2002</w:t>
      </w:r>
    </w:p>
    <w:p w14:paraId="1A3CB9E7" w14:textId="77777777" w:rsidR="001C0019" w:rsidRPr="00905B90" w:rsidRDefault="001C0019" w:rsidP="001C0019">
      <w:pPr>
        <w:pStyle w:val="Normal1"/>
        <w:spacing w:after="240"/>
        <w:jc w:val="both"/>
        <w:rPr>
          <w:sz w:val="22"/>
        </w:rPr>
      </w:pPr>
      <w:r w:rsidRPr="00905B90">
        <w:rPr>
          <w:rFonts w:ascii="Arial" w:eastAsia="Arial" w:hAnsi="Arial" w:cs="Arial"/>
          <w:sz w:val="22"/>
        </w:rPr>
        <w:t>An offence in connection with the proceeds of criminal conduct within the meaning of section 93A, 93B or 93C of the Criminal Justice Act 1988 or article 45, 46 or 47 of the Proceeds of Crime (Northern Ireland) Order 1996</w:t>
      </w:r>
    </w:p>
    <w:p w14:paraId="26B49C33" w14:textId="77777777" w:rsidR="001C0019" w:rsidRPr="00905B90" w:rsidRDefault="001C0019" w:rsidP="001C0019">
      <w:pPr>
        <w:pStyle w:val="Normal1"/>
        <w:spacing w:after="240"/>
        <w:jc w:val="both"/>
        <w:rPr>
          <w:sz w:val="22"/>
        </w:rPr>
      </w:pPr>
      <w:r w:rsidRPr="00905B90">
        <w:rPr>
          <w:rFonts w:ascii="Arial" w:eastAsia="Arial" w:hAnsi="Arial" w:cs="Arial"/>
          <w:b/>
          <w:sz w:val="22"/>
        </w:rPr>
        <w:t>Child labour and other forms of trafficking human beings</w:t>
      </w:r>
    </w:p>
    <w:p w14:paraId="79D91CBA" w14:textId="77777777" w:rsidR="001C0019" w:rsidRPr="00905B90" w:rsidRDefault="001C0019" w:rsidP="008A63FE">
      <w:pPr>
        <w:pStyle w:val="Normal1"/>
        <w:spacing w:after="120"/>
        <w:jc w:val="both"/>
        <w:rPr>
          <w:sz w:val="22"/>
        </w:rPr>
      </w:pPr>
      <w:r w:rsidRPr="00905B90">
        <w:rPr>
          <w:rFonts w:ascii="Arial" w:eastAsia="Arial" w:hAnsi="Arial" w:cs="Arial"/>
          <w:sz w:val="22"/>
        </w:rPr>
        <w:t>An offence under section 4 of the Asylum and Immigration (Treatment of Claimants etc.) Act 2004;</w:t>
      </w:r>
    </w:p>
    <w:p w14:paraId="1930015C" w14:textId="77777777" w:rsidR="001C0019" w:rsidRPr="00905B90" w:rsidRDefault="001C0019" w:rsidP="008A63FE">
      <w:pPr>
        <w:pStyle w:val="Normal1"/>
        <w:spacing w:after="120"/>
        <w:jc w:val="both"/>
        <w:rPr>
          <w:sz w:val="22"/>
        </w:rPr>
      </w:pPr>
      <w:r w:rsidRPr="00905B90">
        <w:rPr>
          <w:rFonts w:ascii="Arial" w:eastAsia="Arial" w:hAnsi="Arial" w:cs="Arial"/>
          <w:sz w:val="22"/>
        </w:rPr>
        <w:t>An offence under section 59A of the Sexual Offences Act 2003</w:t>
      </w:r>
    </w:p>
    <w:p w14:paraId="61B0EE93" w14:textId="77777777" w:rsidR="001C0019" w:rsidRPr="00905B90" w:rsidRDefault="001C0019" w:rsidP="008A63FE">
      <w:pPr>
        <w:pStyle w:val="Normal1"/>
        <w:spacing w:after="120"/>
        <w:jc w:val="both"/>
        <w:rPr>
          <w:sz w:val="22"/>
        </w:rPr>
      </w:pPr>
      <w:r w:rsidRPr="00905B90">
        <w:rPr>
          <w:rFonts w:ascii="Arial" w:eastAsia="Arial" w:hAnsi="Arial" w:cs="Arial"/>
          <w:sz w:val="22"/>
        </w:rPr>
        <w:t>An offence under section 71 of the Coroners and Justice Act 2009;</w:t>
      </w:r>
    </w:p>
    <w:p w14:paraId="5BBD7A88" w14:textId="77777777" w:rsidR="001C0019" w:rsidRPr="00905B90" w:rsidRDefault="001C0019" w:rsidP="008A63FE">
      <w:pPr>
        <w:pStyle w:val="Normal1"/>
        <w:spacing w:after="120"/>
        <w:jc w:val="both"/>
        <w:rPr>
          <w:sz w:val="22"/>
        </w:rPr>
      </w:pPr>
      <w:r w:rsidRPr="00905B90">
        <w:rPr>
          <w:rFonts w:ascii="Arial" w:eastAsia="Arial" w:hAnsi="Arial" w:cs="Arial"/>
          <w:sz w:val="22"/>
        </w:rPr>
        <w:t>An offence in connection with the proceeds of drug trafficking within the meaning of section 49, 50 or 51 of the Drug Trafficking Act 1994</w:t>
      </w:r>
    </w:p>
    <w:p w14:paraId="0F129A49" w14:textId="77777777" w:rsidR="001C0019" w:rsidRPr="00905B90" w:rsidRDefault="001C0019" w:rsidP="001C0019">
      <w:pPr>
        <w:pStyle w:val="Normal1"/>
        <w:spacing w:after="240"/>
        <w:jc w:val="both"/>
        <w:rPr>
          <w:sz w:val="22"/>
        </w:rPr>
      </w:pPr>
      <w:r w:rsidRPr="00905B90">
        <w:rPr>
          <w:rFonts w:ascii="Arial" w:eastAsia="Arial" w:hAnsi="Arial" w:cs="Arial"/>
          <w:sz w:val="22"/>
        </w:rPr>
        <w:t>An offence under section 2 or section 4 of the Modern Slavery Act 2015</w:t>
      </w:r>
    </w:p>
    <w:p w14:paraId="57B5A50E" w14:textId="77777777" w:rsidR="001C0019" w:rsidRPr="00905B90" w:rsidRDefault="001C0019" w:rsidP="001C0019">
      <w:pPr>
        <w:pStyle w:val="Normal1"/>
        <w:spacing w:after="240"/>
        <w:jc w:val="both"/>
        <w:rPr>
          <w:sz w:val="22"/>
        </w:rPr>
      </w:pPr>
      <w:r w:rsidRPr="00905B90">
        <w:rPr>
          <w:rFonts w:ascii="Arial" w:eastAsia="Arial" w:hAnsi="Arial" w:cs="Arial"/>
          <w:b/>
          <w:sz w:val="22"/>
        </w:rPr>
        <w:t xml:space="preserve">Non-payment of tax and social security contributions </w:t>
      </w:r>
    </w:p>
    <w:p w14:paraId="6E89EF50" w14:textId="77777777" w:rsidR="001C0019" w:rsidRPr="00905B90" w:rsidRDefault="001C0019" w:rsidP="001C0019">
      <w:pPr>
        <w:pStyle w:val="Normal1"/>
        <w:spacing w:after="240"/>
        <w:jc w:val="both"/>
        <w:rPr>
          <w:sz w:val="22"/>
        </w:rPr>
      </w:pPr>
      <w:r w:rsidRPr="00905B90">
        <w:rPr>
          <w:rFonts w:ascii="Arial" w:eastAsia="Arial" w:hAnsi="Arial" w:cs="Arial"/>
          <w:sz w:val="22"/>
        </w:rPr>
        <w:t>Breach of obligations relating to the payment of taxes or social security contributions that has been established by a judicial or administrative decision.</w:t>
      </w:r>
    </w:p>
    <w:p w14:paraId="3CAEB91D" w14:textId="77777777" w:rsidR="001C0019" w:rsidRPr="00905B90" w:rsidRDefault="001C0019" w:rsidP="001C0019">
      <w:pPr>
        <w:pStyle w:val="Normal1"/>
        <w:spacing w:after="240"/>
        <w:jc w:val="both"/>
        <w:rPr>
          <w:sz w:val="22"/>
        </w:rPr>
      </w:pPr>
      <w:r w:rsidRPr="00905B90">
        <w:rPr>
          <w:rFonts w:ascii="Arial" w:eastAsia="Arial" w:hAnsi="Arial" w:cs="Arial"/>
          <w:sz w:val="22"/>
        </w:rPr>
        <w:t>Where any tax returns submitted on or after 1 October 2012 have been found to be incorrect as a result of:</w:t>
      </w:r>
    </w:p>
    <w:p w14:paraId="16005A7D" w14:textId="77777777" w:rsidR="001C0019" w:rsidRPr="00905B90" w:rsidRDefault="001C0019" w:rsidP="00235E39">
      <w:pPr>
        <w:pStyle w:val="Normal1"/>
        <w:numPr>
          <w:ilvl w:val="0"/>
          <w:numId w:val="25"/>
        </w:numPr>
        <w:spacing w:after="120"/>
        <w:ind w:left="567" w:hanging="567"/>
        <w:jc w:val="both"/>
        <w:rPr>
          <w:sz w:val="22"/>
        </w:rPr>
      </w:pPr>
      <w:r w:rsidRPr="00905B90">
        <w:rPr>
          <w:rFonts w:ascii="Arial" w:eastAsia="Arial" w:hAnsi="Arial" w:cs="Arial"/>
          <w:sz w:val="22"/>
        </w:rPr>
        <w:t>HMRC successfully challenging the potential supplier under the General Anti – Abuse Rule (GAAR) or the “Halifax” abuse principle; or</w:t>
      </w:r>
    </w:p>
    <w:p w14:paraId="269C35CB" w14:textId="77777777" w:rsidR="001C0019" w:rsidRPr="00905B90" w:rsidRDefault="001C0019" w:rsidP="00235E39">
      <w:pPr>
        <w:pStyle w:val="Normal1"/>
        <w:numPr>
          <w:ilvl w:val="0"/>
          <w:numId w:val="25"/>
        </w:numPr>
        <w:spacing w:after="120"/>
        <w:ind w:left="567" w:hanging="567"/>
        <w:jc w:val="both"/>
        <w:rPr>
          <w:sz w:val="22"/>
        </w:rPr>
      </w:pPr>
      <w:r w:rsidRPr="00905B90">
        <w:rPr>
          <w:rFonts w:ascii="Arial" w:eastAsia="Arial" w:hAnsi="Arial" w:cs="Arial"/>
          <w:sz w:val="22"/>
        </w:rPr>
        <w:t xml:space="preserve">a tax authority in a jurisdiction in which the potential supplier is established successfully challenging it under any tax rules or legislation that have an effect equivalent or similar to the GAAR or “Halifax” abuse principle; </w:t>
      </w:r>
    </w:p>
    <w:p w14:paraId="51C8720E" w14:textId="77777777" w:rsidR="001C0019" w:rsidRPr="00905B90" w:rsidRDefault="001C0019" w:rsidP="00235E39">
      <w:pPr>
        <w:pStyle w:val="Normal1"/>
        <w:numPr>
          <w:ilvl w:val="0"/>
          <w:numId w:val="25"/>
        </w:numPr>
        <w:spacing w:after="240"/>
        <w:ind w:left="567" w:hanging="567"/>
        <w:jc w:val="both"/>
        <w:rPr>
          <w:sz w:val="22"/>
        </w:rPr>
      </w:pPr>
      <w:r w:rsidRPr="00905B90">
        <w:rPr>
          <w:rFonts w:ascii="Arial" w:eastAsia="Arial" w:hAnsi="Arial" w:cs="Arial"/>
          <w:color w:val="222222"/>
          <w:sz w:val="22"/>
        </w:rPr>
        <w:t>a failure to notify, or failure of an avoidance scheme which the supplier is or was involved in, under the Disclosure of Tax Avoidance Scheme rules (DOTAS) or any equivalent or similar regime in a jurisdiction in which the supplier is established</w:t>
      </w:r>
    </w:p>
    <w:p w14:paraId="11CC5D9A" w14:textId="77777777" w:rsidR="001C0019" w:rsidRPr="00905B90" w:rsidRDefault="001C0019" w:rsidP="001C0019">
      <w:pPr>
        <w:pStyle w:val="Normal1"/>
        <w:spacing w:after="240"/>
        <w:jc w:val="both"/>
        <w:rPr>
          <w:sz w:val="22"/>
        </w:rPr>
      </w:pPr>
      <w:r>
        <w:rPr>
          <w:rFonts w:ascii="Arial" w:eastAsia="Arial" w:hAnsi="Arial" w:cs="Arial"/>
          <w:b/>
          <w:sz w:val="22"/>
        </w:rPr>
        <w:t>Other offences</w:t>
      </w:r>
    </w:p>
    <w:p w14:paraId="682FA09A" w14:textId="77777777" w:rsidR="001C0019" w:rsidRPr="00905B90" w:rsidRDefault="001C0019" w:rsidP="001C0019">
      <w:pPr>
        <w:pStyle w:val="Normal1"/>
        <w:spacing w:after="240"/>
        <w:jc w:val="both"/>
        <w:rPr>
          <w:sz w:val="22"/>
        </w:rPr>
      </w:pPr>
      <w:r w:rsidRPr="00905B90">
        <w:rPr>
          <w:rFonts w:ascii="Arial" w:eastAsia="Arial" w:hAnsi="Arial" w:cs="Arial"/>
          <w:sz w:val="22"/>
        </w:rPr>
        <w:t>Any other offence within the meaning of Article 57(1) of the Directive as defined by the law of any jurisdiction outside England, Wales and Northern Ireland</w:t>
      </w:r>
    </w:p>
    <w:p w14:paraId="063134FA" w14:textId="77777777" w:rsidR="001C0019" w:rsidRPr="00905B90" w:rsidRDefault="001C0019" w:rsidP="001C0019">
      <w:pPr>
        <w:pStyle w:val="Normal1"/>
        <w:spacing w:after="240"/>
        <w:jc w:val="both"/>
        <w:rPr>
          <w:sz w:val="22"/>
        </w:rPr>
      </w:pPr>
      <w:r w:rsidRPr="00905B90">
        <w:rPr>
          <w:rFonts w:ascii="Arial" w:eastAsia="Arial" w:hAnsi="Arial" w:cs="Arial"/>
          <w:sz w:val="22"/>
        </w:rPr>
        <w:t>Any other offence within the meaning of Article 57(1) of the Directive created after 26</w:t>
      </w:r>
      <w:r w:rsidRPr="00905B90">
        <w:rPr>
          <w:rFonts w:ascii="Arial" w:eastAsia="Arial" w:hAnsi="Arial" w:cs="Arial"/>
          <w:sz w:val="22"/>
          <w:vertAlign w:val="superscript"/>
        </w:rPr>
        <w:t>th</w:t>
      </w:r>
      <w:r w:rsidRPr="00905B90">
        <w:rPr>
          <w:rFonts w:ascii="Arial" w:eastAsia="Arial" w:hAnsi="Arial" w:cs="Arial"/>
          <w:sz w:val="22"/>
        </w:rPr>
        <w:t xml:space="preserve"> February 2015 in England, Wales or Northern Ireland</w:t>
      </w:r>
    </w:p>
    <w:p w14:paraId="28CA060E" w14:textId="77777777" w:rsidR="001C0019" w:rsidRDefault="001C0019" w:rsidP="001C0019">
      <w:pPr>
        <w:pStyle w:val="Heading1"/>
        <w:spacing w:before="0" w:after="240"/>
      </w:pPr>
      <w:bookmarkStart w:id="259" w:name="_Annex_2:_Discretionary"/>
      <w:bookmarkEnd w:id="259"/>
      <w:r>
        <w:br w:type="page"/>
      </w:r>
      <w:bookmarkStart w:id="260" w:name="_Toc463951050"/>
      <w:bookmarkStart w:id="261" w:name="_Toc464117868"/>
      <w:bookmarkStart w:id="262" w:name="_Toc476925554"/>
      <w:r>
        <w:rPr>
          <w:rFonts w:eastAsia="Arial"/>
        </w:rPr>
        <w:lastRenderedPageBreak/>
        <w:t>Annex 2: Discretionary Exclusion Grounds</w:t>
      </w:r>
      <w:bookmarkEnd w:id="260"/>
      <w:bookmarkEnd w:id="261"/>
      <w:bookmarkEnd w:id="262"/>
    </w:p>
    <w:p w14:paraId="69571981"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Obligations in the field of environment, social and labour law.</w:t>
      </w:r>
    </w:p>
    <w:p w14:paraId="4D7A6292" w14:textId="77777777" w:rsidR="001C0019" w:rsidRPr="00905B90" w:rsidRDefault="001C0019" w:rsidP="001C0019">
      <w:pPr>
        <w:pStyle w:val="Normal1"/>
        <w:spacing w:after="240"/>
        <w:jc w:val="both"/>
        <w:rPr>
          <w:sz w:val="22"/>
          <w:szCs w:val="22"/>
        </w:rPr>
      </w:pPr>
      <w:r w:rsidRPr="00905B90">
        <w:rPr>
          <w:rFonts w:ascii="Arial" w:eastAsia="Arial" w:hAnsi="Arial" w:cs="Arial"/>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6B246CC7" w14:textId="77777777" w:rsidR="001C0019" w:rsidRPr="00905B90" w:rsidRDefault="001C0019" w:rsidP="00235E39">
      <w:pPr>
        <w:pStyle w:val="Normal1"/>
        <w:numPr>
          <w:ilvl w:val="0"/>
          <w:numId w:val="26"/>
        </w:numPr>
        <w:spacing w:after="120"/>
        <w:ind w:left="567" w:hanging="567"/>
        <w:jc w:val="both"/>
        <w:rPr>
          <w:sz w:val="22"/>
          <w:szCs w:val="22"/>
        </w:rPr>
      </w:pPr>
      <w:r w:rsidRPr="00905B90">
        <w:rPr>
          <w:rFonts w:ascii="Arial" w:eastAsia="Arial" w:hAnsi="Arial" w:cs="Arial"/>
          <w:sz w:val="22"/>
          <w:szCs w:val="22"/>
        </w:rPr>
        <w:t>Where the organisation or any of its Directors or Executive Officers has been in receipt of enforcement/remedial orders in relation to the Health and Safety Executive (or equivalent body) in the last 3 years.</w:t>
      </w:r>
    </w:p>
    <w:p w14:paraId="6F6E0427" w14:textId="77777777" w:rsidR="001C0019" w:rsidRPr="00905B90" w:rsidRDefault="001C0019" w:rsidP="00235E39">
      <w:pPr>
        <w:pStyle w:val="Normal1"/>
        <w:numPr>
          <w:ilvl w:val="0"/>
          <w:numId w:val="26"/>
        </w:numPr>
        <w:spacing w:after="120"/>
        <w:ind w:left="567" w:hanging="567"/>
        <w:jc w:val="both"/>
        <w:rPr>
          <w:sz w:val="22"/>
          <w:szCs w:val="22"/>
        </w:rPr>
      </w:pPr>
      <w:r w:rsidRPr="00905B90">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AA241BA" w14:textId="77777777" w:rsidR="001C0019" w:rsidRPr="00905B90" w:rsidRDefault="001C0019" w:rsidP="00235E39">
      <w:pPr>
        <w:pStyle w:val="Normal1"/>
        <w:numPr>
          <w:ilvl w:val="0"/>
          <w:numId w:val="26"/>
        </w:numPr>
        <w:spacing w:after="120"/>
        <w:ind w:left="567" w:hanging="567"/>
        <w:jc w:val="both"/>
        <w:rPr>
          <w:sz w:val="22"/>
          <w:szCs w:val="22"/>
        </w:rPr>
      </w:pPr>
      <w:r w:rsidRPr="00905B90">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6DC07C9F" w14:textId="77777777" w:rsidR="001C0019" w:rsidRPr="00905B90" w:rsidRDefault="001C0019" w:rsidP="00235E39">
      <w:pPr>
        <w:pStyle w:val="Normal1"/>
        <w:numPr>
          <w:ilvl w:val="0"/>
          <w:numId w:val="26"/>
        </w:numPr>
        <w:spacing w:after="120"/>
        <w:ind w:left="567" w:hanging="567"/>
        <w:jc w:val="both"/>
        <w:rPr>
          <w:sz w:val="22"/>
          <w:szCs w:val="22"/>
        </w:rPr>
      </w:pPr>
      <w:r w:rsidRPr="00905B90">
        <w:rPr>
          <w:rFonts w:ascii="Arial" w:eastAsia="Arial" w:hAnsi="Arial" w:cs="Arial"/>
          <w:sz w:val="22"/>
          <w:szCs w:val="22"/>
        </w:rPr>
        <w:t>Where the organisation has been in breach of section 15 of the Immigration, Asylum, and Nationality Act 2006;</w:t>
      </w:r>
    </w:p>
    <w:p w14:paraId="0C79C9DD" w14:textId="77777777" w:rsidR="001C0019" w:rsidRPr="00905B90" w:rsidRDefault="001C0019" w:rsidP="00235E39">
      <w:pPr>
        <w:pStyle w:val="Normal1"/>
        <w:numPr>
          <w:ilvl w:val="0"/>
          <w:numId w:val="26"/>
        </w:numPr>
        <w:spacing w:after="120"/>
        <w:ind w:left="567" w:hanging="567"/>
        <w:jc w:val="both"/>
        <w:rPr>
          <w:sz w:val="22"/>
          <w:szCs w:val="22"/>
        </w:rPr>
      </w:pPr>
      <w:r w:rsidRPr="00905B90">
        <w:rPr>
          <w:rFonts w:ascii="Arial" w:eastAsia="Arial" w:hAnsi="Arial" w:cs="Arial"/>
          <w:sz w:val="22"/>
          <w:szCs w:val="22"/>
        </w:rPr>
        <w:t>Where the organisation has a conviction under section 21 of the Immigration, Asylum, and Nationality Act 2006;</w:t>
      </w:r>
    </w:p>
    <w:p w14:paraId="3741DE8E" w14:textId="77777777" w:rsidR="001C0019" w:rsidRPr="00905B90" w:rsidRDefault="001C0019" w:rsidP="00235E39">
      <w:pPr>
        <w:pStyle w:val="Normal1"/>
        <w:numPr>
          <w:ilvl w:val="0"/>
          <w:numId w:val="26"/>
        </w:numPr>
        <w:spacing w:after="240"/>
        <w:ind w:left="567" w:hanging="567"/>
        <w:jc w:val="both"/>
        <w:rPr>
          <w:sz w:val="22"/>
          <w:szCs w:val="22"/>
        </w:rPr>
      </w:pPr>
      <w:r w:rsidRPr="00905B90">
        <w:rPr>
          <w:rFonts w:ascii="Arial" w:eastAsia="Arial" w:hAnsi="Arial" w:cs="Arial"/>
          <w:sz w:val="22"/>
          <w:szCs w:val="22"/>
        </w:rPr>
        <w:t>Where the organisation has been in breach of the National Minimum Wage Act 1998.</w:t>
      </w:r>
    </w:p>
    <w:p w14:paraId="7503BB0F"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Bankruptcy, insolvency</w:t>
      </w:r>
    </w:p>
    <w:p w14:paraId="2B2C279C" w14:textId="77777777" w:rsidR="001C0019" w:rsidRPr="00905B90" w:rsidRDefault="001C0019" w:rsidP="001C0019">
      <w:pPr>
        <w:pStyle w:val="Normal1"/>
        <w:spacing w:after="240"/>
        <w:jc w:val="both"/>
        <w:rPr>
          <w:sz w:val="22"/>
          <w:szCs w:val="22"/>
        </w:rPr>
      </w:pPr>
      <w:r w:rsidRPr="00905B90">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57F85A92"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Grave professional misconduct</w:t>
      </w:r>
    </w:p>
    <w:p w14:paraId="6DB77724" w14:textId="77777777" w:rsidR="001C0019" w:rsidRPr="00905B90" w:rsidRDefault="001C0019" w:rsidP="001C0019">
      <w:pPr>
        <w:pStyle w:val="Normal1"/>
        <w:spacing w:after="240"/>
        <w:jc w:val="both"/>
        <w:rPr>
          <w:sz w:val="22"/>
          <w:szCs w:val="22"/>
        </w:rPr>
      </w:pPr>
      <w:r w:rsidRPr="00905B90">
        <w:rPr>
          <w:rFonts w:ascii="Arial" w:eastAsia="Arial" w:hAnsi="Arial" w:cs="Arial"/>
          <w:sz w:val="22"/>
          <w:szCs w:val="22"/>
        </w:rPr>
        <w:t xml:space="preserve">Guilty of grave professional misconduct </w:t>
      </w:r>
    </w:p>
    <w:p w14:paraId="326293B2"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Distortion of competition</w:t>
      </w:r>
    </w:p>
    <w:p w14:paraId="0AC8D1A2" w14:textId="77777777" w:rsidR="001C0019" w:rsidRPr="00905B90" w:rsidRDefault="001C0019" w:rsidP="001C0019">
      <w:pPr>
        <w:pStyle w:val="Normal1"/>
        <w:spacing w:after="240"/>
        <w:jc w:val="both"/>
        <w:rPr>
          <w:sz w:val="22"/>
          <w:szCs w:val="22"/>
        </w:rPr>
      </w:pPr>
      <w:r w:rsidRPr="00905B90">
        <w:rPr>
          <w:rFonts w:ascii="Arial" w:eastAsia="Arial" w:hAnsi="Arial" w:cs="Arial"/>
          <w:sz w:val="22"/>
          <w:szCs w:val="22"/>
        </w:rPr>
        <w:t>Entered into agreements with other economic operators aimed at distorting competition</w:t>
      </w:r>
    </w:p>
    <w:p w14:paraId="551EEFA5"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Conflict of interest</w:t>
      </w:r>
    </w:p>
    <w:p w14:paraId="1EDC64D6" w14:textId="77777777" w:rsidR="001C0019" w:rsidRPr="00905B90" w:rsidRDefault="001C0019" w:rsidP="001C0019">
      <w:pPr>
        <w:pStyle w:val="Normal1"/>
        <w:spacing w:after="240"/>
        <w:jc w:val="both"/>
        <w:rPr>
          <w:sz w:val="22"/>
          <w:szCs w:val="22"/>
        </w:rPr>
      </w:pPr>
      <w:r w:rsidRPr="00905B90">
        <w:rPr>
          <w:rFonts w:ascii="Arial" w:eastAsia="Arial" w:hAnsi="Arial" w:cs="Arial"/>
          <w:sz w:val="22"/>
          <w:szCs w:val="22"/>
        </w:rPr>
        <w:t>Aware of any conflict of interest within the meaning of regulation 24 due to the participation in the procurement procedure</w:t>
      </w:r>
    </w:p>
    <w:p w14:paraId="08151BB2"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Been involved in the preparation of the procurement procedure.</w:t>
      </w:r>
    </w:p>
    <w:p w14:paraId="2CD426C0"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Prior performance issues</w:t>
      </w:r>
    </w:p>
    <w:p w14:paraId="61DF583C" w14:textId="77777777" w:rsidR="001C0019" w:rsidRPr="00905B90" w:rsidRDefault="001C0019" w:rsidP="001C0019">
      <w:pPr>
        <w:pStyle w:val="Normal1"/>
        <w:spacing w:after="240"/>
        <w:jc w:val="both"/>
        <w:rPr>
          <w:sz w:val="22"/>
          <w:szCs w:val="22"/>
        </w:rPr>
      </w:pPr>
      <w:r w:rsidRPr="00905B90">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048D062"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lastRenderedPageBreak/>
        <w:t xml:space="preserve">Misrepresentation and undue influence </w:t>
      </w:r>
    </w:p>
    <w:p w14:paraId="146F3099" w14:textId="77777777" w:rsidR="001C0019" w:rsidRPr="00905B90" w:rsidRDefault="001C0019" w:rsidP="001C0019">
      <w:pPr>
        <w:pStyle w:val="Normal1"/>
        <w:spacing w:after="240"/>
        <w:jc w:val="both"/>
        <w:rPr>
          <w:sz w:val="22"/>
          <w:szCs w:val="22"/>
        </w:rPr>
      </w:pPr>
      <w:r w:rsidRPr="00905B90">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08A80DC4" w14:textId="77777777" w:rsidR="001C0019" w:rsidRPr="00E77DF2" w:rsidRDefault="001C0019" w:rsidP="001C0019">
      <w:pPr>
        <w:pStyle w:val="Normal1"/>
        <w:spacing w:after="240"/>
        <w:jc w:val="both"/>
        <w:rPr>
          <w:b/>
          <w:sz w:val="22"/>
          <w:szCs w:val="22"/>
        </w:rPr>
      </w:pPr>
      <w:r w:rsidRPr="00E77DF2">
        <w:rPr>
          <w:rFonts w:ascii="Arial" w:eastAsia="Arial" w:hAnsi="Arial" w:cs="Arial"/>
          <w:b/>
          <w:sz w:val="22"/>
          <w:szCs w:val="22"/>
        </w:rPr>
        <w:t>Additional exclusion grounds</w:t>
      </w:r>
    </w:p>
    <w:p w14:paraId="3224C3D0" w14:textId="77777777" w:rsidR="001C0019" w:rsidRPr="00E77DF2" w:rsidRDefault="001C0019" w:rsidP="001C0019">
      <w:pPr>
        <w:pStyle w:val="Normal1"/>
        <w:spacing w:after="240"/>
        <w:jc w:val="both"/>
        <w:rPr>
          <w:sz w:val="22"/>
          <w:szCs w:val="22"/>
        </w:rPr>
      </w:pPr>
      <w:r w:rsidRPr="00E77DF2">
        <w:rPr>
          <w:rFonts w:ascii="Arial" w:eastAsia="Arial" w:hAnsi="Arial" w:cs="Arial"/>
          <w:sz w:val="22"/>
          <w:szCs w:val="22"/>
        </w:rPr>
        <w:t xml:space="preserve">Breach of obligations relating to the payment of taxes or social security contributions. </w:t>
      </w:r>
    </w:p>
    <w:p w14:paraId="4778D176"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ANNEX X Extract from Public Procurement Directive 2014/24/EU</w:t>
      </w:r>
    </w:p>
    <w:p w14:paraId="01087FFA"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LIST OF INTERNATIONAL SOCIAL AND ENVIRONMENTAL CONVENTIONS REFERRED TO IN ARTICLE 18(2) —</w:t>
      </w:r>
    </w:p>
    <w:p w14:paraId="3E2240B5"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87 on Freedom of Association and the Protection of the Right to Organise;</w:t>
      </w:r>
    </w:p>
    <w:p w14:paraId="43194402"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98 on the Right to Organise and Collective Bargaining;</w:t>
      </w:r>
    </w:p>
    <w:p w14:paraId="3B52E761"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29 on Forced Labour;</w:t>
      </w:r>
    </w:p>
    <w:p w14:paraId="7683483B"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105 on the Abolition of Forced Labour;</w:t>
      </w:r>
    </w:p>
    <w:p w14:paraId="2576F107"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138 on Minimum Age;</w:t>
      </w:r>
    </w:p>
    <w:p w14:paraId="5F095B1B"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111 on Discrimination (Employment and Occupation);</w:t>
      </w:r>
    </w:p>
    <w:p w14:paraId="04F8F22E"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100 on Equal Remuneration;</w:t>
      </w:r>
    </w:p>
    <w:p w14:paraId="5D6F7A3E"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182 on Worst Forms of Child Labour;</w:t>
      </w:r>
    </w:p>
    <w:p w14:paraId="18B18AD2"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Vienna Convention for the protection of the Ozone Layer and its Montreal Protocol on substances that deplete the Ozone Layer;</w:t>
      </w:r>
    </w:p>
    <w:p w14:paraId="6E275C26"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Basel Convention on the Control of Transboundary Movements of Hazardous Wastes and their Disposal (Basel Convention);</w:t>
      </w:r>
    </w:p>
    <w:p w14:paraId="7707110B"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Stockholm Convention on Persistent Organic Pollutants (Stockholm POPs Convention)</w:t>
      </w:r>
    </w:p>
    <w:p w14:paraId="6525BAEB" w14:textId="77777777" w:rsidR="001C0019" w:rsidRPr="00905B90" w:rsidRDefault="001C0019" w:rsidP="00235E39">
      <w:pPr>
        <w:pStyle w:val="Normal1"/>
        <w:numPr>
          <w:ilvl w:val="0"/>
          <w:numId w:val="21"/>
        </w:numPr>
        <w:spacing w:after="240"/>
        <w:ind w:left="567" w:hanging="567"/>
        <w:jc w:val="both"/>
        <w:rPr>
          <w:sz w:val="22"/>
          <w:szCs w:val="22"/>
        </w:rPr>
      </w:pPr>
      <w:r w:rsidRPr="00905B90">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7380C72C"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Consequences of misrepresentation</w:t>
      </w:r>
    </w:p>
    <w:p w14:paraId="2E65E237" w14:textId="77777777" w:rsidR="001C0019" w:rsidRPr="00905B90" w:rsidRDefault="001C0019" w:rsidP="001C0019">
      <w:pPr>
        <w:pStyle w:val="Normal1"/>
        <w:spacing w:after="240"/>
        <w:jc w:val="both"/>
        <w:rPr>
          <w:sz w:val="22"/>
          <w:szCs w:val="22"/>
        </w:rPr>
      </w:pPr>
      <w:r w:rsidRPr="00905B90">
        <w:rPr>
          <w:rFonts w:ascii="Arial" w:eastAsia="Arial" w:hAnsi="Arial" w:cs="Arial"/>
          <w:color w:val="222222"/>
          <w:sz w:val="22"/>
          <w:szCs w:val="22"/>
        </w:rPr>
        <w:t>A serious misrepresentation which induces a contracting authority to enter into a contract may have the following consequences for the signatory that made the misrepresentation:-</w:t>
      </w:r>
    </w:p>
    <w:p w14:paraId="15A41BF1" w14:textId="77777777" w:rsidR="001C0019" w:rsidRPr="00905B90" w:rsidRDefault="001C0019" w:rsidP="00235E39">
      <w:pPr>
        <w:pStyle w:val="Normal1"/>
        <w:numPr>
          <w:ilvl w:val="0"/>
          <w:numId w:val="22"/>
        </w:numPr>
        <w:spacing w:after="120"/>
        <w:ind w:left="567" w:hanging="567"/>
        <w:jc w:val="both"/>
        <w:rPr>
          <w:sz w:val="22"/>
          <w:szCs w:val="22"/>
        </w:rPr>
      </w:pPr>
      <w:r w:rsidRPr="00905B90">
        <w:rPr>
          <w:rFonts w:ascii="Arial" w:eastAsia="Arial" w:hAnsi="Arial" w:cs="Arial"/>
          <w:color w:val="222222"/>
          <w:sz w:val="22"/>
          <w:szCs w:val="22"/>
        </w:rPr>
        <w:t xml:space="preserve">The </w:t>
      </w:r>
      <w:r w:rsidRPr="00905B90">
        <w:rPr>
          <w:rFonts w:ascii="Arial" w:eastAsia="Arial" w:hAnsi="Arial" w:cs="Arial"/>
          <w:sz w:val="22"/>
          <w:szCs w:val="22"/>
        </w:rPr>
        <w:t>potential supplier</w:t>
      </w:r>
      <w:r w:rsidRPr="00905B90">
        <w:rPr>
          <w:rFonts w:ascii="Arial" w:eastAsia="Arial" w:hAnsi="Arial" w:cs="Arial"/>
          <w:color w:val="222222"/>
          <w:sz w:val="22"/>
          <w:szCs w:val="22"/>
        </w:rPr>
        <w:t xml:space="preserve"> may be excluded from bidding for contracts for three years, under regulation 57(8)(h)(i) of the PCR 2015;</w:t>
      </w:r>
    </w:p>
    <w:p w14:paraId="53D0BCB9" w14:textId="77777777" w:rsidR="001C0019" w:rsidRPr="00905B90" w:rsidRDefault="001C0019" w:rsidP="00235E39">
      <w:pPr>
        <w:pStyle w:val="Normal1"/>
        <w:numPr>
          <w:ilvl w:val="0"/>
          <w:numId w:val="22"/>
        </w:numPr>
        <w:spacing w:after="120"/>
        <w:ind w:left="567" w:hanging="567"/>
        <w:jc w:val="both"/>
        <w:rPr>
          <w:sz w:val="22"/>
          <w:szCs w:val="22"/>
        </w:rPr>
      </w:pPr>
      <w:r w:rsidRPr="00905B90">
        <w:rPr>
          <w:rFonts w:ascii="Arial" w:eastAsia="Arial" w:hAnsi="Arial" w:cs="Arial"/>
          <w:color w:val="222222"/>
          <w:sz w:val="22"/>
          <w:szCs w:val="22"/>
        </w:rPr>
        <w:t xml:space="preserve">The contracting authority may sue the </w:t>
      </w:r>
      <w:r w:rsidRPr="00905B90">
        <w:rPr>
          <w:rFonts w:ascii="Arial" w:eastAsia="Arial" w:hAnsi="Arial" w:cs="Arial"/>
          <w:sz w:val="22"/>
          <w:szCs w:val="22"/>
        </w:rPr>
        <w:t>supplier</w:t>
      </w:r>
      <w:r w:rsidRPr="00905B90">
        <w:rPr>
          <w:rFonts w:ascii="Arial" w:eastAsia="Arial" w:hAnsi="Arial" w:cs="Arial"/>
          <w:color w:val="222222"/>
          <w:sz w:val="22"/>
          <w:szCs w:val="22"/>
        </w:rPr>
        <w:t xml:space="preserve"> for damages and may rescind the contract under the Misrepresentation Act 1967.</w:t>
      </w:r>
    </w:p>
    <w:p w14:paraId="09E4ECB0" w14:textId="77777777" w:rsidR="001C0019" w:rsidRPr="00905B90" w:rsidRDefault="001C0019" w:rsidP="00235E39">
      <w:pPr>
        <w:pStyle w:val="Normal1"/>
        <w:numPr>
          <w:ilvl w:val="0"/>
          <w:numId w:val="22"/>
        </w:numPr>
        <w:spacing w:after="120"/>
        <w:ind w:left="567" w:hanging="567"/>
        <w:jc w:val="both"/>
        <w:rPr>
          <w:sz w:val="22"/>
          <w:szCs w:val="22"/>
        </w:rPr>
      </w:pPr>
      <w:r w:rsidRPr="00905B90">
        <w:rPr>
          <w:rFonts w:ascii="Arial" w:eastAsia="Arial" w:hAnsi="Arial" w:cs="Arial"/>
          <w:color w:val="222222"/>
          <w:sz w:val="22"/>
          <w:szCs w:val="22"/>
        </w:rPr>
        <w:t xml:space="preserve">If fraud, or fraudulent intent, can be proved, the </w:t>
      </w:r>
      <w:r w:rsidRPr="00905B90">
        <w:rPr>
          <w:rFonts w:ascii="Arial" w:eastAsia="Arial" w:hAnsi="Arial" w:cs="Arial"/>
          <w:sz w:val="22"/>
          <w:szCs w:val="22"/>
        </w:rPr>
        <w:t>potential supplier</w:t>
      </w:r>
      <w:r w:rsidRPr="00905B90">
        <w:rPr>
          <w:rFonts w:ascii="Arial" w:eastAsia="Arial" w:hAnsi="Arial" w:cs="Arial"/>
          <w:color w:val="222222"/>
          <w:sz w:val="22"/>
          <w:szCs w:val="22"/>
        </w:rPr>
        <w:t xml:space="preserve"> or the responsible officers of the </w:t>
      </w:r>
      <w:r w:rsidRPr="00905B90">
        <w:rPr>
          <w:rFonts w:ascii="Arial" w:eastAsia="Arial" w:hAnsi="Arial" w:cs="Arial"/>
          <w:sz w:val="22"/>
          <w:szCs w:val="22"/>
        </w:rPr>
        <w:t>potential supplier</w:t>
      </w:r>
      <w:r w:rsidRPr="00905B90">
        <w:rPr>
          <w:rFonts w:ascii="Arial" w:eastAsia="Arial" w:hAnsi="Arial" w:cs="Arial"/>
          <w:color w:val="222222"/>
          <w:sz w:val="22"/>
          <w:szCs w:val="22"/>
        </w:rPr>
        <w:t xml:space="preserve"> may be prosecuted and convicted of the offence of fraud by false representation under s.2 of the Fraud Act 2006, which can carry a sentence of up t</w:t>
      </w:r>
      <w:r>
        <w:rPr>
          <w:rFonts w:ascii="Arial" w:eastAsia="Arial" w:hAnsi="Arial" w:cs="Arial"/>
          <w:color w:val="222222"/>
          <w:sz w:val="22"/>
          <w:szCs w:val="22"/>
        </w:rPr>
        <w:t>o 10 years or a fine (or both).</w:t>
      </w:r>
    </w:p>
    <w:p w14:paraId="2E58C97F" w14:textId="77777777" w:rsidR="001C0019" w:rsidRPr="005934BE" w:rsidRDefault="001C0019" w:rsidP="00235E39">
      <w:pPr>
        <w:pStyle w:val="Normal1"/>
        <w:numPr>
          <w:ilvl w:val="0"/>
          <w:numId w:val="22"/>
        </w:numPr>
        <w:spacing w:after="240"/>
        <w:ind w:left="567" w:hanging="567"/>
        <w:jc w:val="both"/>
        <w:rPr>
          <w:rFonts w:cs="Arial"/>
        </w:rPr>
      </w:pPr>
      <w:r w:rsidRPr="005934BE">
        <w:rPr>
          <w:rFonts w:ascii="Arial" w:eastAsia="Arial" w:hAnsi="Arial" w:cs="Arial"/>
          <w:color w:val="222222"/>
          <w:sz w:val="22"/>
          <w:szCs w:val="22"/>
        </w:rPr>
        <w:t>If there is a conviction, then the company must be excluded from procurement for five years under reg. 57(1) of the PCR (subject to self-cleaning).</w:t>
      </w:r>
    </w:p>
    <w:p w14:paraId="150BFBBE" w14:textId="77777777" w:rsidR="001C0019" w:rsidRPr="00DB27B2" w:rsidRDefault="001C0019" w:rsidP="00271E47">
      <w:pPr>
        <w:rPr>
          <w:rFonts w:cs="Arial"/>
        </w:rPr>
      </w:pPr>
    </w:p>
    <w:p w14:paraId="07C558A8" w14:textId="77777777" w:rsidR="00DC460C" w:rsidRPr="00DB27B2" w:rsidRDefault="00DC460C" w:rsidP="00DC460C">
      <w:pPr>
        <w:rPr>
          <w:rFonts w:cs="Arial"/>
        </w:rPr>
      </w:pPr>
    </w:p>
    <w:p w14:paraId="38E6D416" w14:textId="77777777" w:rsidR="00DC460C" w:rsidRPr="00DB27B2" w:rsidRDefault="00DC460C" w:rsidP="00DC460C">
      <w:pPr>
        <w:rPr>
          <w:rFonts w:cs="Arial"/>
        </w:rPr>
      </w:pPr>
    </w:p>
    <w:p w14:paraId="0A632C88" w14:textId="77777777" w:rsidR="00DC460C" w:rsidRPr="00DB27B2" w:rsidRDefault="00DC460C" w:rsidP="00DC460C">
      <w:pPr>
        <w:rPr>
          <w:rFonts w:cs="Arial"/>
        </w:rPr>
      </w:pPr>
    </w:p>
    <w:p w14:paraId="19B01D66" w14:textId="77777777" w:rsidR="00DC460C" w:rsidRPr="00DB27B2" w:rsidRDefault="00DC460C" w:rsidP="00DC460C">
      <w:pPr>
        <w:rPr>
          <w:rFonts w:cs="Arial"/>
        </w:rPr>
      </w:pPr>
    </w:p>
    <w:p w14:paraId="14648A2E" w14:textId="77777777" w:rsidR="00DC460C" w:rsidRPr="00DB27B2" w:rsidRDefault="00DC460C" w:rsidP="00DC460C">
      <w:pPr>
        <w:rPr>
          <w:rFonts w:cs="Arial"/>
        </w:rPr>
      </w:pPr>
    </w:p>
    <w:p w14:paraId="7015BC0F" w14:textId="77777777" w:rsidR="00DC460C" w:rsidRPr="00DB27B2" w:rsidRDefault="00DC460C" w:rsidP="00DC460C">
      <w:pPr>
        <w:rPr>
          <w:rFonts w:cs="Arial"/>
        </w:rPr>
      </w:pPr>
    </w:p>
    <w:p w14:paraId="0CDC71E1" w14:textId="77777777" w:rsidR="00DC460C" w:rsidRPr="00DB27B2" w:rsidRDefault="00DC460C" w:rsidP="00DC460C">
      <w:pPr>
        <w:rPr>
          <w:rFonts w:cs="Arial"/>
        </w:rPr>
      </w:pPr>
    </w:p>
    <w:p w14:paraId="000983E8" w14:textId="77777777" w:rsidR="00DC460C" w:rsidRPr="00DB27B2" w:rsidRDefault="00DC460C" w:rsidP="00DC460C">
      <w:pPr>
        <w:rPr>
          <w:rFonts w:cs="Arial"/>
        </w:rPr>
      </w:pPr>
    </w:p>
    <w:p w14:paraId="0816137B" w14:textId="77777777" w:rsidR="00DC460C" w:rsidRPr="00DB27B2" w:rsidRDefault="00DC460C" w:rsidP="00DC460C">
      <w:pPr>
        <w:rPr>
          <w:rFonts w:cs="Arial"/>
        </w:rPr>
      </w:pPr>
    </w:p>
    <w:p w14:paraId="51F61200" w14:textId="77777777" w:rsidR="00DC460C" w:rsidRPr="00DB27B2" w:rsidRDefault="00DC460C" w:rsidP="00DC460C">
      <w:pPr>
        <w:rPr>
          <w:rFonts w:cs="Arial"/>
        </w:rPr>
      </w:pPr>
    </w:p>
    <w:p w14:paraId="681D79F6" w14:textId="77777777" w:rsidR="00DC460C" w:rsidRPr="00DB27B2" w:rsidRDefault="00DC460C" w:rsidP="00DC460C">
      <w:pPr>
        <w:rPr>
          <w:rFonts w:cs="Arial"/>
        </w:rPr>
      </w:pPr>
    </w:p>
    <w:p w14:paraId="4DDCB293" w14:textId="77777777" w:rsidR="00DC460C" w:rsidRPr="00DB27B2" w:rsidRDefault="00DC460C" w:rsidP="00DC460C">
      <w:pPr>
        <w:rPr>
          <w:rFonts w:cs="Arial"/>
        </w:rPr>
      </w:pPr>
    </w:p>
    <w:p w14:paraId="26BB93EF" w14:textId="77777777" w:rsidR="00DC460C" w:rsidRPr="00DB27B2" w:rsidRDefault="00DC460C" w:rsidP="00DC460C">
      <w:pPr>
        <w:rPr>
          <w:rFonts w:cs="Arial"/>
        </w:rPr>
      </w:pPr>
    </w:p>
    <w:p w14:paraId="05270C33" w14:textId="77777777" w:rsidR="00DC460C" w:rsidRPr="00DB27B2" w:rsidRDefault="00DC460C" w:rsidP="00DC460C">
      <w:pPr>
        <w:rPr>
          <w:rFonts w:cs="Arial"/>
        </w:rPr>
      </w:pPr>
    </w:p>
    <w:p w14:paraId="460BA1DF" w14:textId="77777777" w:rsidR="00DC460C" w:rsidRPr="00DB27B2" w:rsidRDefault="00DC460C" w:rsidP="00DC460C">
      <w:pPr>
        <w:rPr>
          <w:rFonts w:cs="Arial"/>
        </w:rPr>
      </w:pPr>
    </w:p>
    <w:p w14:paraId="474DBB55" w14:textId="77777777" w:rsidR="00DC460C" w:rsidRPr="00DB27B2" w:rsidRDefault="00DC460C" w:rsidP="00DC460C">
      <w:pPr>
        <w:rPr>
          <w:rFonts w:cs="Arial"/>
        </w:rPr>
      </w:pPr>
    </w:p>
    <w:p w14:paraId="0C18851F" w14:textId="77777777" w:rsidR="00DC460C" w:rsidRPr="00DB27B2" w:rsidRDefault="00DC460C" w:rsidP="00DC460C">
      <w:pPr>
        <w:rPr>
          <w:rFonts w:cs="Arial"/>
        </w:rPr>
      </w:pPr>
    </w:p>
    <w:p w14:paraId="23B7B68D" w14:textId="77777777" w:rsidR="00DC460C" w:rsidRPr="00DB27B2" w:rsidRDefault="00DC460C" w:rsidP="00DC460C">
      <w:pPr>
        <w:rPr>
          <w:rFonts w:cs="Arial"/>
        </w:rPr>
      </w:pPr>
    </w:p>
    <w:p w14:paraId="59E31337" w14:textId="77777777" w:rsidR="00DC460C" w:rsidRPr="00DB27B2" w:rsidRDefault="00DC460C" w:rsidP="00DC460C">
      <w:pPr>
        <w:rPr>
          <w:rFonts w:cs="Arial"/>
        </w:rPr>
      </w:pPr>
    </w:p>
    <w:p w14:paraId="77651692" w14:textId="77777777" w:rsidR="00DC460C" w:rsidRPr="00DB27B2" w:rsidRDefault="007003C6" w:rsidP="00DC460C">
      <w:pPr>
        <w:rPr>
          <w:rFonts w:cs="Arial"/>
        </w:rPr>
      </w:pPr>
      <w:r w:rsidRPr="00DB27B2">
        <w:rPr>
          <w:rFonts w:cs="Arial"/>
          <w:noProof/>
          <w:lang w:eastAsia="en-GB"/>
        </w:rPr>
        <mc:AlternateContent>
          <mc:Choice Requires="wps">
            <w:drawing>
              <wp:anchor distT="0" distB="0" distL="114300" distR="114300" simplePos="0" relativeHeight="251658240" behindDoc="1" locked="0" layoutInCell="1" allowOverlap="1" wp14:anchorId="7ABFA184" wp14:editId="24A443A9">
                <wp:simplePos x="0" y="0"/>
                <wp:positionH relativeFrom="column">
                  <wp:posOffset>-950595</wp:posOffset>
                </wp:positionH>
                <wp:positionV relativeFrom="paragraph">
                  <wp:posOffset>24130</wp:posOffset>
                </wp:positionV>
                <wp:extent cx="7689215" cy="1141730"/>
                <wp:effectExtent l="1270" t="4445"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9215" cy="1141730"/>
                        </a:xfrm>
                        <a:prstGeom prst="rect">
                          <a:avLst/>
                        </a:prstGeom>
                        <a:solidFill>
                          <a:srgbClr val="BFBFB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715B1C72" w14:textId="77777777" w:rsidR="002247B8" w:rsidRDefault="002247B8" w:rsidP="00DC460C">
                            <w:pPr>
                              <w:tabs>
                                <w:tab w:val="left" w:pos="993"/>
                              </w:tabs>
                              <w:spacing w:before="120"/>
                              <w:ind w:left="1418"/>
                              <w:rPr>
                                <w:rFonts w:cs="Arial"/>
                                <w:b/>
                                <w:color w:val="FFFFFF"/>
                                <w:sz w:val="40"/>
                                <w:szCs w:val="40"/>
                              </w:rPr>
                            </w:pPr>
                          </w:p>
                          <w:p w14:paraId="4F5F249E" w14:textId="77777777" w:rsidR="002247B8" w:rsidRDefault="002247B8" w:rsidP="00DC460C">
                            <w:pPr>
                              <w:pStyle w:val="Heading1"/>
                              <w:spacing w:before="0"/>
                              <w:ind w:left="1418"/>
                              <w:rPr>
                                <w:rFonts w:cs="Arial"/>
                                <w:b w:val="0"/>
                                <w:color w:val="FFFFFF"/>
                                <w:sz w:val="40"/>
                                <w:szCs w:val="40"/>
                              </w:rPr>
                            </w:pPr>
                            <w:bookmarkStart w:id="263" w:name="_Toc416249268"/>
                            <w:bookmarkStart w:id="264" w:name="_Toc416249470"/>
                            <w:bookmarkStart w:id="265" w:name="_Toc416257542"/>
                            <w:bookmarkStart w:id="266" w:name="_Toc476925555"/>
                            <w:r w:rsidRPr="00832B2C">
                              <w:t xml:space="preserve">PART </w:t>
                            </w:r>
                            <w:r>
                              <w:t>B</w:t>
                            </w:r>
                            <w:r w:rsidRPr="00832B2C">
                              <w:t xml:space="preserve"> </w:t>
                            </w:r>
                            <w:r>
                              <w:t>–</w:t>
                            </w:r>
                            <w:r w:rsidRPr="00832B2C">
                              <w:t xml:space="preserve"> </w:t>
                            </w:r>
                            <w:bookmarkEnd w:id="263"/>
                            <w:bookmarkEnd w:id="264"/>
                            <w:bookmarkEnd w:id="265"/>
                            <w:r>
                              <w:t>INVITATION TO TENDER SUBMISSION</w:t>
                            </w:r>
                            <w:r>
                              <w:br/>
                              <w:t>(DOCUMENTS TO BE RETURNED)</w:t>
                            </w:r>
                            <w:bookmarkEnd w:id="266"/>
                          </w:p>
                          <w:p w14:paraId="100CAE1F" w14:textId="77777777" w:rsidR="002247B8" w:rsidRPr="00FE6798" w:rsidRDefault="002247B8" w:rsidP="00DC460C">
                            <w:pPr>
                              <w:tabs>
                                <w:tab w:val="left" w:pos="993"/>
                              </w:tabs>
                              <w:ind w:left="1418"/>
                              <w:rPr>
                                <w:rFonts w:cs="Arial"/>
                                <w:b/>
                                <w:color w:val="FFFFFF"/>
                                <w:sz w:val="40"/>
                                <w:szCs w:val="40"/>
                              </w:rPr>
                            </w:pPr>
                          </w:p>
                          <w:p w14:paraId="5180A43E" w14:textId="77777777" w:rsidR="002247B8" w:rsidRDefault="002247B8" w:rsidP="00DC46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7ABFA184" id="Rectangle 11" o:spid="_x0000_s1027" style="position:absolute;margin-left:-74.85pt;margin-top:1.9pt;width:605.45pt;height:8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" fillcolor="#bfbfbf" stroked="f" strokecolor="#f2f2f2" strokeweight="3pt">
                <v:shadow color="#974706" opacity=".5" offset="1pt"/>
                <v:textbox>
                  <w:txbxContent>
                    <w:p w14:paraId="715B1C72" w14:textId="77777777" w:rsidR="002247B8" w:rsidRDefault="002247B8" w:rsidP="00DC460C">
                      <w:pPr>
                        <w:tabs>
                          <w:tab w:val="left" w:pos="993"/>
                        </w:tabs>
                        <w:spacing w:before="120"/>
                        <w:ind w:left="1418"/>
                        <w:rPr>
                          <w:rFonts w:cs="Arial"/>
                          <w:b/>
                          <w:color w:val="FFFFFF"/>
                          <w:sz w:val="40"/>
                          <w:szCs w:val="40"/>
                        </w:rPr>
                      </w:pPr>
                    </w:p>
                    <w:p w14:paraId="4F5F249E" w14:textId="77777777" w:rsidR="002247B8" w:rsidRDefault="002247B8" w:rsidP="00DC460C">
                      <w:pPr>
                        <w:pStyle w:val="Heading1"/>
                        <w:spacing w:before="0"/>
                        <w:ind w:left="1418"/>
                        <w:rPr>
                          <w:rFonts w:cs="Arial"/>
                          <w:b w:val="0"/>
                          <w:color w:val="FFFFFF"/>
                          <w:sz w:val="40"/>
                          <w:szCs w:val="40"/>
                        </w:rPr>
                      </w:pPr>
                      <w:bookmarkStart w:id="279" w:name="_Toc416249268"/>
                      <w:bookmarkStart w:id="280" w:name="_Toc416249470"/>
                      <w:bookmarkStart w:id="281" w:name="_Toc416257542"/>
                      <w:bookmarkStart w:id="282" w:name="_Toc476925555"/>
                      <w:r w:rsidRPr="00832B2C">
                        <w:t xml:space="preserve">PART </w:t>
                      </w:r>
                      <w:r>
                        <w:t>B</w:t>
                      </w:r>
                      <w:r w:rsidRPr="00832B2C">
                        <w:t xml:space="preserve"> </w:t>
                      </w:r>
                      <w:r>
                        <w:t>–</w:t>
                      </w:r>
                      <w:r w:rsidRPr="00832B2C">
                        <w:t xml:space="preserve"> </w:t>
                      </w:r>
                      <w:bookmarkEnd w:id="279"/>
                      <w:bookmarkEnd w:id="280"/>
                      <w:bookmarkEnd w:id="281"/>
                      <w:r>
                        <w:t>INVITATION TO TENDER SUBMISSION</w:t>
                      </w:r>
                      <w:r>
                        <w:br/>
                        <w:t>(DOCUMENTS TO BE RETURNED)</w:t>
                      </w:r>
                      <w:bookmarkEnd w:id="282"/>
                    </w:p>
                    <w:p w14:paraId="100CAE1F" w14:textId="77777777" w:rsidR="002247B8" w:rsidRPr="00FE6798" w:rsidRDefault="002247B8" w:rsidP="00DC460C">
                      <w:pPr>
                        <w:tabs>
                          <w:tab w:val="left" w:pos="993"/>
                        </w:tabs>
                        <w:ind w:left="1418"/>
                        <w:rPr>
                          <w:rFonts w:cs="Arial"/>
                          <w:b/>
                          <w:color w:val="FFFFFF"/>
                          <w:sz w:val="40"/>
                          <w:szCs w:val="40"/>
                        </w:rPr>
                      </w:pPr>
                    </w:p>
                    <w:p w14:paraId="5180A43E" w14:textId="77777777" w:rsidR="002247B8" w:rsidRDefault="002247B8" w:rsidP="00DC460C"/>
                  </w:txbxContent>
                </v:textbox>
              </v:rect>
            </w:pict>
          </mc:Fallback>
        </mc:AlternateContent>
      </w:r>
    </w:p>
    <w:p w14:paraId="7C1FC6F6" w14:textId="77777777" w:rsidR="00DC460C" w:rsidRPr="00DB27B2" w:rsidRDefault="00DC460C" w:rsidP="00DC460C">
      <w:pPr>
        <w:rPr>
          <w:rFonts w:cs="Arial"/>
        </w:rPr>
      </w:pPr>
    </w:p>
    <w:p w14:paraId="6A20C92B" w14:textId="77777777" w:rsidR="00DC460C" w:rsidRPr="00DB27B2" w:rsidRDefault="00DC460C" w:rsidP="00DC460C">
      <w:pPr>
        <w:pStyle w:val="TOCHeading"/>
        <w:rPr>
          <w:rFonts w:cs="Arial"/>
        </w:rPr>
      </w:pPr>
    </w:p>
    <w:p w14:paraId="06D275EE" w14:textId="77777777" w:rsidR="002829B1" w:rsidRPr="00DB27B2" w:rsidRDefault="002829B1" w:rsidP="00513B44">
      <w:pPr>
        <w:spacing w:after="165" w:line="260" w:lineRule="atLeast"/>
        <w:rPr>
          <w:rFonts w:cs="Arial"/>
        </w:rPr>
      </w:pPr>
    </w:p>
    <w:p w14:paraId="5302CFE0" w14:textId="77777777" w:rsidR="00EB01F0" w:rsidRPr="00DB27B2" w:rsidRDefault="00EB01F0" w:rsidP="00EB01F0">
      <w:pPr>
        <w:rPr>
          <w:rFonts w:cs="Arial"/>
        </w:rPr>
      </w:pPr>
    </w:p>
    <w:p w14:paraId="2DEDA8DB" w14:textId="77777777" w:rsidR="00EB01F0" w:rsidRPr="00DB27B2" w:rsidRDefault="00EB01F0" w:rsidP="00EB01F0">
      <w:pPr>
        <w:rPr>
          <w:rFonts w:cs="Arial"/>
        </w:rPr>
      </w:pPr>
    </w:p>
    <w:p w14:paraId="1173A34B" w14:textId="77777777" w:rsidR="00EB01F0" w:rsidRPr="00DB27B2" w:rsidRDefault="00EB01F0" w:rsidP="00893111">
      <w:pPr>
        <w:numPr>
          <w:ilvl w:val="0"/>
          <w:numId w:val="5"/>
        </w:numPr>
        <w:rPr>
          <w:rFonts w:cs="Arial"/>
        </w:rPr>
      </w:pPr>
      <w:r w:rsidRPr="00DB27B2">
        <w:rPr>
          <w:rFonts w:cs="Arial"/>
        </w:rPr>
        <w:t xml:space="preserve">The </w:t>
      </w:r>
      <w:r w:rsidR="006E5A59" w:rsidRPr="00DB27B2">
        <w:rPr>
          <w:rFonts w:cs="Arial"/>
        </w:rPr>
        <w:t>Supplier</w:t>
      </w:r>
      <w:r w:rsidRPr="00DB27B2">
        <w:rPr>
          <w:rFonts w:cs="Arial"/>
        </w:rPr>
        <w:t xml:space="preserve"> </w:t>
      </w:r>
      <w:r w:rsidRPr="00DB27B2">
        <w:rPr>
          <w:rFonts w:cs="Arial"/>
          <w:b/>
        </w:rPr>
        <w:t>SHOULD RETURN ALL DOCUMENTS</w:t>
      </w:r>
      <w:r w:rsidRPr="00DB27B2">
        <w:rPr>
          <w:rFonts w:cs="Arial"/>
        </w:rPr>
        <w:t xml:space="preserve"> within the following section as part of their Tender response.</w:t>
      </w:r>
    </w:p>
    <w:p w14:paraId="1C4C1D89" w14:textId="77777777" w:rsidR="00107B68" w:rsidRPr="00DB27B2" w:rsidRDefault="00EB01F0" w:rsidP="00107B68">
      <w:pPr>
        <w:jc w:val="center"/>
        <w:rPr>
          <w:rFonts w:cs="Arial"/>
          <w:i/>
          <w:sz w:val="20"/>
          <w:szCs w:val="20"/>
        </w:rPr>
      </w:pPr>
      <w:r w:rsidRPr="00DB27B2">
        <w:rPr>
          <w:rFonts w:cs="Arial"/>
        </w:rPr>
        <w:br w:type="page"/>
      </w:r>
      <w:bookmarkStart w:id="267" w:name="_Toc315162429"/>
      <w:bookmarkStart w:id="268" w:name="_Toc415561551"/>
      <w:bookmarkStart w:id="269" w:name="_Toc415561664"/>
      <w:bookmarkStart w:id="270" w:name="_Toc415561741"/>
      <w:bookmarkStart w:id="271" w:name="_Toc415561810"/>
      <w:bookmarkStart w:id="272" w:name="_Toc416249270"/>
      <w:r w:rsidR="00107B68" w:rsidRPr="00DB27B2">
        <w:rPr>
          <w:rFonts w:cs="Arial"/>
          <w:i/>
          <w:sz w:val="20"/>
          <w:szCs w:val="20"/>
        </w:rPr>
        <w:lastRenderedPageBreak/>
        <w:t>[This page has intentionally been left blank for two sided printing]</w:t>
      </w:r>
    </w:p>
    <w:p w14:paraId="2F15C778" w14:textId="77777777" w:rsidR="00EB01F0" w:rsidRPr="00DB27B2" w:rsidRDefault="00107B68" w:rsidP="002D665C">
      <w:pPr>
        <w:pStyle w:val="Heading1"/>
        <w:rPr>
          <w:rFonts w:cs="Arial"/>
        </w:rPr>
      </w:pPr>
      <w:r w:rsidRPr="00DB27B2">
        <w:rPr>
          <w:rFonts w:cs="Arial"/>
        </w:rPr>
        <w:br w:type="page"/>
      </w:r>
      <w:bookmarkStart w:id="273" w:name="_Toc416257543"/>
      <w:bookmarkStart w:id="274" w:name="_Toc476925556"/>
      <w:r w:rsidR="002D36FE" w:rsidRPr="00DB27B2">
        <w:rPr>
          <w:rFonts w:cs="Arial"/>
        </w:rPr>
        <w:lastRenderedPageBreak/>
        <w:t>Form B1</w:t>
      </w:r>
      <w:r w:rsidR="00EB01F0" w:rsidRPr="00DB27B2">
        <w:rPr>
          <w:rFonts w:cs="Arial"/>
        </w:rPr>
        <w:t xml:space="preserve"> Certificate of Non-Collusion and Non-Canvassing</w:t>
      </w:r>
      <w:bookmarkEnd w:id="267"/>
      <w:bookmarkEnd w:id="268"/>
      <w:bookmarkEnd w:id="269"/>
      <w:bookmarkEnd w:id="270"/>
      <w:bookmarkEnd w:id="271"/>
      <w:bookmarkEnd w:id="272"/>
      <w:bookmarkEnd w:id="273"/>
      <w:bookmarkEnd w:id="274"/>
    </w:p>
    <w:p w14:paraId="719210FF" w14:textId="77777777" w:rsidR="00EB01F0" w:rsidRPr="00DB27B2" w:rsidRDefault="00EB01F0" w:rsidP="00EB01F0">
      <w:pPr>
        <w:jc w:val="both"/>
        <w:rPr>
          <w:rFonts w:cs="Arial"/>
          <w:sz w:val="20"/>
          <w:szCs w:val="20"/>
        </w:rPr>
      </w:pPr>
      <w:r w:rsidRPr="00DB27B2">
        <w:rPr>
          <w:rFonts w:cs="Arial"/>
          <w:sz w:val="20"/>
          <w:szCs w:val="20"/>
        </w:rPr>
        <w:t>In recognition of the principal that the essence of Tendering is that the Homes and Communities Agency shall receive bona fide competitive Tenders from all those Tendering:</w:t>
      </w:r>
    </w:p>
    <w:p w14:paraId="0BA2EEA4" w14:textId="77777777" w:rsidR="00EB01F0" w:rsidRPr="00DB27B2" w:rsidRDefault="00EB01F0" w:rsidP="00EB01F0">
      <w:pPr>
        <w:jc w:val="both"/>
        <w:rPr>
          <w:rFonts w:cs="Arial"/>
          <w:sz w:val="20"/>
          <w:szCs w:val="20"/>
        </w:rPr>
      </w:pPr>
    </w:p>
    <w:p w14:paraId="04A9C18E" w14:textId="77777777" w:rsidR="00EB01F0" w:rsidRPr="00DB27B2" w:rsidRDefault="00EB01F0" w:rsidP="00EB01F0">
      <w:pPr>
        <w:jc w:val="both"/>
        <w:rPr>
          <w:rFonts w:cs="Arial"/>
          <w:b/>
          <w:sz w:val="20"/>
          <w:szCs w:val="20"/>
        </w:rPr>
      </w:pPr>
      <w:r w:rsidRPr="00DB27B2">
        <w:rPr>
          <w:rFonts w:cs="Arial"/>
          <w:b/>
          <w:sz w:val="20"/>
          <w:szCs w:val="20"/>
        </w:rPr>
        <w:t>WE CERTIFY THAT:</w:t>
      </w:r>
    </w:p>
    <w:p w14:paraId="7F730BFF" w14:textId="77777777" w:rsidR="00EB01F0" w:rsidRPr="00DB27B2" w:rsidRDefault="00EB01F0" w:rsidP="00EB01F0">
      <w:pPr>
        <w:jc w:val="both"/>
        <w:rPr>
          <w:rFonts w:cs="Arial"/>
          <w:sz w:val="20"/>
          <w:szCs w:val="20"/>
        </w:rPr>
      </w:pPr>
    </w:p>
    <w:p w14:paraId="7BA0244D" w14:textId="77777777" w:rsidR="00EB01F0" w:rsidRPr="00DB27B2" w:rsidRDefault="00EB01F0" w:rsidP="00235E39">
      <w:pPr>
        <w:numPr>
          <w:ilvl w:val="0"/>
          <w:numId w:val="10"/>
        </w:numPr>
        <w:tabs>
          <w:tab w:val="clear" w:pos="1215"/>
          <w:tab w:val="num" w:pos="720"/>
        </w:tabs>
        <w:spacing w:after="120"/>
        <w:ind w:left="720" w:hanging="840"/>
        <w:jc w:val="both"/>
        <w:rPr>
          <w:rFonts w:cs="Arial"/>
          <w:sz w:val="20"/>
          <w:szCs w:val="20"/>
        </w:rPr>
      </w:pPr>
      <w:r w:rsidRPr="00DB27B2">
        <w:rPr>
          <w:rFonts w:cs="Arial"/>
          <w:sz w:val="20"/>
          <w:szCs w:val="20"/>
        </w:rPr>
        <w:t>The Tender submitted herewith is a bona fide Tender that is intended to be competitive.</w:t>
      </w:r>
    </w:p>
    <w:p w14:paraId="499DA91D" w14:textId="77777777" w:rsidR="00EB01F0" w:rsidRPr="00DB27B2" w:rsidRDefault="00EB01F0" w:rsidP="00235E39">
      <w:pPr>
        <w:numPr>
          <w:ilvl w:val="0"/>
          <w:numId w:val="10"/>
        </w:numPr>
        <w:tabs>
          <w:tab w:val="clear" w:pos="1215"/>
          <w:tab w:val="num" w:pos="720"/>
        </w:tabs>
        <w:spacing w:after="120"/>
        <w:ind w:left="720" w:hanging="840"/>
        <w:jc w:val="both"/>
        <w:rPr>
          <w:rFonts w:cs="Arial"/>
          <w:sz w:val="20"/>
          <w:szCs w:val="20"/>
        </w:rPr>
      </w:pPr>
      <w:r w:rsidRPr="00DB27B2">
        <w:rPr>
          <w:rFonts w:cs="Arial"/>
          <w:sz w:val="20"/>
          <w:szCs w:val="20"/>
        </w:rPr>
        <w:t>We have not fixed or adjusted the amount of the Tender under or in accordance with any agreement or arrangement with any other person.</w:t>
      </w:r>
    </w:p>
    <w:p w14:paraId="406DA337" w14:textId="77777777" w:rsidR="00EB01F0" w:rsidRPr="00DB27B2" w:rsidRDefault="00EB01F0" w:rsidP="00235E39">
      <w:pPr>
        <w:numPr>
          <w:ilvl w:val="0"/>
          <w:numId w:val="10"/>
        </w:numPr>
        <w:tabs>
          <w:tab w:val="clear" w:pos="1215"/>
          <w:tab w:val="num" w:pos="720"/>
        </w:tabs>
        <w:spacing w:after="120"/>
        <w:ind w:left="720" w:hanging="840"/>
        <w:jc w:val="both"/>
        <w:rPr>
          <w:rFonts w:cs="Arial"/>
          <w:sz w:val="20"/>
          <w:szCs w:val="20"/>
        </w:rPr>
      </w:pPr>
      <w:r w:rsidRPr="00DB27B2">
        <w:rPr>
          <w:rFonts w:cs="Arial"/>
          <w:sz w:val="20"/>
          <w:szCs w:val="20"/>
        </w:rPr>
        <w:t>We have not done and we undertake that we will not do at any time before the hour specified for the return of the Tender any of the following acts:</w:t>
      </w:r>
    </w:p>
    <w:p w14:paraId="491B3B1D" w14:textId="77777777" w:rsidR="00EB01F0" w:rsidRPr="00DB27B2" w:rsidRDefault="00EB01F0" w:rsidP="00235E39">
      <w:pPr>
        <w:numPr>
          <w:ilvl w:val="1"/>
          <w:numId w:val="9"/>
        </w:numPr>
        <w:spacing w:after="120"/>
        <w:jc w:val="both"/>
        <w:rPr>
          <w:rFonts w:cs="Arial"/>
          <w:sz w:val="20"/>
          <w:szCs w:val="20"/>
        </w:rPr>
      </w:pPr>
      <w:r w:rsidRPr="00DB27B2">
        <w:rPr>
          <w:rFonts w:cs="Arial"/>
          <w:sz w:val="20"/>
          <w:szCs w:val="20"/>
        </w:rPr>
        <w:t>communicate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14:paraId="34B7A1FA" w14:textId="77777777" w:rsidR="00EB01F0" w:rsidRPr="00DB27B2" w:rsidRDefault="00EB01F0" w:rsidP="00235E39">
      <w:pPr>
        <w:numPr>
          <w:ilvl w:val="1"/>
          <w:numId w:val="9"/>
        </w:numPr>
        <w:spacing w:after="120"/>
        <w:jc w:val="both"/>
        <w:rPr>
          <w:rFonts w:cs="Arial"/>
          <w:sz w:val="20"/>
          <w:szCs w:val="20"/>
        </w:rPr>
      </w:pPr>
      <w:r w:rsidRPr="00DB27B2">
        <w:rPr>
          <w:rFonts w:cs="Arial"/>
          <w:sz w:val="20"/>
          <w:szCs w:val="20"/>
        </w:rPr>
        <w:t>enter into an agreement with any person that they shall refrain from Tendering or as to the amount of any Tender submitted; and</w:t>
      </w:r>
    </w:p>
    <w:p w14:paraId="03CDB084" w14:textId="77777777" w:rsidR="00EB01F0" w:rsidRPr="00DB27B2" w:rsidRDefault="00EB01F0" w:rsidP="00235E39">
      <w:pPr>
        <w:numPr>
          <w:ilvl w:val="1"/>
          <w:numId w:val="9"/>
        </w:numPr>
        <w:spacing w:after="120"/>
        <w:jc w:val="both"/>
        <w:rPr>
          <w:rFonts w:cs="Arial"/>
          <w:sz w:val="20"/>
          <w:szCs w:val="20"/>
        </w:rPr>
      </w:pPr>
      <w:r w:rsidRPr="00DB27B2">
        <w:rPr>
          <w:rFonts w:cs="Arial"/>
          <w:sz w:val="20"/>
          <w:szCs w:val="20"/>
        </w:rPr>
        <w:t>offer to pay or give any sum of money or valuable consideration directly or indirectly to any person for doing or having done or causing or having caused to have done in relation to any other Tender, any act or thing of the sort described above.</w:t>
      </w:r>
    </w:p>
    <w:p w14:paraId="04F97061" w14:textId="77777777" w:rsidR="00EB01F0" w:rsidRPr="00DB27B2" w:rsidRDefault="00EB01F0" w:rsidP="00235E39">
      <w:pPr>
        <w:numPr>
          <w:ilvl w:val="2"/>
          <w:numId w:val="9"/>
        </w:numPr>
        <w:tabs>
          <w:tab w:val="clear" w:pos="2340"/>
          <w:tab w:val="num" w:pos="720"/>
        </w:tabs>
        <w:spacing w:after="120"/>
        <w:ind w:left="720" w:hanging="720"/>
        <w:jc w:val="both"/>
        <w:rPr>
          <w:rFonts w:cs="Arial"/>
          <w:sz w:val="20"/>
          <w:szCs w:val="20"/>
        </w:rPr>
      </w:pPr>
      <w:r w:rsidRPr="00DB27B2">
        <w:rPr>
          <w:rFonts w:cs="Arial"/>
          <w:sz w:val="20"/>
          <w:szCs w:val="20"/>
        </w:rPr>
        <w:t xml:space="preserve">We have not canvassed or solicited any employee of the Homes and Communities Agency, in connection with the award of this Tender or any other Tender or proposed award of the Tender for the supply of </w:t>
      </w:r>
      <w:r w:rsidR="002F274B" w:rsidRPr="00DB27B2">
        <w:rPr>
          <w:rFonts w:cs="Arial"/>
          <w:sz w:val="20"/>
          <w:szCs w:val="20"/>
        </w:rPr>
        <w:t xml:space="preserve">Supplies </w:t>
      </w:r>
      <w:r w:rsidRPr="00DB27B2">
        <w:rPr>
          <w:rFonts w:cs="Arial"/>
          <w:sz w:val="20"/>
          <w:szCs w:val="20"/>
        </w:rPr>
        <w:t>and Services and that to the best of our knowledge and belief nor has any person employed by us or acting on our behalf, done any such act.</w:t>
      </w:r>
    </w:p>
    <w:p w14:paraId="7058E418" w14:textId="77777777" w:rsidR="00EB01F0" w:rsidRPr="00DB27B2" w:rsidRDefault="00EB01F0" w:rsidP="00235E39">
      <w:pPr>
        <w:numPr>
          <w:ilvl w:val="2"/>
          <w:numId w:val="9"/>
        </w:numPr>
        <w:tabs>
          <w:tab w:val="clear" w:pos="2340"/>
          <w:tab w:val="num" w:pos="720"/>
        </w:tabs>
        <w:spacing w:after="120"/>
        <w:ind w:left="720" w:hanging="720"/>
        <w:jc w:val="both"/>
        <w:rPr>
          <w:rFonts w:cs="Arial"/>
          <w:sz w:val="20"/>
          <w:szCs w:val="20"/>
        </w:rPr>
      </w:pPr>
      <w:r w:rsidRPr="00DB27B2">
        <w:rPr>
          <w:rFonts w:cs="Arial"/>
          <w:sz w:val="20"/>
          <w:szCs w:val="20"/>
        </w:rPr>
        <w:t>We further hereby undertake that we will not in the future canvass or solicit any employee of the Homes and Communities Agency, in connection with this Tender or any other Tender or pr</w:t>
      </w:r>
      <w:r w:rsidR="002F274B" w:rsidRPr="00DB27B2">
        <w:rPr>
          <w:rFonts w:cs="Arial"/>
          <w:sz w:val="20"/>
          <w:szCs w:val="20"/>
        </w:rPr>
        <w:t>oposed Tender for the supply of Supplies or S</w:t>
      </w:r>
      <w:r w:rsidRPr="00DB27B2">
        <w:rPr>
          <w:rFonts w:cs="Arial"/>
          <w:sz w:val="20"/>
          <w:szCs w:val="20"/>
        </w:rPr>
        <w:t>ervices and that no person employed by us or acting on our behalf will do any such act.</w:t>
      </w:r>
    </w:p>
    <w:p w14:paraId="1D336907" w14:textId="77777777" w:rsidR="00EB01F0" w:rsidRPr="00DB27B2" w:rsidRDefault="00EB01F0" w:rsidP="00EB01F0">
      <w:pPr>
        <w:spacing w:after="120"/>
        <w:rPr>
          <w:rFonts w:cs="Arial"/>
          <w:b/>
          <w:sz w:val="20"/>
          <w:szCs w:val="20"/>
        </w:rPr>
      </w:pPr>
      <w:r w:rsidRPr="00DB27B2">
        <w:rPr>
          <w:rFonts w:cs="Arial"/>
          <w:b/>
          <w:sz w:val="20"/>
          <w:szCs w:val="20"/>
        </w:rPr>
        <w:t xml:space="preserve">IN THIS </w:t>
      </w:r>
      <w:r w:rsidR="002F274B" w:rsidRPr="00DB27B2">
        <w:rPr>
          <w:rFonts w:cs="Arial"/>
          <w:b/>
          <w:sz w:val="20"/>
          <w:szCs w:val="20"/>
        </w:rPr>
        <w:t>CERTIFICATE</w:t>
      </w:r>
    </w:p>
    <w:p w14:paraId="5850F234" w14:textId="77777777" w:rsidR="00EB01F0" w:rsidRPr="00DB27B2" w:rsidRDefault="00EB01F0" w:rsidP="00235E39">
      <w:pPr>
        <w:numPr>
          <w:ilvl w:val="0"/>
          <w:numId w:val="11"/>
        </w:numPr>
        <w:tabs>
          <w:tab w:val="clear" w:pos="2340"/>
          <w:tab w:val="num" w:pos="720"/>
        </w:tabs>
        <w:spacing w:after="120"/>
        <w:ind w:hanging="2340"/>
        <w:jc w:val="both"/>
        <w:rPr>
          <w:rFonts w:cs="Arial"/>
          <w:sz w:val="20"/>
          <w:szCs w:val="20"/>
        </w:rPr>
      </w:pPr>
      <w:r w:rsidRPr="00DB27B2">
        <w:rPr>
          <w:rFonts w:cs="Arial"/>
          <w:sz w:val="20"/>
          <w:szCs w:val="20"/>
        </w:rPr>
        <w:t>‘Person’ includes any person, any body or association corporate or incorporate.</w:t>
      </w:r>
    </w:p>
    <w:p w14:paraId="3468ABBA" w14:textId="77777777" w:rsidR="00EB01F0" w:rsidRPr="00DB27B2" w:rsidRDefault="00EB01F0" w:rsidP="00235E39">
      <w:pPr>
        <w:numPr>
          <w:ilvl w:val="0"/>
          <w:numId w:val="11"/>
        </w:numPr>
        <w:tabs>
          <w:tab w:val="clear" w:pos="2340"/>
          <w:tab w:val="num" w:pos="720"/>
        </w:tabs>
        <w:spacing w:after="120"/>
        <w:ind w:left="720" w:hanging="720"/>
        <w:jc w:val="both"/>
        <w:rPr>
          <w:rFonts w:cs="Arial"/>
          <w:sz w:val="20"/>
          <w:szCs w:val="20"/>
        </w:rPr>
      </w:pPr>
      <w:r w:rsidRPr="00DB27B2">
        <w:rPr>
          <w:rFonts w:cs="Arial"/>
          <w:sz w:val="20"/>
          <w:szCs w:val="20"/>
        </w:rPr>
        <w:t>‘Any agreement or arrangement’ includes any transaction of the sort described above, formal or informal and whether legally binding or not.</w:t>
      </w:r>
    </w:p>
    <w:p w14:paraId="2E90DB8F" w14:textId="77777777" w:rsidR="00EB01F0" w:rsidRPr="00DB27B2" w:rsidRDefault="00EB01F0" w:rsidP="00235E39">
      <w:pPr>
        <w:numPr>
          <w:ilvl w:val="0"/>
          <w:numId w:val="11"/>
        </w:numPr>
        <w:tabs>
          <w:tab w:val="clear" w:pos="2340"/>
          <w:tab w:val="num" w:pos="720"/>
        </w:tabs>
        <w:spacing w:after="120"/>
        <w:ind w:left="720" w:hanging="720"/>
        <w:jc w:val="both"/>
        <w:rPr>
          <w:rFonts w:cs="Arial"/>
          <w:sz w:val="20"/>
          <w:szCs w:val="20"/>
        </w:rPr>
      </w:pPr>
      <w:r w:rsidRPr="00DB27B2">
        <w:rPr>
          <w:rFonts w:cs="Arial"/>
          <w:sz w:val="20"/>
          <w:szCs w:val="20"/>
        </w:rPr>
        <w:t>‘Any canvassing or soliciting’ includes any direct or indirect canvassing or any attempts to obtain information by any means.</w:t>
      </w:r>
    </w:p>
    <w:p w14:paraId="0643C063" w14:textId="77777777" w:rsidR="00EB01F0" w:rsidRPr="00DB27B2" w:rsidRDefault="00EB01F0" w:rsidP="00EB01F0">
      <w:pPr>
        <w:tabs>
          <w:tab w:val="num" w:pos="720"/>
        </w:tabs>
        <w:spacing w:after="120"/>
        <w:rPr>
          <w:rFonts w:cs="Arial"/>
          <w:sz w:val="20"/>
          <w:szCs w:val="20"/>
        </w:rPr>
      </w:pPr>
    </w:p>
    <w:p w14:paraId="70385BB8" w14:textId="77777777" w:rsidR="00EB01F0" w:rsidRPr="00DB27B2" w:rsidRDefault="00EB01F0" w:rsidP="00EB01F0">
      <w:pPr>
        <w:tabs>
          <w:tab w:val="num" w:pos="720"/>
        </w:tabs>
        <w:spacing w:after="120"/>
        <w:rPr>
          <w:rFonts w:cs="Arial"/>
          <w:sz w:val="20"/>
          <w:szCs w:val="20"/>
        </w:rPr>
      </w:pPr>
    </w:p>
    <w:tbl>
      <w:tblPr>
        <w:tblW w:w="0" w:type="auto"/>
        <w:tblLook w:val="01E0" w:firstRow="1" w:lastRow="1" w:firstColumn="1" w:lastColumn="1" w:noHBand="0" w:noVBand="0"/>
      </w:tblPr>
      <w:tblGrid>
        <w:gridCol w:w="4968"/>
        <w:gridCol w:w="4318"/>
      </w:tblGrid>
      <w:tr w:rsidR="00EB01F0" w:rsidRPr="00DB27B2" w14:paraId="798C2405" w14:textId="77777777" w:rsidTr="00EB01F0">
        <w:trPr>
          <w:trHeight w:val="551"/>
        </w:trPr>
        <w:tc>
          <w:tcPr>
            <w:tcW w:w="4968" w:type="dxa"/>
            <w:vAlign w:val="center"/>
          </w:tcPr>
          <w:p w14:paraId="3D23A62B" w14:textId="77777777" w:rsidR="00EB01F0" w:rsidRPr="00DB27B2" w:rsidRDefault="00EB01F0" w:rsidP="00EB01F0">
            <w:pPr>
              <w:rPr>
                <w:rFonts w:cs="Arial"/>
                <w:b/>
              </w:rPr>
            </w:pPr>
            <w:r w:rsidRPr="00DB27B2">
              <w:rPr>
                <w:rFonts w:cs="Arial"/>
                <w:b/>
              </w:rPr>
              <w:t>Signed:</w:t>
            </w:r>
          </w:p>
        </w:tc>
        <w:tc>
          <w:tcPr>
            <w:tcW w:w="4318" w:type="dxa"/>
            <w:vAlign w:val="center"/>
          </w:tcPr>
          <w:p w14:paraId="1BAA9112" w14:textId="77777777" w:rsidR="00EB01F0" w:rsidRPr="00DB27B2" w:rsidRDefault="00EB01F0" w:rsidP="00EB01F0">
            <w:pPr>
              <w:rPr>
                <w:rFonts w:cs="Arial"/>
                <w:b/>
              </w:rPr>
            </w:pPr>
            <w:r w:rsidRPr="00DB27B2">
              <w:rPr>
                <w:rFonts w:cs="Arial"/>
                <w:b/>
              </w:rPr>
              <w:t>Date:</w:t>
            </w:r>
          </w:p>
        </w:tc>
      </w:tr>
      <w:tr w:rsidR="00EB01F0" w:rsidRPr="00DB27B2" w14:paraId="6DBEB893" w14:textId="77777777" w:rsidTr="00EB01F0">
        <w:trPr>
          <w:trHeight w:val="546"/>
        </w:trPr>
        <w:tc>
          <w:tcPr>
            <w:tcW w:w="4968" w:type="dxa"/>
            <w:vAlign w:val="center"/>
          </w:tcPr>
          <w:p w14:paraId="104ED4C5" w14:textId="77777777" w:rsidR="00EB01F0" w:rsidRPr="00DB27B2" w:rsidRDefault="00EB01F0" w:rsidP="00EB01F0">
            <w:pPr>
              <w:rPr>
                <w:rFonts w:cs="Arial"/>
                <w:b/>
              </w:rPr>
            </w:pPr>
            <w:r w:rsidRPr="00DB27B2">
              <w:rPr>
                <w:rFonts w:cs="Arial"/>
                <w:b/>
              </w:rPr>
              <w:t>Name:</w:t>
            </w:r>
          </w:p>
        </w:tc>
        <w:tc>
          <w:tcPr>
            <w:tcW w:w="4318" w:type="dxa"/>
            <w:vAlign w:val="center"/>
          </w:tcPr>
          <w:p w14:paraId="3B455445" w14:textId="77777777" w:rsidR="00EB01F0" w:rsidRPr="00DB27B2" w:rsidRDefault="00EB01F0" w:rsidP="00EB01F0">
            <w:pPr>
              <w:rPr>
                <w:rFonts w:cs="Arial"/>
                <w:b/>
              </w:rPr>
            </w:pPr>
            <w:r w:rsidRPr="00DB27B2">
              <w:rPr>
                <w:rFonts w:cs="Arial"/>
                <w:b/>
              </w:rPr>
              <w:t>In the Capacity of:</w:t>
            </w:r>
          </w:p>
        </w:tc>
      </w:tr>
      <w:tr w:rsidR="00EB01F0" w:rsidRPr="00DB27B2" w14:paraId="68B223BF" w14:textId="77777777" w:rsidTr="00EB01F0">
        <w:trPr>
          <w:trHeight w:val="541"/>
        </w:trPr>
        <w:tc>
          <w:tcPr>
            <w:tcW w:w="9286" w:type="dxa"/>
            <w:gridSpan w:val="2"/>
            <w:vAlign w:val="center"/>
          </w:tcPr>
          <w:p w14:paraId="48BBD39E" w14:textId="77777777" w:rsidR="00EB01F0" w:rsidRPr="00DB27B2" w:rsidRDefault="00EB01F0" w:rsidP="00EB01F0">
            <w:pPr>
              <w:rPr>
                <w:rFonts w:cs="Arial"/>
                <w:b/>
              </w:rPr>
            </w:pPr>
            <w:r w:rsidRPr="00DB27B2">
              <w:rPr>
                <w:rFonts w:cs="Arial"/>
                <w:b/>
              </w:rPr>
              <w:t>Duly authorised to sign for and on behalf of:</w:t>
            </w:r>
          </w:p>
        </w:tc>
      </w:tr>
    </w:tbl>
    <w:p w14:paraId="15123DF1" w14:textId="77777777" w:rsidR="00EB01F0" w:rsidRPr="00DB27B2" w:rsidRDefault="00EB01F0" w:rsidP="00EB01F0">
      <w:pPr>
        <w:jc w:val="both"/>
        <w:rPr>
          <w:rFonts w:cs="Arial"/>
        </w:rPr>
      </w:pPr>
    </w:p>
    <w:p w14:paraId="77DEFB13" w14:textId="77777777" w:rsidR="00EB01F0" w:rsidRPr="00DB27B2" w:rsidRDefault="00EB01F0" w:rsidP="002D665C">
      <w:pPr>
        <w:pStyle w:val="Heading1"/>
        <w:rPr>
          <w:rFonts w:cs="Arial"/>
        </w:rPr>
      </w:pPr>
      <w:bookmarkStart w:id="275" w:name="_Form_B3_Suitability"/>
      <w:bookmarkStart w:id="276" w:name="_Form_B2_Suitability"/>
      <w:bookmarkEnd w:id="275"/>
      <w:bookmarkEnd w:id="276"/>
      <w:r w:rsidRPr="00DB27B2">
        <w:rPr>
          <w:rFonts w:cs="Arial"/>
          <w:color w:val="7F7F7F"/>
          <w:sz w:val="28"/>
        </w:rPr>
        <w:br w:type="page"/>
      </w:r>
      <w:bookmarkStart w:id="277" w:name="_Toc315162430"/>
      <w:bookmarkStart w:id="278" w:name="_Toc415561552"/>
      <w:bookmarkStart w:id="279" w:name="_Toc415561665"/>
      <w:bookmarkStart w:id="280" w:name="_Toc415561742"/>
      <w:bookmarkStart w:id="281" w:name="_Toc415561811"/>
      <w:bookmarkStart w:id="282" w:name="_Toc416249271"/>
      <w:bookmarkStart w:id="283" w:name="_Toc416257544"/>
      <w:bookmarkStart w:id="284" w:name="_Toc476925557"/>
      <w:r w:rsidRPr="00DB27B2">
        <w:rPr>
          <w:rFonts w:cs="Arial"/>
        </w:rPr>
        <w:lastRenderedPageBreak/>
        <w:t>Form B</w:t>
      </w:r>
      <w:r w:rsidR="002D36FE" w:rsidRPr="00DB27B2">
        <w:rPr>
          <w:rFonts w:cs="Arial"/>
        </w:rPr>
        <w:t>2</w:t>
      </w:r>
      <w:r w:rsidRPr="00DB27B2">
        <w:rPr>
          <w:rFonts w:cs="Arial"/>
        </w:rPr>
        <w:t xml:space="preserve"> </w:t>
      </w:r>
      <w:r w:rsidR="009D7BED" w:rsidRPr="00DB27B2">
        <w:rPr>
          <w:rFonts w:cs="Arial"/>
        </w:rPr>
        <w:t>Suitability Assessment</w:t>
      </w:r>
      <w:bookmarkEnd w:id="277"/>
      <w:bookmarkEnd w:id="278"/>
      <w:bookmarkEnd w:id="279"/>
      <w:bookmarkEnd w:id="280"/>
      <w:bookmarkEnd w:id="281"/>
      <w:bookmarkEnd w:id="282"/>
      <w:bookmarkEnd w:id="283"/>
      <w:bookmarkEnd w:id="284"/>
    </w:p>
    <w:p w14:paraId="4052EE68" w14:textId="77777777" w:rsidR="00EB01F0" w:rsidRPr="00DB27B2" w:rsidRDefault="00EB01F0" w:rsidP="00571D19">
      <w:pPr>
        <w:rPr>
          <w:rFonts w:cs="Arial"/>
          <w:b/>
        </w:rPr>
      </w:pPr>
      <w:bookmarkStart w:id="285" w:name="_Toc311121853"/>
      <w:bookmarkStart w:id="286" w:name="_Toc415475602"/>
      <w:bookmarkStart w:id="287" w:name="_Toc415561553"/>
      <w:bookmarkStart w:id="288" w:name="_Toc415561666"/>
      <w:bookmarkStart w:id="289" w:name="_Toc415561743"/>
      <w:bookmarkStart w:id="290" w:name="_Toc415561812"/>
      <w:r w:rsidRPr="00DB27B2">
        <w:rPr>
          <w:rFonts w:cs="Arial"/>
          <w:b/>
        </w:rPr>
        <w:t xml:space="preserve">Introduction to </w:t>
      </w:r>
      <w:r w:rsidR="009D7BED" w:rsidRPr="00DB27B2">
        <w:rPr>
          <w:rFonts w:cs="Arial"/>
          <w:b/>
        </w:rPr>
        <w:t>Suitability Assessment</w:t>
      </w:r>
      <w:bookmarkEnd w:id="285"/>
      <w:bookmarkEnd w:id="286"/>
      <w:bookmarkEnd w:id="287"/>
      <w:bookmarkEnd w:id="288"/>
      <w:bookmarkEnd w:id="289"/>
      <w:bookmarkEnd w:id="290"/>
    </w:p>
    <w:p w14:paraId="4890D1D7" w14:textId="77777777" w:rsidR="00571D19" w:rsidRPr="00DB27B2" w:rsidRDefault="00571D19" w:rsidP="00571D19">
      <w:pPr>
        <w:rPr>
          <w:rFonts w:cs="Arial"/>
          <w:b/>
        </w:rPr>
      </w:pPr>
    </w:p>
    <w:p w14:paraId="76CEF893" w14:textId="77777777" w:rsidR="001C0019" w:rsidRPr="00DF5BB5" w:rsidRDefault="001C0019" w:rsidP="001C0019">
      <w:pPr>
        <w:pStyle w:val="BodyText"/>
        <w:spacing w:line="240" w:lineRule="auto"/>
        <w:jc w:val="both"/>
        <w:rPr>
          <w:rFonts w:cs="Arial"/>
        </w:rPr>
      </w:pPr>
      <w:r w:rsidRPr="00DF5BB5">
        <w:rPr>
          <w:rFonts w:cs="Arial"/>
        </w:rPr>
        <w:t xml:space="preserve">The Suitability Assessment sets out the information which is required by the HCA in order to assess the suitability of potential Suppliers.  In assessing the answers to the questions, the HCA will be seeking evidence of the Suppliers capability to perform the contract.  </w:t>
      </w:r>
    </w:p>
    <w:p w14:paraId="7D230693" w14:textId="77777777" w:rsidR="001C0019" w:rsidRPr="00DF5BB5" w:rsidRDefault="001C0019" w:rsidP="001C0019">
      <w:pPr>
        <w:pStyle w:val="BodyText"/>
        <w:spacing w:line="240" w:lineRule="auto"/>
        <w:jc w:val="both"/>
        <w:rPr>
          <w:rFonts w:cs="Arial"/>
        </w:rPr>
      </w:pPr>
      <w:r w:rsidRPr="00DF5BB5">
        <w:rPr>
          <w:rFonts w:cs="Arial"/>
        </w:rPr>
        <w:t>Suppliers must complete all sections of the Suitability Assessment.  The Suitability Assessment will be evaluated prior to reviewing Quality/Price information.  The Suitability Assessment is evaluated on Pass/Fail criteria.  Should a Supplier ‘</w:t>
      </w:r>
      <w:r>
        <w:rPr>
          <w:rFonts w:cs="Arial"/>
        </w:rPr>
        <w:t>f</w:t>
      </w:r>
      <w:r w:rsidRPr="00DF5BB5">
        <w:rPr>
          <w:rFonts w:cs="Arial"/>
        </w:rPr>
        <w:t>ail’ any section then Quality/Price information will not be reviewed.</w:t>
      </w:r>
    </w:p>
    <w:p w14:paraId="43C03A40" w14:textId="77777777" w:rsidR="001C0019" w:rsidRPr="00DF5BB5" w:rsidRDefault="001C0019" w:rsidP="001C0019">
      <w:pPr>
        <w:pStyle w:val="BodyText"/>
        <w:spacing w:line="240" w:lineRule="auto"/>
        <w:jc w:val="both"/>
        <w:rPr>
          <w:rFonts w:cs="Arial"/>
        </w:rPr>
      </w:pPr>
      <w:r w:rsidRPr="00DF5BB5">
        <w:rPr>
          <w:rFonts w:eastAsia="Arial" w:cs="Arial"/>
        </w:rPr>
        <w:t xml:space="preserve">Suppliers who self-certify that they meet specified requirements will be required to provide evidence of this if they are successful at contract award stage.  </w:t>
      </w:r>
    </w:p>
    <w:p w14:paraId="4087850A" w14:textId="77777777" w:rsidR="001C0019" w:rsidRPr="005C6677" w:rsidRDefault="001C0019" w:rsidP="001C0019">
      <w:pPr>
        <w:pStyle w:val="Normal1"/>
        <w:spacing w:before="100"/>
        <w:jc w:val="both"/>
        <w:rPr>
          <w:color w:val="auto"/>
        </w:rPr>
      </w:pPr>
      <w:r>
        <w:rPr>
          <w:rFonts w:ascii="Arial" w:eastAsia="Arial" w:hAnsi="Arial" w:cs="Arial"/>
          <w:sz w:val="22"/>
          <w:szCs w:val="22"/>
        </w:rPr>
        <w:t xml:space="preserve">Please answer the following questions in full.  Note that every organisation that is being relied on to meet the selection must complete the supplier information section and </w:t>
      </w:r>
      <w:r w:rsidRPr="005C6677">
        <w:rPr>
          <w:rFonts w:ascii="Arial" w:eastAsia="Arial" w:hAnsi="Arial" w:cs="Arial"/>
          <w:color w:val="auto"/>
          <w:sz w:val="22"/>
          <w:szCs w:val="22"/>
        </w:rPr>
        <w:t>sections 2.1 and 2.2 self-declarations</w:t>
      </w:r>
      <w:r w:rsidRPr="005C6677">
        <w:rPr>
          <w:color w:val="auto"/>
        </w:rPr>
        <w:t>.</w:t>
      </w:r>
    </w:p>
    <w:p w14:paraId="2A0797AB" w14:textId="77777777" w:rsidR="0033622C" w:rsidRDefault="00EB01F0" w:rsidP="0033622C">
      <w:pPr>
        <w:pStyle w:val="Heading2"/>
      </w:pPr>
      <w:r w:rsidRPr="00DB27B2">
        <w:rPr>
          <w:rFonts w:cs="Arial"/>
        </w:rPr>
        <w:br w:type="page"/>
      </w:r>
      <w:bookmarkStart w:id="291" w:name="_Toc464117872"/>
      <w:bookmarkStart w:id="292" w:name="_Toc476925558"/>
      <w:bookmarkStart w:id="293" w:name="_Toc289071595"/>
      <w:bookmarkStart w:id="294" w:name="_Toc414530190"/>
      <w:bookmarkStart w:id="295" w:name="_Toc415561554"/>
      <w:bookmarkStart w:id="296" w:name="_Toc415561667"/>
      <w:bookmarkStart w:id="297" w:name="_Toc415561744"/>
      <w:bookmarkStart w:id="298" w:name="_Toc415561813"/>
      <w:bookmarkStart w:id="299" w:name="_Toc416249272"/>
      <w:bookmarkStart w:id="300" w:name="_Toc416257545"/>
      <w:r w:rsidR="0033622C" w:rsidRPr="00DF5BB5">
        <w:lastRenderedPageBreak/>
        <w:t>Supplier Information</w:t>
      </w:r>
      <w:bookmarkEnd w:id="291"/>
      <w:bookmarkEnd w:id="292"/>
    </w:p>
    <w:p w14:paraId="00523618" w14:textId="77777777" w:rsidR="0033622C" w:rsidRPr="00DF5BB5" w:rsidRDefault="0033622C" w:rsidP="0033622C">
      <w:pPr>
        <w:pStyle w:val="Heading3"/>
      </w:pPr>
      <w:bookmarkStart w:id="301" w:name="_Toc464117873"/>
      <w:bookmarkStart w:id="302" w:name="_Toc476925559"/>
      <w:r>
        <w:t xml:space="preserve">Section 1.1: </w:t>
      </w:r>
      <w:r w:rsidRPr="00DF5BB5">
        <w:t>Supplier Details</w:t>
      </w:r>
      <w:bookmarkEnd w:id="301"/>
      <w:bookmarkEnd w:id="302"/>
    </w:p>
    <w:tbl>
      <w:tblPr>
        <w:tblW w:w="9356"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236"/>
        <w:gridCol w:w="3127"/>
      </w:tblGrid>
      <w:tr w:rsidR="0033622C" w14:paraId="04CAD08D" w14:textId="77777777" w:rsidTr="008A63FE">
        <w:tc>
          <w:tcPr>
            <w:tcW w:w="993" w:type="dxa"/>
            <w:tcBorders>
              <w:top w:val="single" w:sz="6" w:space="0" w:color="000000"/>
              <w:bottom w:val="single" w:sz="6" w:space="0" w:color="000000"/>
            </w:tcBorders>
            <w:shd w:val="clear" w:color="auto" w:fill="D9D9D9"/>
          </w:tcPr>
          <w:p w14:paraId="6CF1E852" w14:textId="77777777" w:rsidR="0033622C" w:rsidRPr="001329E4" w:rsidRDefault="0033622C" w:rsidP="008A63FE">
            <w:pPr>
              <w:pStyle w:val="Normal1"/>
              <w:spacing w:before="60" w:after="60"/>
              <w:jc w:val="center"/>
              <w:rPr>
                <w:b/>
              </w:rPr>
            </w:pPr>
          </w:p>
        </w:tc>
        <w:tc>
          <w:tcPr>
            <w:tcW w:w="5236" w:type="dxa"/>
            <w:tcBorders>
              <w:top w:val="single" w:sz="6" w:space="0" w:color="000000"/>
              <w:bottom w:val="single" w:sz="6" w:space="0" w:color="000000"/>
            </w:tcBorders>
            <w:shd w:val="clear" w:color="auto" w:fill="D9D9D9"/>
          </w:tcPr>
          <w:p w14:paraId="176A7513" w14:textId="77777777" w:rsidR="0033622C" w:rsidRPr="0007505A" w:rsidRDefault="0033622C" w:rsidP="008A63FE">
            <w:pPr>
              <w:pStyle w:val="Normal1"/>
              <w:spacing w:before="60" w:after="60"/>
              <w:jc w:val="center"/>
              <w:rPr>
                <w:b/>
              </w:rPr>
            </w:pPr>
            <w:r w:rsidRPr="0007505A">
              <w:rPr>
                <w:rFonts w:ascii="Arial" w:eastAsia="Arial" w:hAnsi="Arial" w:cs="Arial"/>
                <w:b/>
                <w:sz w:val="22"/>
                <w:szCs w:val="22"/>
              </w:rPr>
              <w:t>Question</w:t>
            </w:r>
          </w:p>
        </w:tc>
        <w:tc>
          <w:tcPr>
            <w:tcW w:w="3127" w:type="dxa"/>
            <w:tcBorders>
              <w:top w:val="single" w:sz="6" w:space="0" w:color="000000"/>
              <w:bottom w:val="single" w:sz="6" w:space="0" w:color="000000"/>
            </w:tcBorders>
            <w:shd w:val="clear" w:color="auto" w:fill="D9D9D9"/>
          </w:tcPr>
          <w:p w14:paraId="6A1A0F53" w14:textId="77777777" w:rsidR="0033622C" w:rsidRPr="001329E4" w:rsidRDefault="0033622C" w:rsidP="008A63FE">
            <w:pPr>
              <w:pStyle w:val="Normal1"/>
              <w:spacing w:before="60" w:after="60"/>
              <w:jc w:val="center"/>
              <w:rPr>
                <w:b/>
              </w:rPr>
            </w:pPr>
            <w:r w:rsidRPr="001329E4">
              <w:rPr>
                <w:rFonts w:ascii="Arial" w:eastAsia="Arial" w:hAnsi="Arial" w:cs="Arial"/>
                <w:b/>
                <w:sz w:val="22"/>
                <w:szCs w:val="22"/>
              </w:rPr>
              <w:t>Response</w:t>
            </w:r>
          </w:p>
        </w:tc>
      </w:tr>
      <w:tr w:rsidR="0033622C" w14:paraId="4CA41F1D" w14:textId="77777777" w:rsidTr="008A63FE">
        <w:tc>
          <w:tcPr>
            <w:tcW w:w="993" w:type="dxa"/>
            <w:tcBorders>
              <w:top w:val="single" w:sz="6" w:space="0" w:color="000000"/>
            </w:tcBorders>
            <w:shd w:val="clear" w:color="auto" w:fill="D9D9D9"/>
          </w:tcPr>
          <w:p w14:paraId="73AF6C30" w14:textId="77777777" w:rsidR="0033622C" w:rsidRDefault="0033622C" w:rsidP="008A63FE">
            <w:pPr>
              <w:pStyle w:val="Normal1"/>
              <w:spacing w:before="60" w:after="60"/>
              <w:jc w:val="both"/>
            </w:pPr>
            <w:r>
              <w:rPr>
                <w:rFonts w:ascii="Arial" w:eastAsia="Arial" w:hAnsi="Arial" w:cs="Arial"/>
                <w:sz w:val="22"/>
                <w:szCs w:val="22"/>
              </w:rPr>
              <w:t>1.1(a)</w:t>
            </w:r>
          </w:p>
        </w:tc>
        <w:tc>
          <w:tcPr>
            <w:tcW w:w="5236" w:type="dxa"/>
            <w:tcBorders>
              <w:top w:val="single" w:sz="6" w:space="0" w:color="000000"/>
            </w:tcBorders>
            <w:shd w:val="clear" w:color="auto" w:fill="D9D9D9"/>
          </w:tcPr>
          <w:p w14:paraId="2BD66BC5" w14:textId="77777777" w:rsidR="0033622C" w:rsidRPr="0007505A" w:rsidRDefault="0033622C" w:rsidP="008A63FE">
            <w:pPr>
              <w:pStyle w:val="Normal1"/>
              <w:spacing w:before="60" w:after="60"/>
              <w:jc w:val="both"/>
            </w:pPr>
            <w:r w:rsidRPr="0007505A">
              <w:rPr>
                <w:rFonts w:ascii="Arial" w:eastAsia="Arial" w:hAnsi="Arial" w:cs="Arial"/>
                <w:sz w:val="22"/>
                <w:szCs w:val="22"/>
              </w:rPr>
              <w:t>Full name of the potential supplier submitting the information</w:t>
            </w:r>
          </w:p>
        </w:tc>
        <w:tc>
          <w:tcPr>
            <w:tcW w:w="3127" w:type="dxa"/>
            <w:tcBorders>
              <w:top w:val="single" w:sz="6" w:space="0" w:color="000000"/>
            </w:tcBorders>
          </w:tcPr>
          <w:p w14:paraId="5BF121A2" w14:textId="77777777" w:rsidR="0033622C" w:rsidRDefault="0033622C" w:rsidP="008A63FE">
            <w:pPr>
              <w:pStyle w:val="Normal1"/>
              <w:spacing w:before="60" w:after="60"/>
              <w:jc w:val="both"/>
            </w:pPr>
          </w:p>
        </w:tc>
      </w:tr>
      <w:tr w:rsidR="0033622C" w14:paraId="5ED2BF49" w14:textId="77777777" w:rsidTr="008A63FE">
        <w:tc>
          <w:tcPr>
            <w:tcW w:w="993" w:type="dxa"/>
            <w:shd w:val="clear" w:color="auto" w:fill="D9D9D9"/>
          </w:tcPr>
          <w:p w14:paraId="4F4A7E84" w14:textId="77777777" w:rsidR="0033622C" w:rsidRDefault="0033622C" w:rsidP="008A63FE">
            <w:pPr>
              <w:pStyle w:val="Normal1"/>
              <w:spacing w:before="60" w:after="60"/>
              <w:jc w:val="both"/>
            </w:pPr>
            <w:r>
              <w:rPr>
                <w:rFonts w:ascii="Arial" w:eastAsia="Arial" w:hAnsi="Arial" w:cs="Arial"/>
                <w:sz w:val="22"/>
                <w:szCs w:val="22"/>
              </w:rPr>
              <w:t>1.1(b) - (i)</w:t>
            </w:r>
          </w:p>
        </w:tc>
        <w:tc>
          <w:tcPr>
            <w:tcW w:w="5236" w:type="dxa"/>
            <w:shd w:val="clear" w:color="auto" w:fill="D9D9D9"/>
          </w:tcPr>
          <w:p w14:paraId="77E465C4" w14:textId="77777777" w:rsidR="0033622C" w:rsidRPr="0007505A" w:rsidRDefault="0033622C" w:rsidP="008A63FE">
            <w:pPr>
              <w:pStyle w:val="Normal1"/>
              <w:spacing w:before="60" w:after="60"/>
              <w:jc w:val="both"/>
            </w:pPr>
            <w:r w:rsidRPr="0007505A">
              <w:rPr>
                <w:rFonts w:ascii="Arial" w:eastAsia="Arial" w:hAnsi="Arial" w:cs="Arial"/>
                <w:sz w:val="22"/>
                <w:szCs w:val="22"/>
              </w:rPr>
              <w:t>Registered office address (if applicable)</w:t>
            </w:r>
          </w:p>
        </w:tc>
        <w:tc>
          <w:tcPr>
            <w:tcW w:w="3127" w:type="dxa"/>
          </w:tcPr>
          <w:p w14:paraId="10210BEA" w14:textId="77777777" w:rsidR="0033622C" w:rsidRDefault="0033622C" w:rsidP="008A63FE">
            <w:pPr>
              <w:pStyle w:val="Normal1"/>
              <w:spacing w:before="60" w:after="60"/>
              <w:jc w:val="both"/>
            </w:pPr>
          </w:p>
        </w:tc>
      </w:tr>
      <w:tr w:rsidR="0033622C" w14:paraId="315DAE45" w14:textId="77777777" w:rsidTr="008A63FE">
        <w:tc>
          <w:tcPr>
            <w:tcW w:w="993" w:type="dxa"/>
            <w:shd w:val="clear" w:color="auto" w:fill="D9D9D9"/>
          </w:tcPr>
          <w:p w14:paraId="560144F6" w14:textId="77777777" w:rsidR="0033622C" w:rsidRDefault="0033622C" w:rsidP="008A63FE">
            <w:pPr>
              <w:pStyle w:val="Normal1"/>
              <w:spacing w:before="60" w:after="60"/>
              <w:jc w:val="both"/>
            </w:pPr>
            <w:r>
              <w:rPr>
                <w:rFonts w:ascii="Arial" w:eastAsia="Arial" w:hAnsi="Arial" w:cs="Arial"/>
                <w:sz w:val="22"/>
                <w:szCs w:val="22"/>
              </w:rPr>
              <w:t>1.1(b) - (ii)</w:t>
            </w:r>
          </w:p>
        </w:tc>
        <w:tc>
          <w:tcPr>
            <w:tcW w:w="5236" w:type="dxa"/>
            <w:shd w:val="clear" w:color="auto" w:fill="D9D9D9"/>
          </w:tcPr>
          <w:p w14:paraId="09BF6B5C" w14:textId="77777777" w:rsidR="0033622C" w:rsidRPr="0007505A" w:rsidRDefault="0033622C" w:rsidP="008A63FE">
            <w:pPr>
              <w:pStyle w:val="Normal1"/>
              <w:spacing w:before="60" w:after="60"/>
              <w:jc w:val="both"/>
            </w:pPr>
            <w:r w:rsidRPr="0007505A">
              <w:rPr>
                <w:rFonts w:ascii="Arial" w:eastAsia="Arial" w:hAnsi="Arial" w:cs="Arial"/>
                <w:sz w:val="22"/>
                <w:szCs w:val="22"/>
              </w:rPr>
              <w:t>Registered website address (if applicable)</w:t>
            </w:r>
          </w:p>
        </w:tc>
        <w:tc>
          <w:tcPr>
            <w:tcW w:w="3127" w:type="dxa"/>
          </w:tcPr>
          <w:p w14:paraId="0F8661AC" w14:textId="77777777" w:rsidR="0033622C" w:rsidRDefault="0033622C" w:rsidP="008A63FE">
            <w:pPr>
              <w:pStyle w:val="Normal1"/>
              <w:spacing w:before="60" w:after="60"/>
              <w:jc w:val="both"/>
            </w:pPr>
          </w:p>
        </w:tc>
      </w:tr>
      <w:tr w:rsidR="0033622C" w14:paraId="7D7A8419" w14:textId="77777777" w:rsidTr="008A63FE">
        <w:tc>
          <w:tcPr>
            <w:tcW w:w="993" w:type="dxa"/>
            <w:shd w:val="clear" w:color="auto" w:fill="D9D9D9"/>
          </w:tcPr>
          <w:p w14:paraId="71F35C0A" w14:textId="77777777" w:rsidR="0033622C" w:rsidRDefault="0033622C" w:rsidP="008A63FE">
            <w:pPr>
              <w:pStyle w:val="Normal1"/>
              <w:spacing w:before="60" w:after="60"/>
              <w:jc w:val="both"/>
            </w:pPr>
            <w:r>
              <w:rPr>
                <w:rFonts w:ascii="Arial" w:eastAsia="Arial" w:hAnsi="Arial" w:cs="Arial"/>
                <w:sz w:val="22"/>
                <w:szCs w:val="22"/>
              </w:rPr>
              <w:t>1.1(c)</w:t>
            </w:r>
          </w:p>
        </w:tc>
        <w:tc>
          <w:tcPr>
            <w:tcW w:w="5236" w:type="dxa"/>
            <w:shd w:val="clear" w:color="auto" w:fill="D9D9D9"/>
          </w:tcPr>
          <w:p w14:paraId="201ED6B5" w14:textId="77777777" w:rsidR="0033622C" w:rsidRPr="0007505A" w:rsidRDefault="0033622C" w:rsidP="008A63FE">
            <w:pPr>
              <w:pStyle w:val="Normal1"/>
              <w:spacing w:before="60" w:after="60"/>
              <w:jc w:val="both"/>
            </w:pPr>
            <w:r w:rsidRPr="0007505A">
              <w:rPr>
                <w:rFonts w:ascii="Arial" w:eastAsia="Arial" w:hAnsi="Arial" w:cs="Arial"/>
                <w:sz w:val="22"/>
                <w:szCs w:val="22"/>
              </w:rPr>
              <w:t xml:space="preserve">Trading status </w:t>
            </w:r>
          </w:p>
          <w:p w14:paraId="5A1FA6F5" w14:textId="77777777" w:rsidR="0033622C" w:rsidRPr="0007505A" w:rsidRDefault="0033622C" w:rsidP="00235E39">
            <w:pPr>
              <w:pStyle w:val="Normal1"/>
              <w:numPr>
                <w:ilvl w:val="0"/>
                <w:numId w:val="27"/>
              </w:numPr>
              <w:spacing w:before="60" w:after="60"/>
              <w:ind w:hanging="360"/>
              <w:jc w:val="both"/>
              <w:rPr>
                <w:rFonts w:ascii="Arial" w:eastAsia="Arial" w:hAnsi="Arial" w:cs="Arial"/>
                <w:sz w:val="22"/>
                <w:szCs w:val="22"/>
              </w:rPr>
            </w:pPr>
            <w:r w:rsidRPr="0007505A">
              <w:rPr>
                <w:rFonts w:ascii="Arial" w:eastAsia="Arial" w:hAnsi="Arial" w:cs="Arial"/>
                <w:sz w:val="22"/>
                <w:szCs w:val="22"/>
              </w:rPr>
              <w:t>public limited company</w:t>
            </w:r>
          </w:p>
          <w:p w14:paraId="0B54F09B" w14:textId="77777777" w:rsidR="0033622C" w:rsidRPr="0007505A" w:rsidRDefault="0033622C" w:rsidP="00235E39">
            <w:pPr>
              <w:pStyle w:val="Normal1"/>
              <w:numPr>
                <w:ilvl w:val="0"/>
                <w:numId w:val="27"/>
              </w:numPr>
              <w:spacing w:before="60" w:after="60"/>
              <w:ind w:hanging="360"/>
              <w:jc w:val="both"/>
              <w:rPr>
                <w:rFonts w:ascii="Arial" w:eastAsia="Arial" w:hAnsi="Arial" w:cs="Arial"/>
                <w:sz w:val="22"/>
                <w:szCs w:val="22"/>
              </w:rPr>
            </w:pPr>
            <w:r w:rsidRPr="0007505A">
              <w:rPr>
                <w:rFonts w:ascii="Arial" w:eastAsia="Arial" w:hAnsi="Arial" w:cs="Arial"/>
                <w:sz w:val="22"/>
                <w:szCs w:val="22"/>
              </w:rPr>
              <w:t xml:space="preserve">limited company </w:t>
            </w:r>
          </w:p>
          <w:p w14:paraId="549F177D" w14:textId="77777777" w:rsidR="0033622C" w:rsidRPr="0007505A" w:rsidRDefault="0033622C" w:rsidP="00235E39">
            <w:pPr>
              <w:pStyle w:val="Normal1"/>
              <w:numPr>
                <w:ilvl w:val="0"/>
                <w:numId w:val="27"/>
              </w:numPr>
              <w:spacing w:before="60" w:after="60"/>
              <w:ind w:hanging="360"/>
              <w:jc w:val="both"/>
              <w:rPr>
                <w:rFonts w:ascii="Arial" w:eastAsia="Arial" w:hAnsi="Arial" w:cs="Arial"/>
                <w:sz w:val="22"/>
                <w:szCs w:val="22"/>
              </w:rPr>
            </w:pPr>
            <w:r w:rsidRPr="0007505A">
              <w:rPr>
                <w:rFonts w:ascii="Arial" w:eastAsia="Arial" w:hAnsi="Arial" w:cs="Arial"/>
                <w:sz w:val="22"/>
                <w:szCs w:val="22"/>
              </w:rPr>
              <w:t xml:space="preserve">limited liability partnership </w:t>
            </w:r>
          </w:p>
          <w:p w14:paraId="7655048D" w14:textId="77777777" w:rsidR="0033622C" w:rsidRPr="0007505A" w:rsidRDefault="0033622C" w:rsidP="00235E39">
            <w:pPr>
              <w:pStyle w:val="Normal1"/>
              <w:numPr>
                <w:ilvl w:val="0"/>
                <w:numId w:val="27"/>
              </w:numPr>
              <w:spacing w:before="60" w:after="60"/>
              <w:ind w:hanging="360"/>
              <w:jc w:val="both"/>
              <w:rPr>
                <w:rFonts w:ascii="Arial" w:eastAsia="Arial" w:hAnsi="Arial" w:cs="Arial"/>
                <w:sz w:val="22"/>
                <w:szCs w:val="22"/>
              </w:rPr>
            </w:pPr>
            <w:r w:rsidRPr="0007505A">
              <w:rPr>
                <w:rFonts w:ascii="Arial" w:eastAsia="Arial" w:hAnsi="Arial" w:cs="Arial"/>
                <w:sz w:val="22"/>
                <w:szCs w:val="22"/>
              </w:rPr>
              <w:t xml:space="preserve">other partnership </w:t>
            </w:r>
          </w:p>
          <w:p w14:paraId="369C95E0" w14:textId="77777777" w:rsidR="0033622C" w:rsidRPr="0007505A" w:rsidRDefault="0033622C" w:rsidP="00235E39">
            <w:pPr>
              <w:pStyle w:val="Normal1"/>
              <w:numPr>
                <w:ilvl w:val="0"/>
                <w:numId w:val="27"/>
              </w:numPr>
              <w:spacing w:before="60" w:after="60"/>
              <w:ind w:hanging="360"/>
              <w:jc w:val="both"/>
              <w:rPr>
                <w:rFonts w:ascii="Arial" w:eastAsia="Arial" w:hAnsi="Arial" w:cs="Arial"/>
                <w:sz w:val="22"/>
                <w:szCs w:val="22"/>
              </w:rPr>
            </w:pPr>
            <w:r w:rsidRPr="0007505A">
              <w:rPr>
                <w:rFonts w:ascii="Arial" w:eastAsia="Arial" w:hAnsi="Arial" w:cs="Arial"/>
                <w:sz w:val="22"/>
                <w:szCs w:val="22"/>
              </w:rPr>
              <w:t xml:space="preserve">sole trader </w:t>
            </w:r>
          </w:p>
          <w:p w14:paraId="302E8792" w14:textId="77777777" w:rsidR="0033622C" w:rsidRPr="0007505A" w:rsidRDefault="0033622C" w:rsidP="00235E39">
            <w:pPr>
              <w:pStyle w:val="Normal1"/>
              <w:numPr>
                <w:ilvl w:val="0"/>
                <w:numId w:val="27"/>
              </w:numPr>
              <w:spacing w:before="60" w:after="60"/>
              <w:ind w:hanging="360"/>
              <w:jc w:val="both"/>
              <w:rPr>
                <w:rFonts w:ascii="Arial" w:eastAsia="Arial" w:hAnsi="Arial" w:cs="Arial"/>
                <w:sz w:val="22"/>
                <w:szCs w:val="22"/>
              </w:rPr>
            </w:pPr>
            <w:r w:rsidRPr="0007505A">
              <w:rPr>
                <w:rFonts w:ascii="Arial" w:eastAsia="Arial" w:hAnsi="Arial" w:cs="Arial"/>
                <w:sz w:val="22"/>
                <w:szCs w:val="22"/>
              </w:rPr>
              <w:t>third sector</w:t>
            </w:r>
          </w:p>
          <w:p w14:paraId="0413B3AD" w14:textId="77777777" w:rsidR="0033622C" w:rsidRPr="0007505A" w:rsidRDefault="0033622C" w:rsidP="00235E39">
            <w:pPr>
              <w:pStyle w:val="Normal1"/>
              <w:numPr>
                <w:ilvl w:val="0"/>
                <w:numId w:val="27"/>
              </w:numPr>
              <w:spacing w:before="60" w:after="60"/>
              <w:ind w:hanging="360"/>
              <w:jc w:val="both"/>
              <w:rPr>
                <w:rFonts w:ascii="Arial" w:eastAsia="Arial" w:hAnsi="Arial" w:cs="Arial"/>
                <w:sz w:val="22"/>
                <w:szCs w:val="22"/>
              </w:rPr>
            </w:pPr>
            <w:r w:rsidRPr="0007505A">
              <w:rPr>
                <w:rFonts w:ascii="Arial" w:eastAsia="Arial" w:hAnsi="Arial" w:cs="Arial"/>
                <w:sz w:val="22"/>
                <w:szCs w:val="22"/>
              </w:rPr>
              <w:t>other (please specify your trading status)</w:t>
            </w:r>
          </w:p>
        </w:tc>
        <w:tc>
          <w:tcPr>
            <w:tcW w:w="3127" w:type="dxa"/>
          </w:tcPr>
          <w:p w14:paraId="02E099D7" w14:textId="77777777" w:rsidR="0033622C" w:rsidRDefault="0033622C" w:rsidP="008A63FE">
            <w:pPr>
              <w:pStyle w:val="Normal1"/>
              <w:spacing w:before="60" w:after="60"/>
              <w:jc w:val="both"/>
            </w:pPr>
          </w:p>
        </w:tc>
      </w:tr>
      <w:tr w:rsidR="0033622C" w14:paraId="262BC21F" w14:textId="77777777" w:rsidTr="008A63FE">
        <w:tc>
          <w:tcPr>
            <w:tcW w:w="993" w:type="dxa"/>
            <w:shd w:val="clear" w:color="auto" w:fill="D9D9D9"/>
          </w:tcPr>
          <w:p w14:paraId="602ABFB9" w14:textId="77777777" w:rsidR="0033622C" w:rsidRDefault="0033622C" w:rsidP="008A63FE">
            <w:pPr>
              <w:pStyle w:val="Normal1"/>
              <w:spacing w:before="60" w:after="60"/>
              <w:jc w:val="both"/>
            </w:pPr>
            <w:r>
              <w:rPr>
                <w:rFonts w:ascii="Arial" w:eastAsia="Arial" w:hAnsi="Arial" w:cs="Arial"/>
                <w:sz w:val="22"/>
                <w:szCs w:val="22"/>
              </w:rPr>
              <w:t>1.1(d)</w:t>
            </w:r>
          </w:p>
        </w:tc>
        <w:tc>
          <w:tcPr>
            <w:tcW w:w="5236" w:type="dxa"/>
            <w:shd w:val="clear" w:color="auto" w:fill="D9D9D9"/>
          </w:tcPr>
          <w:p w14:paraId="630A0AB9" w14:textId="77777777" w:rsidR="0033622C" w:rsidRPr="0007505A" w:rsidRDefault="0033622C" w:rsidP="008A63FE">
            <w:pPr>
              <w:pStyle w:val="Normal1"/>
              <w:spacing w:before="60" w:after="60"/>
              <w:jc w:val="both"/>
            </w:pPr>
            <w:r w:rsidRPr="0007505A">
              <w:rPr>
                <w:rFonts w:ascii="Arial" w:eastAsia="Arial" w:hAnsi="Arial" w:cs="Arial"/>
                <w:sz w:val="22"/>
                <w:szCs w:val="22"/>
              </w:rPr>
              <w:t>Date of registration in country of origin</w:t>
            </w:r>
          </w:p>
        </w:tc>
        <w:tc>
          <w:tcPr>
            <w:tcW w:w="3127" w:type="dxa"/>
          </w:tcPr>
          <w:p w14:paraId="134A5857" w14:textId="77777777" w:rsidR="0033622C" w:rsidRDefault="0033622C" w:rsidP="008A63FE">
            <w:pPr>
              <w:pStyle w:val="Normal1"/>
              <w:spacing w:before="60" w:after="60"/>
              <w:jc w:val="both"/>
            </w:pPr>
          </w:p>
        </w:tc>
      </w:tr>
      <w:tr w:rsidR="0033622C" w14:paraId="0653D9EC" w14:textId="77777777" w:rsidTr="008A63FE">
        <w:tc>
          <w:tcPr>
            <w:tcW w:w="993" w:type="dxa"/>
            <w:shd w:val="clear" w:color="auto" w:fill="D9D9D9"/>
          </w:tcPr>
          <w:p w14:paraId="77C2E1CC" w14:textId="77777777" w:rsidR="0033622C" w:rsidRDefault="0033622C" w:rsidP="008A63FE">
            <w:pPr>
              <w:pStyle w:val="Normal1"/>
              <w:spacing w:before="60" w:after="60"/>
              <w:jc w:val="both"/>
            </w:pPr>
            <w:r>
              <w:rPr>
                <w:rFonts w:ascii="Arial" w:eastAsia="Arial" w:hAnsi="Arial" w:cs="Arial"/>
                <w:sz w:val="22"/>
                <w:szCs w:val="22"/>
              </w:rPr>
              <w:t>1.1(e)</w:t>
            </w:r>
          </w:p>
        </w:tc>
        <w:tc>
          <w:tcPr>
            <w:tcW w:w="5236" w:type="dxa"/>
            <w:shd w:val="clear" w:color="auto" w:fill="D9D9D9"/>
          </w:tcPr>
          <w:p w14:paraId="0A5D3457" w14:textId="77777777" w:rsidR="0033622C" w:rsidRPr="0007505A" w:rsidRDefault="0033622C" w:rsidP="008A63FE">
            <w:pPr>
              <w:pStyle w:val="Normal1"/>
              <w:spacing w:before="60" w:after="60"/>
              <w:jc w:val="both"/>
            </w:pPr>
            <w:r w:rsidRPr="0007505A">
              <w:rPr>
                <w:rFonts w:ascii="Arial" w:eastAsia="Arial" w:hAnsi="Arial" w:cs="Arial"/>
                <w:sz w:val="22"/>
                <w:szCs w:val="22"/>
              </w:rPr>
              <w:t>Company registration number (if applicable)</w:t>
            </w:r>
          </w:p>
        </w:tc>
        <w:tc>
          <w:tcPr>
            <w:tcW w:w="3127" w:type="dxa"/>
          </w:tcPr>
          <w:p w14:paraId="34ADB05E" w14:textId="77777777" w:rsidR="0033622C" w:rsidRDefault="0033622C" w:rsidP="008A63FE">
            <w:pPr>
              <w:pStyle w:val="Normal1"/>
              <w:spacing w:before="60" w:after="60"/>
              <w:jc w:val="both"/>
            </w:pPr>
          </w:p>
        </w:tc>
      </w:tr>
      <w:tr w:rsidR="0033622C" w14:paraId="2728D25D" w14:textId="77777777" w:rsidTr="008A63FE">
        <w:tc>
          <w:tcPr>
            <w:tcW w:w="993" w:type="dxa"/>
            <w:shd w:val="clear" w:color="auto" w:fill="D9D9D9"/>
          </w:tcPr>
          <w:p w14:paraId="59DBE90E" w14:textId="77777777" w:rsidR="0033622C" w:rsidRDefault="0033622C" w:rsidP="008A63FE">
            <w:pPr>
              <w:pStyle w:val="Normal1"/>
              <w:spacing w:before="60" w:after="60"/>
              <w:jc w:val="both"/>
            </w:pPr>
            <w:r>
              <w:rPr>
                <w:rFonts w:ascii="Arial" w:eastAsia="Arial" w:hAnsi="Arial" w:cs="Arial"/>
                <w:sz w:val="22"/>
                <w:szCs w:val="22"/>
              </w:rPr>
              <w:t>1.1(f)</w:t>
            </w:r>
          </w:p>
        </w:tc>
        <w:tc>
          <w:tcPr>
            <w:tcW w:w="5236" w:type="dxa"/>
            <w:shd w:val="clear" w:color="auto" w:fill="D9D9D9"/>
          </w:tcPr>
          <w:p w14:paraId="6488B25F" w14:textId="77777777" w:rsidR="0033622C" w:rsidRPr="0007505A" w:rsidRDefault="0033622C" w:rsidP="008A63FE">
            <w:pPr>
              <w:pStyle w:val="Normal1"/>
              <w:spacing w:before="60" w:after="60"/>
              <w:jc w:val="both"/>
            </w:pPr>
            <w:r w:rsidRPr="0007505A">
              <w:rPr>
                <w:rFonts w:ascii="Arial" w:eastAsia="Arial" w:hAnsi="Arial" w:cs="Arial"/>
                <w:sz w:val="22"/>
                <w:szCs w:val="22"/>
              </w:rPr>
              <w:t>Charity registration number (if applicable)</w:t>
            </w:r>
          </w:p>
        </w:tc>
        <w:tc>
          <w:tcPr>
            <w:tcW w:w="3127" w:type="dxa"/>
          </w:tcPr>
          <w:p w14:paraId="6B2FE31D" w14:textId="77777777" w:rsidR="0033622C" w:rsidRDefault="0033622C" w:rsidP="008A63FE">
            <w:pPr>
              <w:pStyle w:val="Normal1"/>
              <w:spacing w:before="60" w:after="60"/>
              <w:jc w:val="both"/>
            </w:pPr>
          </w:p>
        </w:tc>
      </w:tr>
      <w:tr w:rsidR="0033622C" w14:paraId="00F10566" w14:textId="77777777" w:rsidTr="008A63FE">
        <w:tc>
          <w:tcPr>
            <w:tcW w:w="993" w:type="dxa"/>
            <w:shd w:val="clear" w:color="auto" w:fill="D9D9D9"/>
          </w:tcPr>
          <w:p w14:paraId="641AF2F4" w14:textId="77777777" w:rsidR="0033622C" w:rsidRDefault="0033622C" w:rsidP="008A63FE">
            <w:pPr>
              <w:pStyle w:val="Normal1"/>
              <w:spacing w:before="60" w:after="60"/>
              <w:jc w:val="both"/>
            </w:pPr>
            <w:r>
              <w:rPr>
                <w:rFonts w:ascii="Arial" w:eastAsia="Arial" w:hAnsi="Arial" w:cs="Arial"/>
                <w:sz w:val="22"/>
                <w:szCs w:val="22"/>
              </w:rPr>
              <w:t>1.1(g)</w:t>
            </w:r>
          </w:p>
        </w:tc>
        <w:tc>
          <w:tcPr>
            <w:tcW w:w="5236" w:type="dxa"/>
            <w:shd w:val="clear" w:color="auto" w:fill="D9D9D9"/>
          </w:tcPr>
          <w:p w14:paraId="78E76B2E" w14:textId="77777777" w:rsidR="0033622C" w:rsidRPr="0007505A" w:rsidRDefault="0033622C" w:rsidP="008A63FE">
            <w:pPr>
              <w:pStyle w:val="Normal1"/>
              <w:spacing w:before="60" w:after="60"/>
              <w:jc w:val="both"/>
            </w:pPr>
            <w:r w:rsidRPr="0007505A">
              <w:rPr>
                <w:rFonts w:ascii="Arial" w:eastAsia="Arial" w:hAnsi="Arial" w:cs="Arial"/>
                <w:sz w:val="22"/>
                <w:szCs w:val="22"/>
              </w:rPr>
              <w:t>Head office DUNS number (if applicable)</w:t>
            </w:r>
          </w:p>
        </w:tc>
        <w:tc>
          <w:tcPr>
            <w:tcW w:w="3127" w:type="dxa"/>
          </w:tcPr>
          <w:p w14:paraId="6107BD2B" w14:textId="77777777" w:rsidR="0033622C" w:rsidRDefault="0033622C" w:rsidP="008A63FE">
            <w:pPr>
              <w:pStyle w:val="Normal1"/>
              <w:spacing w:before="60" w:after="60"/>
              <w:jc w:val="both"/>
            </w:pPr>
          </w:p>
        </w:tc>
      </w:tr>
      <w:tr w:rsidR="0033622C" w14:paraId="0CDD4AA5" w14:textId="77777777" w:rsidTr="008A63FE">
        <w:tc>
          <w:tcPr>
            <w:tcW w:w="993" w:type="dxa"/>
            <w:shd w:val="clear" w:color="auto" w:fill="D9D9D9"/>
          </w:tcPr>
          <w:p w14:paraId="3968C750" w14:textId="77777777" w:rsidR="0033622C" w:rsidRDefault="0033622C" w:rsidP="008A63FE">
            <w:pPr>
              <w:pStyle w:val="Normal1"/>
              <w:spacing w:before="60" w:after="60"/>
              <w:jc w:val="both"/>
            </w:pPr>
            <w:r>
              <w:rPr>
                <w:rFonts w:ascii="Arial" w:eastAsia="Arial" w:hAnsi="Arial" w:cs="Arial"/>
                <w:sz w:val="22"/>
                <w:szCs w:val="22"/>
              </w:rPr>
              <w:t>1.1(h)</w:t>
            </w:r>
          </w:p>
        </w:tc>
        <w:tc>
          <w:tcPr>
            <w:tcW w:w="5236" w:type="dxa"/>
            <w:shd w:val="clear" w:color="auto" w:fill="D9D9D9"/>
          </w:tcPr>
          <w:p w14:paraId="03B316D1" w14:textId="77777777" w:rsidR="0033622C" w:rsidRPr="0007505A" w:rsidRDefault="0033622C" w:rsidP="008A63FE">
            <w:pPr>
              <w:pStyle w:val="Normal1"/>
              <w:spacing w:before="60" w:after="60"/>
              <w:jc w:val="both"/>
            </w:pPr>
            <w:r>
              <w:rPr>
                <w:rFonts w:ascii="Arial" w:eastAsia="Arial" w:hAnsi="Arial" w:cs="Arial"/>
                <w:sz w:val="22"/>
                <w:szCs w:val="22"/>
              </w:rPr>
              <w:t>Registered VAT number</w:t>
            </w:r>
          </w:p>
        </w:tc>
        <w:tc>
          <w:tcPr>
            <w:tcW w:w="3127" w:type="dxa"/>
          </w:tcPr>
          <w:p w14:paraId="087F0B33" w14:textId="77777777" w:rsidR="0033622C" w:rsidRDefault="0033622C" w:rsidP="008A63FE">
            <w:pPr>
              <w:pStyle w:val="Normal1"/>
              <w:tabs>
                <w:tab w:val="center" w:pos="4513"/>
                <w:tab w:val="right" w:pos="9026"/>
              </w:tabs>
              <w:spacing w:before="60" w:after="60"/>
              <w:jc w:val="both"/>
            </w:pPr>
          </w:p>
        </w:tc>
      </w:tr>
      <w:tr w:rsidR="0033622C" w14:paraId="6F467DDB" w14:textId="77777777" w:rsidTr="008A63FE">
        <w:tc>
          <w:tcPr>
            <w:tcW w:w="993" w:type="dxa"/>
            <w:shd w:val="clear" w:color="auto" w:fill="D9D9D9"/>
          </w:tcPr>
          <w:p w14:paraId="20854860" w14:textId="77777777" w:rsidR="0033622C" w:rsidRDefault="0033622C" w:rsidP="008A63FE">
            <w:pPr>
              <w:pStyle w:val="Normal1"/>
              <w:spacing w:before="60" w:after="60"/>
              <w:jc w:val="both"/>
            </w:pPr>
            <w:r>
              <w:rPr>
                <w:rFonts w:ascii="Arial" w:eastAsia="Arial" w:hAnsi="Arial" w:cs="Arial"/>
                <w:sz w:val="22"/>
                <w:szCs w:val="22"/>
              </w:rPr>
              <w:t>1.1(i) - (i)</w:t>
            </w:r>
          </w:p>
        </w:tc>
        <w:tc>
          <w:tcPr>
            <w:tcW w:w="5236" w:type="dxa"/>
            <w:shd w:val="clear" w:color="auto" w:fill="D9D9D9"/>
          </w:tcPr>
          <w:p w14:paraId="343659B3" w14:textId="77777777" w:rsidR="0033622C" w:rsidRPr="0007505A" w:rsidRDefault="0033622C" w:rsidP="008A63FE">
            <w:pPr>
              <w:pStyle w:val="Normal1"/>
              <w:spacing w:before="60" w:after="60"/>
              <w:jc w:val="both"/>
            </w:pPr>
            <w:r w:rsidRPr="0007505A">
              <w:rPr>
                <w:rFonts w:ascii="Arial" w:eastAsia="Arial" w:hAnsi="Arial" w:cs="Arial"/>
                <w:sz w:val="22"/>
                <w:szCs w:val="22"/>
              </w:rPr>
              <w:t>If applicable, is your organisation registered with the appropriate professional or trade register(s) in the member state where it is established?</w:t>
            </w:r>
          </w:p>
        </w:tc>
        <w:tc>
          <w:tcPr>
            <w:tcW w:w="3127" w:type="dxa"/>
          </w:tcPr>
          <w:p w14:paraId="241C052A" w14:textId="77777777" w:rsidR="0033622C" w:rsidRDefault="0033622C" w:rsidP="008A63FE">
            <w:pPr>
              <w:pStyle w:val="Normal1"/>
              <w:tabs>
                <w:tab w:val="left" w:pos="600"/>
              </w:tabs>
              <w:spacing w:before="60" w:after="60"/>
              <w:jc w:val="both"/>
            </w:pPr>
            <w:bookmarkStart w:id="303" w:name="_30j0zll" w:colFirst="0" w:colLast="0"/>
            <w:bookmarkEnd w:id="303"/>
            <w:r>
              <w:rPr>
                <w:rFonts w:ascii="Arial" w:eastAsia="Arial" w:hAnsi="Arial" w:cs="Arial"/>
                <w:sz w:val="22"/>
                <w:szCs w:val="22"/>
              </w:rPr>
              <w:t>Yes</w:t>
            </w:r>
            <w:r>
              <w:rPr>
                <w:rFonts w:ascii="Menlo Regular" w:eastAsia="Menlo Regular" w:hAnsi="Menlo Regular" w:cs="Menlo Regular"/>
                <w:sz w:val="22"/>
                <w:szCs w:val="22"/>
              </w:rPr>
              <w:t xml:space="preserve"> </w:t>
            </w:r>
            <w:r>
              <w:rPr>
                <w:rFonts w:ascii="Menlo Regular" w:eastAsia="Menlo Regular" w:hAnsi="Menlo Regular" w:cs="Menlo Regular"/>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p w14:paraId="61FEEDA1" w14:textId="77777777" w:rsidR="0033622C" w:rsidRDefault="0033622C" w:rsidP="008A63FE">
            <w:pPr>
              <w:pStyle w:val="Normal1"/>
              <w:tabs>
                <w:tab w:val="left" w:pos="600"/>
              </w:tabs>
              <w:spacing w:before="60" w:after="60"/>
              <w:jc w:val="both"/>
            </w:pPr>
            <w:bookmarkStart w:id="304" w:name="_1fob9te" w:colFirst="0" w:colLast="0"/>
            <w:bookmarkEnd w:id="304"/>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p w14:paraId="0BEF1D5F" w14:textId="77777777" w:rsidR="0033622C" w:rsidRDefault="0033622C" w:rsidP="008A63FE">
            <w:pPr>
              <w:pStyle w:val="Normal1"/>
              <w:tabs>
                <w:tab w:val="left" w:pos="600"/>
              </w:tabs>
              <w:spacing w:before="60" w:after="60"/>
              <w:jc w:val="both"/>
            </w:pPr>
            <w:bookmarkStart w:id="305" w:name="_3znysh7" w:colFirst="0" w:colLast="0"/>
            <w:bookmarkEnd w:id="305"/>
            <w:r>
              <w:rPr>
                <w:rFonts w:ascii="Arial" w:eastAsia="Arial" w:hAnsi="Arial" w:cs="Arial"/>
                <w:sz w:val="22"/>
                <w:szCs w:val="22"/>
              </w:rPr>
              <w:t xml:space="preserve">N/A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46CAD912" w14:textId="77777777" w:rsidTr="008A63FE">
        <w:tc>
          <w:tcPr>
            <w:tcW w:w="993" w:type="dxa"/>
            <w:shd w:val="clear" w:color="auto" w:fill="D9D9D9"/>
          </w:tcPr>
          <w:p w14:paraId="7E572B2C" w14:textId="77777777" w:rsidR="0033622C" w:rsidRDefault="0033622C" w:rsidP="008A63FE">
            <w:pPr>
              <w:pStyle w:val="Normal1"/>
              <w:spacing w:before="60" w:after="60"/>
              <w:jc w:val="both"/>
            </w:pPr>
            <w:r>
              <w:rPr>
                <w:rFonts w:ascii="Arial" w:eastAsia="Arial" w:hAnsi="Arial" w:cs="Arial"/>
                <w:sz w:val="22"/>
                <w:szCs w:val="22"/>
              </w:rPr>
              <w:t>1.1(i) - (ii)</w:t>
            </w:r>
          </w:p>
        </w:tc>
        <w:tc>
          <w:tcPr>
            <w:tcW w:w="5236" w:type="dxa"/>
            <w:shd w:val="clear" w:color="auto" w:fill="D9D9D9"/>
          </w:tcPr>
          <w:p w14:paraId="7120377C" w14:textId="77777777" w:rsidR="0033622C" w:rsidRPr="0007505A" w:rsidRDefault="0033622C" w:rsidP="008A63FE">
            <w:pPr>
              <w:pStyle w:val="Normal1"/>
              <w:spacing w:before="60" w:after="60"/>
              <w:jc w:val="both"/>
            </w:pPr>
            <w:r w:rsidRPr="0007505A">
              <w:rPr>
                <w:rFonts w:ascii="Arial" w:eastAsia="Arial" w:hAnsi="Arial" w:cs="Arial"/>
                <w:sz w:val="22"/>
                <w:szCs w:val="22"/>
              </w:rPr>
              <w:t>If you responded yes to 1.1(i) - (i), please provide the relevant details, inclu</w:t>
            </w:r>
            <w:r>
              <w:rPr>
                <w:rFonts w:ascii="Arial" w:eastAsia="Arial" w:hAnsi="Arial" w:cs="Arial"/>
                <w:sz w:val="22"/>
                <w:szCs w:val="22"/>
              </w:rPr>
              <w:t>ding the registration number(s)</w:t>
            </w:r>
          </w:p>
        </w:tc>
        <w:tc>
          <w:tcPr>
            <w:tcW w:w="3127" w:type="dxa"/>
          </w:tcPr>
          <w:p w14:paraId="7BFD7DAA" w14:textId="77777777" w:rsidR="0033622C" w:rsidRDefault="0033622C" w:rsidP="008A63FE">
            <w:pPr>
              <w:pStyle w:val="Normal1"/>
              <w:tabs>
                <w:tab w:val="center" w:pos="4513"/>
                <w:tab w:val="right" w:pos="9026"/>
              </w:tabs>
              <w:spacing w:before="60" w:after="60"/>
              <w:jc w:val="both"/>
            </w:pPr>
          </w:p>
        </w:tc>
      </w:tr>
      <w:tr w:rsidR="0033622C" w14:paraId="2D86C61E" w14:textId="77777777" w:rsidTr="008A63FE">
        <w:tc>
          <w:tcPr>
            <w:tcW w:w="993" w:type="dxa"/>
            <w:shd w:val="clear" w:color="auto" w:fill="D9D9D9"/>
          </w:tcPr>
          <w:p w14:paraId="6EF65A2F" w14:textId="77777777" w:rsidR="0033622C" w:rsidRDefault="0033622C" w:rsidP="008A63FE">
            <w:pPr>
              <w:pStyle w:val="Normal1"/>
              <w:spacing w:before="60" w:after="60"/>
              <w:jc w:val="both"/>
            </w:pPr>
            <w:r>
              <w:rPr>
                <w:rFonts w:ascii="Arial" w:eastAsia="Arial" w:hAnsi="Arial" w:cs="Arial"/>
                <w:sz w:val="22"/>
                <w:szCs w:val="22"/>
              </w:rPr>
              <w:t>1.1(j) - (i)</w:t>
            </w:r>
          </w:p>
        </w:tc>
        <w:tc>
          <w:tcPr>
            <w:tcW w:w="5236" w:type="dxa"/>
            <w:shd w:val="clear" w:color="auto" w:fill="D9D9D9"/>
          </w:tcPr>
          <w:p w14:paraId="7BEEA452" w14:textId="77777777" w:rsidR="0033622C" w:rsidRPr="0007505A" w:rsidRDefault="0033622C" w:rsidP="008A63FE">
            <w:pPr>
              <w:pStyle w:val="Normal1"/>
              <w:spacing w:before="60" w:after="60"/>
              <w:jc w:val="both"/>
            </w:pPr>
            <w:r w:rsidRPr="0007505A">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127" w:type="dxa"/>
          </w:tcPr>
          <w:p w14:paraId="0D22E9AF" w14:textId="77777777" w:rsidR="0033622C" w:rsidRDefault="0033622C" w:rsidP="008A63FE">
            <w:pPr>
              <w:pStyle w:val="Normal1"/>
              <w:tabs>
                <w:tab w:val="left" w:pos="589"/>
              </w:tabs>
              <w:spacing w:before="60" w:after="60"/>
              <w:jc w:val="both"/>
              <w:rPr>
                <w:rFonts w:cs="Arial"/>
                <w:sz w:val="20"/>
                <w:szCs w:val="20"/>
              </w:rPr>
            </w:pPr>
            <w:bookmarkStart w:id="306" w:name="_2et92p0" w:colFirst="0" w:colLast="0"/>
            <w:bookmarkEnd w:id="306"/>
            <w:r>
              <w:rPr>
                <w:rFonts w:ascii="Arial" w:eastAsia="Arial" w:hAnsi="Arial" w:cs="Arial"/>
                <w:sz w:val="22"/>
                <w:szCs w:val="22"/>
              </w:rPr>
              <w:t xml:space="preserve">Yes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bookmarkStart w:id="307" w:name="_tyjcwt" w:colFirst="0" w:colLast="0"/>
            <w:bookmarkEnd w:id="307"/>
          </w:p>
          <w:p w14:paraId="0F6B96D9" w14:textId="77777777" w:rsidR="0033622C" w:rsidRDefault="0033622C" w:rsidP="008A63FE">
            <w:pPr>
              <w:pStyle w:val="Normal1"/>
              <w:tabs>
                <w:tab w:val="left" w:pos="589"/>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4E9A7120" w14:textId="77777777" w:rsidTr="008A63FE">
        <w:tc>
          <w:tcPr>
            <w:tcW w:w="993" w:type="dxa"/>
            <w:shd w:val="clear" w:color="auto" w:fill="D9D9D9"/>
          </w:tcPr>
          <w:p w14:paraId="266B4B16" w14:textId="77777777" w:rsidR="0033622C" w:rsidRDefault="0033622C" w:rsidP="008A63FE">
            <w:pPr>
              <w:pStyle w:val="Normal1"/>
              <w:spacing w:before="60" w:after="60"/>
              <w:jc w:val="both"/>
            </w:pPr>
            <w:r>
              <w:rPr>
                <w:rFonts w:ascii="Arial" w:eastAsia="Arial" w:hAnsi="Arial" w:cs="Arial"/>
                <w:sz w:val="22"/>
                <w:szCs w:val="22"/>
              </w:rPr>
              <w:t>1.1(j) - (ii)</w:t>
            </w:r>
          </w:p>
        </w:tc>
        <w:tc>
          <w:tcPr>
            <w:tcW w:w="5236" w:type="dxa"/>
            <w:shd w:val="clear" w:color="auto" w:fill="D9D9D9"/>
          </w:tcPr>
          <w:p w14:paraId="7D2C4AD4" w14:textId="77777777" w:rsidR="0033622C" w:rsidRPr="0007505A" w:rsidRDefault="0033622C" w:rsidP="008A63FE">
            <w:pPr>
              <w:pStyle w:val="Normal1"/>
              <w:spacing w:before="60" w:after="60"/>
              <w:jc w:val="both"/>
            </w:pPr>
            <w:r w:rsidRPr="0007505A">
              <w:rPr>
                <w:rFonts w:ascii="Arial" w:eastAsia="Arial" w:hAnsi="Arial" w:cs="Arial"/>
                <w:sz w:val="22"/>
                <w:szCs w:val="22"/>
              </w:rPr>
              <w:t>If you responded yes to 1.1(j) - (i), please provide additional details of what is required and confirmation that you have complied with this.</w:t>
            </w:r>
          </w:p>
        </w:tc>
        <w:tc>
          <w:tcPr>
            <w:tcW w:w="3127" w:type="dxa"/>
          </w:tcPr>
          <w:p w14:paraId="273F9DEE" w14:textId="77777777" w:rsidR="0033622C" w:rsidRDefault="0033622C" w:rsidP="008A63FE">
            <w:pPr>
              <w:pStyle w:val="Normal1"/>
              <w:spacing w:before="60" w:after="60"/>
              <w:jc w:val="both"/>
            </w:pPr>
          </w:p>
        </w:tc>
      </w:tr>
      <w:tr w:rsidR="0033622C" w14:paraId="473F52D2" w14:textId="77777777" w:rsidTr="008A63FE">
        <w:tc>
          <w:tcPr>
            <w:tcW w:w="993" w:type="dxa"/>
            <w:shd w:val="clear" w:color="auto" w:fill="D9D9D9"/>
          </w:tcPr>
          <w:p w14:paraId="15F2C546" w14:textId="77777777" w:rsidR="0033622C" w:rsidRDefault="0033622C" w:rsidP="008A63FE">
            <w:pPr>
              <w:pStyle w:val="Normal1"/>
              <w:spacing w:before="60" w:after="60"/>
              <w:jc w:val="both"/>
            </w:pPr>
            <w:r>
              <w:rPr>
                <w:rFonts w:ascii="Arial" w:eastAsia="Arial" w:hAnsi="Arial" w:cs="Arial"/>
                <w:sz w:val="22"/>
                <w:szCs w:val="22"/>
              </w:rPr>
              <w:t>1.1(k)</w:t>
            </w:r>
          </w:p>
        </w:tc>
        <w:tc>
          <w:tcPr>
            <w:tcW w:w="5236" w:type="dxa"/>
            <w:shd w:val="clear" w:color="auto" w:fill="D9D9D9"/>
          </w:tcPr>
          <w:p w14:paraId="1D86D072" w14:textId="77777777" w:rsidR="0033622C" w:rsidRPr="0007505A" w:rsidRDefault="0033622C" w:rsidP="008A63FE">
            <w:pPr>
              <w:pStyle w:val="Normal1"/>
              <w:spacing w:before="60" w:after="60"/>
              <w:jc w:val="both"/>
            </w:pPr>
            <w:r w:rsidRPr="0007505A">
              <w:rPr>
                <w:rFonts w:ascii="Arial" w:eastAsia="Arial" w:hAnsi="Arial" w:cs="Arial"/>
                <w:sz w:val="22"/>
                <w:szCs w:val="22"/>
              </w:rPr>
              <w:t>Trading name(s) that will be used if successful in this procurement</w:t>
            </w:r>
          </w:p>
        </w:tc>
        <w:tc>
          <w:tcPr>
            <w:tcW w:w="3127" w:type="dxa"/>
          </w:tcPr>
          <w:p w14:paraId="57F759DD" w14:textId="77777777" w:rsidR="0033622C" w:rsidRDefault="0033622C" w:rsidP="008A63FE">
            <w:pPr>
              <w:pStyle w:val="Normal1"/>
              <w:spacing w:before="60" w:after="60"/>
              <w:jc w:val="both"/>
            </w:pPr>
          </w:p>
        </w:tc>
      </w:tr>
    </w:tbl>
    <w:p w14:paraId="63590C77" w14:textId="77777777" w:rsidR="0033622C" w:rsidRPr="00DF5BB5" w:rsidRDefault="0033622C" w:rsidP="0033622C">
      <w:pPr>
        <w:rPr>
          <w:rFonts w:cs="Arial"/>
        </w:rPr>
      </w:pPr>
    </w:p>
    <w:p w14:paraId="6A402AB0" w14:textId="77777777" w:rsidR="0033622C" w:rsidRPr="00DF5BB5" w:rsidRDefault="0033622C" w:rsidP="0033622C">
      <w:pPr>
        <w:rPr>
          <w:rFonts w:cs="Arial"/>
        </w:rPr>
      </w:pPr>
    </w:p>
    <w:p w14:paraId="3AB28CA3" w14:textId="77777777" w:rsidR="0033622C" w:rsidRPr="002E789F" w:rsidRDefault="0033622C" w:rsidP="0033622C">
      <w:pPr>
        <w:rPr>
          <w:rFonts w:cs="Arial"/>
          <w:sz w:val="20"/>
        </w:rPr>
      </w:pPr>
      <w:r>
        <w:rPr>
          <w:rFonts w:cs="Arial"/>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236"/>
        <w:gridCol w:w="3127"/>
      </w:tblGrid>
      <w:tr w:rsidR="0033622C" w14:paraId="074F682C" w14:textId="77777777" w:rsidTr="008A63FE">
        <w:tc>
          <w:tcPr>
            <w:tcW w:w="993" w:type="dxa"/>
            <w:shd w:val="clear" w:color="auto" w:fill="D9D9D9"/>
          </w:tcPr>
          <w:p w14:paraId="6ECA15DD" w14:textId="77777777" w:rsidR="0033622C" w:rsidRDefault="0033622C" w:rsidP="008A63FE">
            <w:pPr>
              <w:pStyle w:val="Normal1"/>
              <w:spacing w:before="60" w:after="60"/>
              <w:jc w:val="both"/>
            </w:pPr>
            <w:r>
              <w:rPr>
                <w:rFonts w:ascii="Arial" w:eastAsia="Arial" w:hAnsi="Arial" w:cs="Arial"/>
                <w:sz w:val="22"/>
                <w:szCs w:val="22"/>
              </w:rPr>
              <w:lastRenderedPageBreak/>
              <w:t>1.1(l)</w:t>
            </w:r>
          </w:p>
        </w:tc>
        <w:tc>
          <w:tcPr>
            <w:tcW w:w="5236" w:type="dxa"/>
            <w:shd w:val="clear" w:color="auto" w:fill="D9D9D9"/>
          </w:tcPr>
          <w:p w14:paraId="59B5B885" w14:textId="77777777" w:rsidR="0033622C" w:rsidRDefault="0033622C" w:rsidP="008A63FE">
            <w:pPr>
              <w:pStyle w:val="Normal1"/>
              <w:spacing w:before="60" w:after="60"/>
              <w:jc w:val="both"/>
            </w:pPr>
            <w:r>
              <w:rPr>
                <w:rFonts w:ascii="Arial" w:eastAsia="Arial" w:hAnsi="Arial" w:cs="Arial"/>
                <w:sz w:val="22"/>
                <w:szCs w:val="22"/>
              </w:rPr>
              <w:t>Relevant classifications (state whether you fall within one of these, and if so which one)</w:t>
            </w:r>
          </w:p>
          <w:p w14:paraId="2B749C43" w14:textId="77777777" w:rsidR="0033622C" w:rsidRDefault="0033622C" w:rsidP="00235E39">
            <w:pPr>
              <w:pStyle w:val="Normal1"/>
              <w:numPr>
                <w:ilvl w:val="0"/>
                <w:numId w:val="28"/>
              </w:numPr>
              <w:spacing w:before="60" w:after="60"/>
              <w:ind w:hanging="360"/>
              <w:jc w:val="both"/>
              <w:rPr>
                <w:rFonts w:ascii="Arial" w:eastAsia="Arial" w:hAnsi="Arial" w:cs="Arial"/>
                <w:sz w:val="22"/>
                <w:szCs w:val="22"/>
              </w:rPr>
            </w:pPr>
            <w:r>
              <w:rPr>
                <w:rFonts w:ascii="Arial" w:eastAsia="Arial" w:hAnsi="Arial" w:cs="Arial"/>
                <w:sz w:val="22"/>
                <w:szCs w:val="22"/>
              </w:rPr>
              <w:t>Voluntary Community Social Enterprise (VCSE)</w:t>
            </w:r>
          </w:p>
          <w:p w14:paraId="339B76EE" w14:textId="77777777" w:rsidR="0033622C" w:rsidRDefault="0033622C" w:rsidP="00235E39">
            <w:pPr>
              <w:pStyle w:val="Normal1"/>
              <w:numPr>
                <w:ilvl w:val="0"/>
                <w:numId w:val="28"/>
              </w:numPr>
              <w:spacing w:before="60" w:after="60"/>
              <w:ind w:hanging="360"/>
              <w:jc w:val="both"/>
              <w:rPr>
                <w:rFonts w:ascii="Arial" w:eastAsia="Arial" w:hAnsi="Arial" w:cs="Arial"/>
                <w:sz w:val="22"/>
                <w:szCs w:val="22"/>
              </w:rPr>
            </w:pPr>
            <w:r>
              <w:rPr>
                <w:rFonts w:ascii="Arial" w:eastAsia="Arial" w:hAnsi="Arial" w:cs="Arial"/>
                <w:sz w:val="22"/>
                <w:szCs w:val="22"/>
              </w:rPr>
              <w:t>Sheltered Workshop</w:t>
            </w:r>
          </w:p>
          <w:p w14:paraId="6E2E51F7" w14:textId="77777777" w:rsidR="0033622C" w:rsidRDefault="0033622C" w:rsidP="00235E39">
            <w:pPr>
              <w:pStyle w:val="Normal1"/>
              <w:numPr>
                <w:ilvl w:val="0"/>
                <w:numId w:val="28"/>
              </w:numPr>
              <w:spacing w:before="60" w:after="60"/>
              <w:ind w:hanging="360"/>
              <w:jc w:val="both"/>
              <w:rPr>
                <w:rFonts w:ascii="Arial" w:eastAsia="Arial" w:hAnsi="Arial" w:cs="Arial"/>
                <w:sz w:val="22"/>
                <w:szCs w:val="22"/>
              </w:rPr>
            </w:pPr>
            <w:r>
              <w:rPr>
                <w:rFonts w:ascii="Arial" w:eastAsia="Arial" w:hAnsi="Arial" w:cs="Arial"/>
                <w:sz w:val="22"/>
                <w:szCs w:val="22"/>
              </w:rPr>
              <w:t>Public service mutual</w:t>
            </w:r>
          </w:p>
        </w:tc>
        <w:tc>
          <w:tcPr>
            <w:tcW w:w="3127" w:type="dxa"/>
          </w:tcPr>
          <w:p w14:paraId="020B51D7" w14:textId="77777777" w:rsidR="0033622C" w:rsidRDefault="0033622C" w:rsidP="008A63FE">
            <w:pPr>
              <w:pStyle w:val="Normal1"/>
              <w:spacing w:before="60" w:after="60"/>
              <w:jc w:val="both"/>
            </w:pPr>
          </w:p>
        </w:tc>
      </w:tr>
      <w:tr w:rsidR="0033622C" w14:paraId="6855BFB1" w14:textId="77777777" w:rsidTr="008A63FE">
        <w:tc>
          <w:tcPr>
            <w:tcW w:w="993" w:type="dxa"/>
            <w:shd w:val="clear" w:color="auto" w:fill="D9D9D9"/>
          </w:tcPr>
          <w:p w14:paraId="0C5C02E8" w14:textId="77777777" w:rsidR="0033622C" w:rsidRDefault="0033622C" w:rsidP="008A63FE">
            <w:pPr>
              <w:pStyle w:val="Normal1"/>
              <w:spacing w:before="60" w:after="60"/>
              <w:jc w:val="both"/>
            </w:pPr>
            <w:r>
              <w:rPr>
                <w:rFonts w:ascii="Arial" w:eastAsia="Arial" w:hAnsi="Arial" w:cs="Arial"/>
                <w:sz w:val="22"/>
                <w:szCs w:val="22"/>
              </w:rPr>
              <w:t>1.1(m)</w:t>
            </w:r>
          </w:p>
        </w:tc>
        <w:tc>
          <w:tcPr>
            <w:tcW w:w="5236" w:type="dxa"/>
            <w:shd w:val="clear" w:color="auto" w:fill="D9D9D9"/>
          </w:tcPr>
          <w:p w14:paraId="40E83B1D" w14:textId="77777777" w:rsidR="0033622C" w:rsidRDefault="0033622C" w:rsidP="008A63FE">
            <w:pPr>
              <w:pStyle w:val="Normal1"/>
              <w:spacing w:before="60" w:after="6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3127" w:type="dxa"/>
          </w:tcPr>
          <w:p w14:paraId="2830A500" w14:textId="77777777" w:rsidR="0033622C" w:rsidRDefault="0033622C" w:rsidP="008A63FE">
            <w:pPr>
              <w:pStyle w:val="Normal1"/>
              <w:tabs>
                <w:tab w:val="left" w:pos="620"/>
              </w:tabs>
              <w:spacing w:before="60" w:after="60"/>
              <w:jc w:val="both"/>
            </w:pPr>
            <w:bookmarkStart w:id="308" w:name="_3dy6vkm" w:colFirst="0" w:colLast="0"/>
            <w:bookmarkEnd w:id="308"/>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6D36BF4C" w14:textId="77777777" w:rsidR="0033622C" w:rsidRDefault="0033622C" w:rsidP="008A63FE">
            <w:pPr>
              <w:pStyle w:val="Normal1"/>
              <w:tabs>
                <w:tab w:val="left" w:pos="620"/>
              </w:tabs>
              <w:spacing w:before="60" w:after="60"/>
              <w:jc w:val="both"/>
            </w:pPr>
            <w:bookmarkStart w:id="309" w:name="_1t3h5sf" w:colFirst="0" w:colLast="0"/>
            <w:bookmarkEnd w:id="309"/>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7DE432CB" w14:textId="77777777" w:rsidTr="008A63FE">
        <w:tc>
          <w:tcPr>
            <w:tcW w:w="993" w:type="dxa"/>
            <w:shd w:val="clear" w:color="auto" w:fill="D9D9D9"/>
          </w:tcPr>
          <w:p w14:paraId="3CA7D785" w14:textId="77777777" w:rsidR="0033622C" w:rsidRDefault="0033622C" w:rsidP="008A63FE">
            <w:pPr>
              <w:pStyle w:val="Normal1"/>
              <w:spacing w:before="60" w:after="60"/>
              <w:jc w:val="both"/>
            </w:pPr>
            <w:r>
              <w:rPr>
                <w:rFonts w:ascii="Arial" w:eastAsia="Arial" w:hAnsi="Arial" w:cs="Arial"/>
                <w:sz w:val="22"/>
                <w:szCs w:val="22"/>
              </w:rPr>
              <w:t>1.1(n)</w:t>
            </w:r>
          </w:p>
        </w:tc>
        <w:tc>
          <w:tcPr>
            <w:tcW w:w="5236" w:type="dxa"/>
            <w:shd w:val="clear" w:color="auto" w:fill="D9D9D9"/>
          </w:tcPr>
          <w:p w14:paraId="0E03EA94" w14:textId="77777777" w:rsidR="0033622C" w:rsidRDefault="0033622C" w:rsidP="008A63FE">
            <w:pPr>
              <w:pStyle w:val="Normal1"/>
              <w:spacing w:before="60" w:after="60"/>
              <w:jc w:val="both"/>
            </w:pPr>
            <w:r>
              <w:rPr>
                <w:rFonts w:ascii="Arial" w:eastAsia="Arial" w:hAnsi="Arial" w:cs="Arial"/>
                <w:sz w:val="22"/>
                <w:szCs w:val="22"/>
              </w:rPr>
              <w:t>Details of Persons of Significant Control (PSC), where appropriate:</w:t>
            </w:r>
            <w:r>
              <w:rPr>
                <w:rFonts w:ascii="Arial" w:eastAsia="Arial" w:hAnsi="Arial" w:cs="Arial"/>
                <w:sz w:val="22"/>
                <w:szCs w:val="22"/>
                <w:vertAlign w:val="superscript"/>
              </w:rPr>
              <w:footnoteReference w:id="2"/>
            </w:r>
            <w:r>
              <w:rPr>
                <w:rFonts w:ascii="Arial" w:eastAsia="Arial" w:hAnsi="Arial" w:cs="Arial"/>
                <w:sz w:val="22"/>
                <w:szCs w:val="22"/>
              </w:rPr>
              <w:t xml:space="preserve"> </w:t>
            </w:r>
            <w:r>
              <w:rPr>
                <w:rStyle w:val="FootnoteReference"/>
                <w:rFonts w:ascii="Arial" w:eastAsia="Arial" w:hAnsi="Arial" w:cs="Arial"/>
                <w:sz w:val="22"/>
                <w:szCs w:val="22"/>
              </w:rPr>
              <w:footnoteReference w:id="3"/>
            </w:r>
          </w:p>
          <w:p w14:paraId="474ADA66" w14:textId="77777777" w:rsidR="0033622C" w:rsidRDefault="0033622C" w:rsidP="008A63FE">
            <w:pPr>
              <w:pStyle w:val="Normal1"/>
              <w:spacing w:before="60" w:after="60"/>
              <w:jc w:val="both"/>
            </w:pPr>
            <w:r>
              <w:rPr>
                <w:rFonts w:ascii="Arial" w:eastAsia="Arial" w:hAnsi="Arial" w:cs="Arial"/>
                <w:sz w:val="22"/>
                <w:szCs w:val="22"/>
              </w:rPr>
              <w:t xml:space="preserve">- Name; </w:t>
            </w:r>
          </w:p>
          <w:p w14:paraId="1DA96275" w14:textId="77777777" w:rsidR="0033622C" w:rsidRDefault="0033622C" w:rsidP="008A63FE">
            <w:pPr>
              <w:pStyle w:val="Normal1"/>
              <w:spacing w:before="60" w:after="60"/>
              <w:jc w:val="both"/>
            </w:pPr>
            <w:r>
              <w:rPr>
                <w:rFonts w:ascii="Arial" w:eastAsia="Arial" w:hAnsi="Arial" w:cs="Arial"/>
                <w:sz w:val="22"/>
                <w:szCs w:val="22"/>
              </w:rPr>
              <w:t xml:space="preserve">- Date of birth; </w:t>
            </w:r>
          </w:p>
          <w:p w14:paraId="0632EF76" w14:textId="77777777" w:rsidR="0033622C" w:rsidRDefault="0033622C" w:rsidP="008A63FE">
            <w:pPr>
              <w:pStyle w:val="Normal1"/>
              <w:spacing w:before="60" w:after="60"/>
              <w:jc w:val="both"/>
            </w:pPr>
            <w:r>
              <w:rPr>
                <w:rFonts w:ascii="Arial" w:eastAsia="Arial" w:hAnsi="Arial" w:cs="Arial"/>
                <w:sz w:val="22"/>
                <w:szCs w:val="22"/>
              </w:rPr>
              <w:t>- Nationality;</w:t>
            </w:r>
          </w:p>
          <w:p w14:paraId="6B1923E2" w14:textId="77777777" w:rsidR="0033622C" w:rsidRDefault="0033622C" w:rsidP="008A63FE">
            <w:pPr>
              <w:pStyle w:val="Normal1"/>
              <w:spacing w:before="60" w:after="60"/>
              <w:jc w:val="both"/>
            </w:pPr>
            <w:r>
              <w:rPr>
                <w:rFonts w:ascii="Arial" w:eastAsia="Arial" w:hAnsi="Arial" w:cs="Arial"/>
                <w:sz w:val="22"/>
                <w:szCs w:val="22"/>
              </w:rPr>
              <w:t>- Country, state or part of the UK where the PSC usually lives;</w:t>
            </w:r>
          </w:p>
          <w:p w14:paraId="3E8280C6" w14:textId="77777777" w:rsidR="0033622C" w:rsidRDefault="0033622C" w:rsidP="008A63FE">
            <w:pPr>
              <w:pStyle w:val="Normal1"/>
              <w:spacing w:before="60" w:after="60"/>
              <w:jc w:val="both"/>
            </w:pPr>
            <w:r>
              <w:rPr>
                <w:rFonts w:ascii="Arial" w:eastAsia="Arial" w:hAnsi="Arial" w:cs="Arial"/>
                <w:sz w:val="22"/>
                <w:szCs w:val="22"/>
              </w:rPr>
              <w:t>- Service address;</w:t>
            </w:r>
          </w:p>
          <w:p w14:paraId="2F930685" w14:textId="77777777" w:rsidR="0033622C" w:rsidRDefault="0033622C" w:rsidP="008A63FE">
            <w:pPr>
              <w:pStyle w:val="Normal1"/>
              <w:spacing w:before="60" w:after="60"/>
              <w:jc w:val="both"/>
            </w:pPr>
            <w:r>
              <w:rPr>
                <w:rFonts w:ascii="Arial" w:eastAsia="Arial" w:hAnsi="Arial" w:cs="Arial"/>
                <w:sz w:val="22"/>
                <w:szCs w:val="22"/>
              </w:rPr>
              <w:t>- The date he or she became a PSC in relation to the company (for existing companies the 6 April 2016 should be used);</w:t>
            </w:r>
          </w:p>
          <w:p w14:paraId="366DE6F2" w14:textId="77777777" w:rsidR="0033622C" w:rsidRDefault="0033622C" w:rsidP="008A63FE">
            <w:pPr>
              <w:pStyle w:val="Normal1"/>
              <w:spacing w:before="60" w:after="60"/>
              <w:jc w:val="both"/>
            </w:pPr>
            <w:r>
              <w:rPr>
                <w:rFonts w:ascii="Arial" w:eastAsia="Arial" w:hAnsi="Arial" w:cs="Arial"/>
                <w:sz w:val="22"/>
                <w:szCs w:val="22"/>
              </w:rPr>
              <w:t xml:space="preserve">- Which conditions for being a PSC are met; </w:t>
            </w:r>
          </w:p>
          <w:p w14:paraId="3141A875" w14:textId="77777777" w:rsidR="0033622C" w:rsidRDefault="0033622C" w:rsidP="008A63FE">
            <w:pPr>
              <w:pStyle w:val="Normal1"/>
              <w:spacing w:before="60" w:after="60"/>
              <w:jc w:val="both"/>
            </w:pPr>
            <w:r>
              <w:rPr>
                <w:rFonts w:ascii="Arial" w:eastAsia="Arial" w:hAnsi="Arial" w:cs="Arial"/>
                <w:sz w:val="22"/>
                <w:szCs w:val="22"/>
              </w:rPr>
              <w:t xml:space="preserve"> </w:t>
            </w:r>
            <w:r>
              <w:rPr>
                <w:rFonts w:ascii="Arial" w:eastAsia="Arial" w:hAnsi="Arial" w:cs="Arial"/>
                <w:sz w:val="22"/>
                <w:szCs w:val="22"/>
              </w:rPr>
              <w:tab/>
              <w:t>- Over 25% up to (and including) 50%,</w:t>
            </w:r>
          </w:p>
          <w:p w14:paraId="3EE8627A" w14:textId="77777777" w:rsidR="0033622C" w:rsidRDefault="0033622C" w:rsidP="008A63FE">
            <w:pPr>
              <w:pStyle w:val="Normal1"/>
              <w:spacing w:before="60" w:after="60"/>
              <w:jc w:val="both"/>
            </w:pPr>
            <w:r>
              <w:rPr>
                <w:rFonts w:ascii="Arial" w:eastAsia="Arial" w:hAnsi="Arial" w:cs="Arial"/>
                <w:sz w:val="22"/>
                <w:szCs w:val="22"/>
              </w:rPr>
              <w:tab/>
              <w:t>- More than 50% and less than 75%,</w:t>
            </w:r>
          </w:p>
          <w:p w14:paraId="7416B138" w14:textId="77777777" w:rsidR="0033622C" w:rsidRDefault="0033622C" w:rsidP="008A63FE">
            <w:pPr>
              <w:pStyle w:val="Normal1"/>
              <w:spacing w:before="60" w:after="60"/>
              <w:jc w:val="both"/>
            </w:pPr>
            <w:r>
              <w:rPr>
                <w:rFonts w:ascii="Arial" w:eastAsia="Arial" w:hAnsi="Arial" w:cs="Arial"/>
                <w:sz w:val="22"/>
                <w:szCs w:val="22"/>
              </w:rPr>
              <w:tab/>
              <w:t>- 75% or more.</w:t>
            </w:r>
          </w:p>
          <w:p w14:paraId="25999573" w14:textId="77777777" w:rsidR="0033622C" w:rsidRDefault="0033622C" w:rsidP="008A63FE">
            <w:pPr>
              <w:pStyle w:val="Normal1"/>
              <w:spacing w:before="60" w:after="60"/>
              <w:jc w:val="both"/>
            </w:pPr>
            <w:r>
              <w:rPr>
                <w:rFonts w:ascii="Arial" w:eastAsia="Arial" w:hAnsi="Arial" w:cs="Arial"/>
                <w:sz w:val="22"/>
                <w:szCs w:val="22"/>
              </w:rPr>
              <w:t>(Please enter N/A if not applicable)</w:t>
            </w:r>
          </w:p>
        </w:tc>
        <w:tc>
          <w:tcPr>
            <w:tcW w:w="3127" w:type="dxa"/>
          </w:tcPr>
          <w:p w14:paraId="10072A08" w14:textId="77777777" w:rsidR="0033622C" w:rsidRDefault="0033622C" w:rsidP="008A63FE">
            <w:pPr>
              <w:pStyle w:val="Normal1"/>
              <w:spacing w:before="60" w:after="60"/>
              <w:jc w:val="both"/>
            </w:pPr>
          </w:p>
        </w:tc>
      </w:tr>
      <w:tr w:rsidR="0033622C" w14:paraId="7AFB31AF" w14:textId="77777777" w:rsidTr="008A63FE">
        <w:tc>
          <w:tcPr>
            <w:tcW w:w="993" w:type="dxa"/>
            <w:shd w:val="clear" w:color="auto" w:fill="D9D9D9"/>
          </w:tcPr>
          <w:p w14:paraId="367D974C" w14:textId="77777777" w:rsidR="0033622C" w:rsidRDefault="0033622C" w:rsidP="008A63FE">
            <w:pPr>
              <w:pStyle w:val="Normal1"/>
              <w:spacing w:before="60" w:after="60"/>
              <w:jc w:val="both"/>
            </w:pPr>
            <w:r>
              <w:rPr>
                <w:rFonts w:ascii="Arial" w:eastAsia="Arial" w:hAnsi="Arial" w:cs="Arial"/>
                <w:sz w:val="22"/>
                <w:szCs w:val="22"/>
              </w:rPr>
              <w:t>1.1(o)</w:t>
            </w:r>
          </w:p>
        </w:tc>
        <w:tc>
          <w:tcPr>
            <w:tcW w:w="5236" w:type="dxa"/>
            <w:shd w:val="clear" w:color="auto" w:fill="D9D9D9"/>
          </w:tcPr>
          <w:p w14:paraId="0B221AB3" w14:textId="77777777" w:rsidR="0033622C" w:rsidRDefault="0033622C" w:rsidP="008A63FE">
            <w:pPr>
              <w:pStyle w:val="Normal1"/>
              <w:spacing w:before="60" w:after="60"/>
              <w:jc w:val="both"/>
            </w:pPr>
            <w:r>
              <w:rPr>
                <w:rFonts w:ascii="Arial" w:eastAsia="Arial" w:hAnsi="Arial" w:cs="Arial"/>
                <w:sz w:val="22"/>
                <w:szCs w:val="22"/>
              </w:rPr>
              <w:t>Details of immediate parent company:</w:t>
            </w:r>
          </w:p>
          <w:p w14:paraId="36670192" w14:textId="77777777" w:rsidR="0033622C" w:rsidRDefault="0033622C" w:rsidP="008A63FE">
            <w:pPr>
              <w:pStyle w:val="Normal1"/>
              <w:spacing w:before="60" w:after="60"/>
              <w:jc w:val="both"/>
            </w:pPr>
            <w:r>
              <w:rPr>
                <w:rFonts w:ascii="Arial" w:eastAsia="Arial" w:hAnsi="Arial" w:cs="Arial"/>
                <w:sz w:val="22"/>
                <w:szCs w:val="22"/>
              </w:rPr>
              <w:t>- Full name of the immediate parent company</w:t>
            </w:r>
          </w:p>
          <w:p w14:paraId="28B40EE3" w14:textId="77777777" w:rsidR="0033622C" w:rsidRDefault="0033622C" w:rsidP="008A63FE">
            <w:pPr>
              <w:pStyle w:val="Normal1"/>
              <w:spacing w:before="60" w:after="60"/>
              <w:jc w:val="both"/>
            </w:pPr>
            <w:r>
              <w:rPr>
                <w:rFonts w:ascii="Arial" w:eastAsia="Arial" w:hAnsi="Arial" w:cs="Arial"/>
                <w:sz w:val="22"/>
                <w:szCs w:val="22"/>
              </w:rPr>
              <w:t>- Registered office address (if applicable)</w:t>
            </w:r>
          </w:p>
          <w:p w14:paraId="1EABF3EE" w14:textId="77777777" w:rsidR="0033622C" w:rsidRDefault="0033622C" w:rsidP="008A63FE">
            <w:pPr>
              <w:pStyle w:val="Normal1"/>
              <w:spacing w:before="60" w:after="60"/>
              <w:jc w:val="both"/>
            </w:pPr>
            <w:r>
              <w:rPr>
                <w:rFonts w:ascii="Arial" w:eastAsia="Arial" w:hAnsi="Arial" w:cs="Arial"/>
                <w:sz w:val="22"/>
                <w:szCs w:val="22"/>
              </w:rPr>
              <w:t>- Registration number (if applicable)</w:t>
            </w:r>
          </w:p>
          <w:p w14:paraId="45B9C6A8" w14:textId="77777777" w:rsidR="0033622C" w:rsidRDefault="0033622C" w:rsidP="008A63FE">
            <w:pPr>
              <w:pStyle w:val="Normal1"/>
              <w:spacing w:before="60" w:after="60"/>
              <w:jc w:val="both"/>
            </w:pPr>
            <w:r>
              <w:rPr>
                <w:rFonts w:ascii="Arial" w:eastAsia="Arial" w:hAnsi="Arial" w:cs="Arial"/>
                <w:sz w:val="22"/>
                <w:szCs w:val="22"/>
              </w:rPr>
              <w:t>- Head office DUNS number (if applicable)</w:t>
            </w:r>
          </w:p>
          <w:p w14:paraId="0306E2AB" w14:textId="77777777" w:rsidR="0033622C" w:rsidRDefault="0033622C" w:rsidP="008A63FE">
            <w:pPr>
              <w:pStyle w:val="Normal1"/>
              <w:spacing w:before="60" w:after="60"/>
              <w:jc w:val="both"/>
            </w:pPr>
            <w:r>
              <w:rPr>
                <w:rFonts w:ascii="Arial" w:eastAsia="Arial" w:hAnsi="Arial" w:cs="Arial"/>
                <w:sz w:val="22"/>
                <w:szCs w:val="22"/>
              </w:rPr>
              <w:t>- Head office VAT number (if applicable)</w:t>
            </w:r>
          </w:p>
          <w:p w14:paraId="3A32601C" w14:textId="77777777" w:rsidR="0033622C" w:rsidRPr="001329E4" w:rsidRDefault="0033622C" w:rsidP="008A63FE">
            <w:pPr>
              <w:pStyle w:val="Normal1"/>
              <w:spacing w:before="60" w:after="60"/>
              <w:jc w:val="both"/>
              <w:rPr>
                <w:i/>
              </w:rPr>
            </w:pPr>
            <w:r w:rsidRPr="001329E4">
              <w:rPr>
                <w:rFonts w:ascii="Arial" w:eastAsia="Arial" w:hAnsi="Arial" w:cs="Arial"/>
                <w:i/>
                <w:sz w:val="22"/>
                <w:szCs w:val="22"/>
              </w:rPr>
              <w:t>(Please enter N/A if not applicable)</w:t>
            </w:r>
          </w:p>
        </w:tc>
        <w:tc>
          <w:tcPr>
            <w:tcW w:w="3127" w:type="dxa"/>
          </w:tcPr>
          <w:p w14:paraId="399DEF89" w14:textId="77777777" w:rsidR="0033622C" w:rsidRDefault="0033622C" w:rsidP="008A63FE">
            <w:pPr>
              <w:pStyle w:val="Normal1"/>
              <w:spacing w:before="60" w:after="60"/>
              <w:jc w:val="both"/>
            </w:pPr>
          </w:p>
        </w:tc>
      </w:tr>
      <w:tr w:rsidR="0033622C" w14:paraId="20C64962" w14:textId="77777777" w:rsidTr="008A63FE">
        <w:tc>
          <w:tcPr>
            <w:tcW w:w="993" w:type="dxa"/>
            <w:shd w:val="clear" w:color="auto" w:fill="D9D9D9"/>
          </w:tcPr>
          <w:p w14:paraId="11ADFB64" w14:textId="77777777" w:rsidR="0033622C" w:rsidRDefault="0033622C" w:rsidP="008A63FE">
            <w:pPr>
              <w:pStyle w:val="Normal1"/>
              <w:spacing w:before="60" w:after="60"/>
              <w:jc w:val="both"/>
            </w:pPr>
            <w:r>
              <w:rPr>
                <w:rFonts w:ascii="Arial" w:eastAsia="Arial" w:hAnsi="Arial" w:cs="Arial"/>
                <w:sz w:val="22"/>
                <w:szCs w:val="22"/>
              </w:rPr>
              <w:t>1.1(p)</w:t>
            </w:r>
          </w:p>
        </w:tc>
        <w:tc>
          <w:tcPr>
            <w:tcW w:w="5236" w:type="dxa"/>
            <w:shd w:val="clear" w:color="auto" w:fill="D9D9D9"/>
          </w:tcPr>
          <w:p w14:paraId="5A91E5B2" w14:textId="77777777" w:rsidR="0033622C" w:rsidRDefault="0033622C" w:rsidP="008A63FE">
            <w:pPr>
              <w:pStyle w:val="Normal1"/>
              <w:spacing w:before="60" w:after="60"/>
              <w:jc w:val="both"/>
            </w:pPr>
            <w:r>
              <w:rPr>
                <w:rFonts w:ascii="Arial" w:eastAsia="Arial" w:hAnsi="Arial" w:cs="Arial"/>
                <w:sz w:val="22"/>
                <w:szCs w:val="22"/>
              </w:rPr>
              <w:t>Details of ultimate parent company:</w:t>
            </w:r>
          </w:p>
          <w:p w14:paraId="2A25CA9D" w14:textId="77777777" w:rsidR="0033622C" w:rsidRDefault="0033622C" w:rsidP="008A63FE">
            <w:pPr>
              <w:pStyle w:val="Normal1"/>
              <w:spacing w:before="60" w:after="60"/>
              <w:jc w:val="both"/>
            </w:pPr>
            <w:r>
              <w:rPr>
                <w:rFonts w:ascii="Arial" w:eastAsia="Arial" w:hAnsi="Arial" w:cs="Arial"/>
                <w:sz w:val="22"/>
                <w:szCs w:val="22"/>
              </w:rPr>
              <w:t>- Full name of the ultimate parent company</w:t>
            </w:r>
          </w:p>
          <w:p w14:paraId="06DAA090" w14:textId="77777777" w:rsidR="0033622C" w:rsidRDefault="0033622C" w:rsidP="008A63FE">
            <w:pPr>
              <w:pStyle w:val="Normal1"/>
              <w:spacing w:before="60" w:after="60"/>
              <w:jc w:val="both"/>
            </w:pPr>
            <w:r>
              <w:rPr>
                <w:rFonts w:ascii="Arial" w:eastAsia="Arial" w:hAnsi="Arial" w:cs="Arial"/>
                <w:sz w:val="22"/>
                <w:szCs w:val="22"/>
              </w:rPr>
              <w:t>- Registered office address (if applicable)</w:t>
            </w:r>
          </w:p>
          <w:p w14:paraId="0C4E5848" w14:textId="77777777" w:rsidR="0033622C" w:rsidRDefault="0033622C" w:rsidP="008A63FE">
            <w:pPr>
              <w:pStyle w:val="Normal1"/>
              <w:spacing w:before="60" w:after="60"/>
              <w:jc w:val="both"/>
            </w:pPr>
            <w:r>
              <w:rPr>
                <w:rFonts w:ascii="Arial" w:eastAsia="Arial" w:hAnsi="Arial" w:cs="Arial"/>
                <w:sz w:val="22"/>
                <w:szCs w:val="22"/>
              </w:rPr>
              <w:t>- Registration number (if applicable)</w:t>
            </w:r>
          </w:p>
          <w:p w14:paraId="349D7CD3" w14:textId="77777777" w:rsidR="0033622C" w:rsidRDefault="0033622C" w:rsidP="008A63FE">
            <w:pPr>
              <w:pStyle w:val="Normal1"/>
              <w:spacing w:before="60" w:after="60"/>
              <w:jc w:val="both"/>
            </w:pPr>
            <w:r>
              <w:rPr>
                <w:rFonts w:ascii="Arial" w:eastAsia="Arial" w:hAnsi="Arial" w:cs="Arial"/>
                <w:sz w:val="22"/>
                <w:szCs w:val="22"/>
              </w:rPr>
              <w:t>- Head office DUNS number (if applicable)</w:t>
            </w:r>
          </w:p>
          <w:p w14:paraId="18CA8D1C" w14:textId="77777777" w:rsidR="0033622C" w:rsidRDefault="0033622C" w:rsidP="008A63FE">
            <w:pPr>
              <w:pStyle w:val="Normal1"/>
              <w:spacing w:before="60" w:after="60"/>
              <w:jc w:val="both"/>
            </w:pPr>
            <w:r>
              <w:rPr>
                <w:rFonts w:ascii="Arial" w:eastAsia="Arial" w:hAnsi="Arial" w:cs="Arial"/>
                <w:sz w:val="22"/>
                <w:szCs w:val="22"/>
              </w:rPr>
              <w:t>- Head office VAT number (if applicable)</w:t>
            </w:r>
          </w:p>
          <w:p w14:paraId="2D943893" w14:textId="77777777" w:rsidR="0033622C" w:rsidRDefault="0033622C" w:rsidP="008A63FE">
            <w:pPr>
              <w:pStyle w:val="Normal1"/>
              <w:spacing w:before="60" w:after="60"/>
              <w:jc w:val="both"/>
            </w:pPr>
            <w:r>
              <w:rPr>
                <w:rFonts w:ascii="Arial" w:eastAsia="Arial" w:hAnsi="Arial" w:cs="Arial"/>
                <w:sz w:val="22"/>
                <w:szCs w:val="22"/>
              </w:rPr>
              <w:t>(Please enter N/A if not applicable)</w:t>
            </w:r>
          </w:p>
        </w:tc>
        <w:tc>
          <w:tcPr>
            <w:tcW w:w="3127" w:type="dxa"/>
          </w:tcPr>
          <w:p w14:paraId="2A4B2B3B" w14:textId="77777777" w:rsidR="0033622C" w:rsidRDefault="0033622C" w:rsidP="008A63FE">
            <w:pPr>
              <w:pStyle w:val="Normal1"/>
              <w:spacing w:before="60" w:after="60"/>
              <w:jc w:val="both"/>
            </w:pPr>
          </w:p>
        </w:tc>
      </w:tr>
    </w:tbl>
    <w:p w14:paraId="71F9EAFF" w14:textId="77777777" w:rsidR="0033622C" w:rsidRPr="00DF5BB5" w:rsidRDefault="0033622C" w:rsidP="0033622C">
      <w:pPr>
        <w:pStyle w:val="Heading3"/>
      </w:pPr>
      <w:r w:rsidRPr="00DF5BB5">
        <w:br w:type="page"/>
      </w:r>
      <w:bookmarkStart w:id="310" w:name="_Toc464117874"/>
      <w:bookmarkStart w:id="311" w:name="_Toc476925560"/>
      <w:r>
        <w:lastRenderedPageBreak/>
        <w:t xml:space="preserve">Section 1.2: </w:t>
      </w:r>
      <w:r w:rsidRPr="00DF5BB5">
        <w:t>Bidding Model</w:t>
      </w:r>
      <w:bookmarkEnd w:id="310"/>
      <w:bookmarkEnd w:id="311"/>
    </w:p>
    <w:p w14:paraId="1BB933E5" w14:textId="77777777" w:rsidR="0033622C" w:rsidRPr="001C22F0" w:rsidRDefault="0033622C" w:rsidP="0033622C">
      <w:pPr>
        <w:pStyle w:val="Normal1"/>
        <w:spacing w:after="240"/>
        <w:jc w:val="both"/>
        <w:rPr>
          <w:rFonts w:ascii="Arial" w:eastAsia="Arial" w:hAnsi="Arial" w:cs="Arial"/>
          <w:sz w:val="22"/>
        </w:rPr>
      </w:pPr>
      <w:r w:rsidRPr="001C22F0">
        <w:rPr>
          <w:rFonts w:ascii="Arial" w:eastAsia="Arial" w:hAnsi="Arial" w:cs="Arial"/>
          <w:sz w:val="22"/>
        </w:rPr>
        <w:t>Please provide the following information about your approach to this procurement:</w:t>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449F0113" w14:textId="77777777" w:rsidTr="008A63FE">
        <w:tc>
          <w:tcPr>
            <w:tcW w:w="993" w:type="dxa"/>
            <w:tcBorders>
              <w:top w:val="single" w:sz="6" w:space="0" w:color="000000"/>
              <w:bottom w:val="single" w:sz="6" w:space="0" w:color="000000"/>
            </w:tcBorders>
            <w:shd w:val="clear" w:color="auto" w:fill="D9D9D9"/>
          </w:tcPr>
          <w:p w14:paraId="2B08AA64" w14:textId="77777777" w:rsidR="0033622C" w:rsidRPr="00E40B90" w:rsidRDefault="0033622C" w:rsidP="008A63FE">
            <w:pPr>
              <w:pStyle w:val="Normal1"/>
              <w:spacing w:before="60" w:after="60"/>
              <w:ind w:right="101"/>
              <w:jc w:val="center"/>
              <w:rPr>
                <w:b/>
              </w:rPr>
            </w:pPr>
          </w:p>
        </w:tc>
        <w:tc>
          <w:tcPr>
            <w:tcW w:w="5244" w:type="dxa"/>
            <w:tcBorders>
              <w:top w:val="single" w:sz="6" w:space="0" w:color="000000"/>
              <w:bottom w:val="single" w:sz="6" w:space="0" w:color="000000"/>
            </w:tcBorders>
            <w:shd w:val="clear" w:color="auto" w:fill="D9D9D9"/>
          </w:tcPr>
          <w:p w14:paraId="067D7BC6" w14:textId="77777777" w:rsidR="0033622C" w:rsidRPr="00E40B90" w:rsidRDefault="0033622C" w:rsidP="008A63FE">
            <w:pPr>
              <w:pStyle w:val="Normal1"/>
              <w:spacing w:before="60" w:after="60"/>
              <w:jc w:val="center"/>
              <w:rPr>
                <w:b/>
              </w:rPr>
            </w:pPr>
            <w:r w:rsidRPr="00E40B90">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17020C4F" w14:textId="77777777" w:rsidR="0033622C" w:rsidRPr="00E40B90" w:rsidRDefault="0033622C" w:rsidP="008A63FE">
            <w:pPr>
              <w:pStyle w:val="Normal1"/>
              <w:spacing w:before="60" w:after="60"/>
              <w:jc w:val="center"/>
              <w:rPr>
                <w:b/>
              </w:rPr>
            </w:pPr>
            <w:r w:rsidRPr="00E40B90">
              <w:rPr>
                <w:rFonts w:ascii="Arial" w:eastAsia="Arial" w:hAnsi="Arial" w:cs="Arial"/>
                <w:b/>
                <w:sz w:val="22"/>
                <w:szCs w:val="22"/>
              </w:rPr>
              <w:t>Response</w:t>
            </w:r>
          </w:p>
        </w:tc>
      </w:tr>
      <w:tr w:rsidR="0033622C" w14:paraId="127F5171" w14:textId="77777777" w:rsidTr="008A63FE">
        <w:tc>
          <w:tcPr>
            <w:tcW w:w="993" w:type="dxa"/>
            <w:tcBorders>
              <w:top w:val="single" w:sz="6" w:space="0" w:color="000000"/>
            </w:tcBorders>
            <w:shd w:val="clear" w:color="auto" w:fill="D9D9D9"/>
          </w:tcPr>
          <w:p w14:paraId="22F90F98" w14:textId="77777777" w:rsidR="0033622C" w:rsidRDefault="0033622C" w:rsidP="008A63FE">
            <w:pPr>
              <w:pStyle w:val="Normal1"/>
              <w:spacing w:before="60" w:after="60"/>
              <w:jc w:val="both"/>
            </w:pPr>
            <w:r>
              <w:rPr>
                <w:rFonts w:ascii="Arial" w:eastAsia="Arial" w:hAnsi="Arial" w:cs="Arial"/>
                <w:sz w:val="22"/>
                <w:szCs w:val="22"/>
              </w:rPr>
              <w:t>1.2(a) - (i)</w:t>
            </w:r>
          </w:p>
        </w:tc>
        <w:tc>
          <w:tcPr>
            <w:tcW w:w="5244" w:type="dxa"/>
            <w:tcBorders>
              <w:top w:val="single" w:sz="6" w:space="0" w:color="000000"/>
            </w:tcBorders>
            <w:shd w:val="clear" w:color="auto" w:fill="D9D9D9"/>
          </w:tcPr>
          <w:p w14:paraId="47D7FDF4" w14:textId="77777777" w:rsidR="0033622C" w:rsidRDefault="0033622C" w:rsidP="008A63FE">
            <w:pPr>
              <w:pStyle w:val="Normal1"/>
              <w:spacing w:before="60" w:after="60"/>
              <w:jc w:val="both"/>
            </w:pPr>
            <w:r>
              <w:rPr>
                <w:rFonts w:ascii="Arial" w:eastAsia="Arial" w:hAnsi="Arial" w:cs="Arial"/>
                <w:sz w:val="22"/>
                <w:szCs w:val="22"/>
              </w:rPr>
              <w:t>Are you bidding as the lead contact for a group of economic operators?</w:t>
            </w:r>
            <w:r>
              <w:rPr>
                <w:rStyle w:val="FootnoteReference"/>
                <w:rFonts w:ascii="Arial" w:eastAsia="Arial" w:hAnsi="Arial" w:cs="Arial"/>
                <w:sz w:val="22"/>
                <w:szCs w:val="22"/>
              </w:rPr>
              <w:footnoteReference w:id="4"/>
            </w:r>
          </w:p>
        </w:tc>
        <w:tc>
          <w:tcPr>
            <w:tcW w:w="3119" w:type="dxa"/>
            <w:tcBorders>
              <w:top w:val="single" w:sz="6" w:space="0" w:color="000000"/>
            </w:tcBorders>
          </w:tcPr>
          <w:p w14:paraId="44365B46" w14:textId="77777777" w:rsidR="0033622C" w:rsidRDefault="0033622C" w:rsidP="008A63FE">
            <w:pPr>
              <w:pStyle w:val="Normal1"/>
              <w:tabs>
                <w:tab w:val="left" w:pos="602"/>
              </w:tabs>
              <w:spacing w:before="60" w:after="60"/>
              <w:jc w:val="both"/>
            </w:pPr>
            <w:bookmarkStart w:id="312" w:name="_4d34og8" w:colFirst="0" w:colLast="0"/>
            <w:bookmarkEnd w:id="312"/>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745859E7" w14:textId="77777777" w:rsidR="0033622C" w:rsidRDefault="0033622C" w:rsidP="008A63FE">
            <w:pPr>
              <w:pStyle w:val="Normal1"/>
              <w:tabs>
                <w:tab w:val="left" w:pos="612"/>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p w14:paraId="7C7DEC13" w14:textId="77777777" w:rsidR="0033622C" w:rsidRPr="00E40B90" w:rsidRDefault="0033622C" w:rsidP="008A63FE">
            <w:pPr>
              <w:pStyle w:val="Normal1"/>
              <w:spacing w:before="60" w:after="60"/>
              <w:jc w:val="both"/>
              <w:rPr>
                <w:sz w:val="22"/>
              </w:rPr>
            </w:pPr>
            <w:r w:rsidRPr="00E40B90">
              <w:rPr>
                <w:rFonts w:ascii="Arial" w:eastAsia="Arial" w:hAnsi="Arial" w:cs="Arial"/>
                <w:sz w:val="20"/>
                <w:szCs w:val="22"/>
              </w:rPr>
              <w:t xml:space="preserve">If </w:t>
            </w:r>
            <w:r>
              <w:rPr>
                <w:rFonts w:ascii="Arial" w:eastAsia="Arial" w:hAnsi="Arial" w:cs="Arial"/>
                <w:sz w:val="20"/>
                <w:szCs w:val="22"/>
              </w:rPr>
              <w:t>‘</w:t>
            </w:r>
            <w:r w:rsidRPr="00E40B90">
              <w:rPr>
                <w:rFonts w:ascii="Arial" w:eastAsia="Arial" w:hAnsi="Arial" w:cs="Arial"/>
                <w:sz w:val="20"/>
                <w:szCs w:val="22"/>
              </w:rPr>
              <w:t>yes</w:t>
            </w:r>
            <w:r>
              <w:rPr>
                <w:rFonts w:ascii="Arial" w:eastAsia="Arial" w:hAnsi="Arial" w:cs="Arial"/>
                <w:sz w:val="20"/>
                <w:szCs w:val="22"/>
              </w:rPr>
              <w:t>’</w:t>
            </w:r>
            <w:r w:rsidRPr="00E40B90">
              <w:rPr>
                <w:rFonts w:ascii="Arial" w:eastAsia="Arial" w:hAnsi="Arial" w:cs="Arial"/>
                <w:sz w:val="20"/>
                <w:szCs w:val="22"/>
              </w:rPr>
              <w:t>, please provide details listed in questions 1.2(a) (ii), (a) (iii) and to 1.2(b) (i), (b) (ii), 1.3, Section 2 and 3.</w:t>
            </w:r>
          </w:p>
          <w:p w14:paraId="05D68A2B" w14:textId="77777777" w:rsidR="0033622C" w:rsidRDefault="0033622C" w:rsidP="008A63FE">
            <w:pPr>
              <w:pStyle w:val="Normal1"/>
              <w:spacing w:before="60" w:after="60"/>
              <w:jc w:val="both"/>
            </w:pPr>
            <w:r w:rsidRPr="00E40B90">
              <w:rPr>
                <w:rFonts w:ascii="Arial" w:eastAsia="Arial" w:hAnsi="Arial" w:cs="Arial"/>
                <w:sz w:val="20"/>
                <w:szCs w:val="22"/>
              </w:rPr>
              <w:t xml:space="preserve">If </w:t>
            </w:r>
            <w:r>
              <w:rPr>
                <w:rFonts w:ascii="Arial" w:eastAsia="Arial" w:hAnsi="Arial" w:cs="Arial"/>
                <w:sz w:val="20"/>
                <w:szCs w:val="22"/>
              </w:rPr>
              <w:t>‘</w:t>
            </w:r>
            <w:r w:rsidRPr="00E40B90">
              <w:rPr>
                <w:rFonts w:ascii="Arial" w:eastAsia="Arial" w:hAnsi="Arial" w:cs="Arial"/>
                <w:sz w:val="20"/>
                <w:szCs w:val="22"/>
              </w:rPr>
              <w:t>no</w:t>
            </w:r>
            <w:r>
              <w:rPr>
                <w:rFonts w:ascii="Arial" w:eastAsia="Arial" w:hAnsi="Arial" w:cs="Arial"/>
                <w:sz w:val="20"/>
                <w:szCs w:val="22"/>
              </w:rPr>
              <w:t>’</w:t>
            </w:r>
            <w:r w:rsidRPr="00E40B90">
              <w:rPr>
                <w:rFonts w:ascii="Arial" w:eastAsia="Arial" w:hAnsi="Arial" w:cs="Arial"/>
                <w:sz w:val="20"/>
                <w:szCs w:val="22"/>
              </w:rPr>
              <w:t>, and you are a supporting bidder please provide the name of your group at 1.2(a) (ii) for reference purposes, and complete 1.3, Section 2 and 3.</w:t>
            </w:r>
          </w:p>
        </w:tc>
      </w:tr>
      <w:tr w:rsidR="0033622C" w14:paraId="4A2C8207" w14:textId="77777777" w:rsidTr="008A63FE">
        <w:tc>
          <w:tcPr>
            <w:tcW w:w="993" w:type="dxa"/>
            <w:shd w:val="clear" w:color="auto" w:fill="D9D9D9"/>
          </w:tcPr>
          <w:p w14:paraId="396409E8" w14:textId="77777777" w:rsidR="0033622C" w:rsidRDefault="0033622C" w:rsidP="008A63FE">
            <w:pPr>
              <w:pStyle w:val="Normal1"/>
              <w:spacing w:before="60" w:after="60"/>
              <w:jc w:val="both"/>
            </w:pPr>
            <w:r>
              <w:rPr>
                <w:rFonts w:ascii="Arial" w:eastAsia="Arial" w:hAnsi="Arial" w:cs="Arial"/>
                <w:sz w:val="22"/>
                <w:szCs w:val="22"/>
              </w:rPr>
              <w:t>1.2(a) - (ii)</w:t>
            </w:r>
          </w:p>
        </w:tc>
        <w:tc>
          <w:tcPr>
            <w:tcW w:w="5244" w:type="dxa"/>
            <w:shd w:val="clear" w:color="auto" w:fill="D9D9D9"/>
          </w:tcPr>
          <w:p w14:paraId="4DDCE96A" w14:textId="77777777" w:rsidR="0033622C" w:rsidRDefault="0033622C" w:rsidP="008A63FE">
            <w:pPr>
              <w:pStyle w:val="Normal1"/>
              <w:spacing w:before="60" w:after="60"/>
              <w:jc w:val="both"/>
            </w:pPr>
            <w:r>
              <w:rPr>
                <w:rFonts w:ascii="Arial" w:eastAsia="Arial" w:hAnsi="Arial" w:cs="Arial"/>
                <w:sz w:val="22"/>
                <w:szCs w:val="22"/>
              </w:rPr>
              <w:t>Name of group of economic operators (if applicable)</w:t>
            </w:r>
          </w:p>
        </w:tc>
        <w:tc>
          <w:tcPr>
            <w:tcW w:w="3119" w:type="dxa"/>
          </w:tcPr>
          <w:p w14:paraId="2EF36312" w14:textId="77777777" w:rsidR="0033622C" w:rsidRDefault="0033622C" w:rsidP="008A63FE">
            <w:pPr>
              <w:pStyle w:val="Normal1"/>
              <w:tabs>
                <w:tab w:val="center" w:pos="4513"/>
                <w:tab w:val="right" w:pos="9026"/>
              </w:tabs>
              <w:spacing w:before="60" w:after="60"/>
              <w:jc w:val="both"/>
            </w:pPr>
          </w:p>
        </w:tc>
      </w:tr>
      <w:tr w:rsidR="0033622C" w14:paraId="54D8733F" w14:textId="77777777" w:rsidTr="008A63FE">
        <w:tc>
          <w:tcPr>
            <w:tcW w:w="993" w:type="dxa"/>
            <w:shd w:val="clear" w:color="auto" w:fill="D9D9D9"/>
          </w:tcPr>
          <w:p w14:paraId="2885343D" w14:textId="77777777" w:rsidR="0033622C" w:rsidRDefault="0033622C" w:rsidP="008A63FE">
            <w:pPr>
              <w:pStyle w:val="Normal1"/>
              <w:spacing w:before="60" w:after="60"/>
              <w:jc w:val="both"/>
            </w:pPr>
            <w:r>
              <w:rPr>
                <w:rFonts w:ascii="Arial" w:eastAsia="Arial" w:hAnsi="Arial" w:cs="Arial"/>
                <w:sz w:val="22"/>
                <w:szCs w:val="22"/>
              </w:rPr>
              <w:t>1.2(a) - (iii)</w:t>
            </w:r>
          </w:p>
        </w:tc>
        <w:tc>
          <w:tcPr>
            <w:tcW w:w="5244" w:type="dxa"/>
            <w:shd w:val="clear" w:color="auto" w:fill="D9D9D9"/>
          </w:tcPr>
          <w:p w14:paraId="1931DF01" w14:textId="77777777" w:rsidR="0033622C" w:rsidRDefault="0033622C" w:rsidP="008A63FE">
            <w:pPr>
              <w:pStyle w:val="Normal1"/>
              <w:spacing w:before="60" w:after="60"/>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119" w:type="dxa"/>
          </w:tcPr>
          <w:p w14:paraId="2944F0D9" w14:textId="77777777" w:rsidR="0033622C" w:rsidRDefault="0033622C" w:rsidP="008A63FE">
            <w:pPr>
              <w:pStyle w:val="Normal1"/>
              <w:tabs>
                <w:tab w:val="center" w:pos="4513"/>
                <w:tab w:val="right" w:pos="9026"/>
              </w:tabs>
              <w:spacing w:before="60" w:after="60"/>
              <w:jc w:val="both"/>
            </w:pPr>
          </w:p>
        </w:tc>
      </w:tr>
      <w:tr w:rsidR="0033622C" w14:paraId="1558723A" w14:textId="77777777" w:rsidTr="008A63FE">
        <w:trPr>
          <w:trHeight w:val="260"/>
        </w:trPr>
        <w:tc>
          <w:tcPr>
            <w:tcW w:w="993" w:type="dxa"/>
            <w:shd w:val="clear" w:color="auto" w:fill="D9D9D9"/>
          </w:tcPr>
          <w:p w14:paraId="0ECA1D7E" w14:textId="77777777" w:rsidR="0033622C" w:rsidRDefault="0033622C" w:rsidP="008A63FE">
            <w:pPr>
              <w:pStyle w:val="Normal1"/>
              <w:spacing w:before="60" w:after="60"/>
              <w:jc w:val="both"/>
            </w:pPr>
            <w:r>
              <w:rPr>
                <w:rFonts w:ascii="Arial" w:eastAsia="Arial" w:hAnsi="Arial" w:cs="Arial"/>
                <w:sz w:val="22"/>
                <w:szCs w:val="22"/>
              </w:rPr>
              <w:t>1.2(b) - (i)</w:t>
            </w:r>
          </w:p>
        </w:tc>
        <w:tc>
          <w:tcPr>
            <w:tcW w:w="5244" w:type="dxa"/>
            <w:shd w:val="clear" w:color="auto" w:fill="D9D9D9"/>
          </w:tcPr>
          <w:p w14:paraId="7ADA29EF" w14:textId="77777777" w:rsidR="0033622C" w:rsidRDefault="0033622C" w:rsidP="008A63FE">
            <w:pPr>
              <w:pStyle w:val="Normal1"/>
              <w:spacing w:before="60" w:after="60"/>
              <w:jc w:val="both"/>
            </w:pPr>
            <w:r>
              <w:rPr>
                <w:rFonts w:ascii="Arial" w:eastAsia="Arial" w:hAnsi="Arial" w:cs="Arial"/>
                <w:sz w:val="22"/>
                <w:szCs w:val="22"/>
              </w:rPr>
              <w:t>Are you or, if applicable, the group of economic operators proposing to use sub-contractors?</w:t>
            </w:r>
          </w:p>
        </w:tc>
        <w:tc>
          <w:tcPr>
            <w:tcW w:w="3119" w:type="dxa"/>
          </w:tcPr>
          <w:p w14:paraId="1E87BAC0" w14:textId="77777777" w:rsidR="0033622C" w:rsidRDefault="0033622C" w:rsidP="008A63FE">
            <w:pPr>
              <w:pStyle w:val="Normal1"/>
              <w:tabs>
                <w:tab w:val="left" w:pos="61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58141437" w14:textId="77777777" w:rsidR="0033622C" w:rsidRDefault="0033622C" w:rsidP="008A63FE">
            <w:pPr>
              <w:pStyle w:val="Normal1"/>
              <w:tabs>
                <w:tab w:val="left" w:pos="612"/>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3879496C" w14:textId="77777777" w:rsidTr="008A63FE">
        <w:trPr>
          <w:trHeight w:val="6094"/>
        </w:trPr>
        <w:tc>
          <w:tcPr>
            <w:tcW w:w="993" w:type="dxa"/>
            <w:shd w:val="clear" w:color="auto" w:fill="D9D9D9"/>
          </w:tcPr>
          <w:p w14:paraId="7D22D24A" w14:textId="77777777" w:rsidR="0033622C" w:rsidRDefault="0033622C" w:rsidP="008A63FE">
            <w:pPr>
              <w:pStyle w:val="Normal1"/>
              <w:spacing w:before="100"/>
              <w:jc w:val="both"/>
            </w:pPr>
            <w:r>
              <w:rPr>
                <w:rFonts w:ascii="Arial" w:eastAsia="Arial" w:hAnsi="Arial" w:cs="Arial"/>
                <w:sz w:val="22"/>
                <w:szCs w:val="22"/>
              </w:rPr>
              <w:t>1.2(b) - (ii)</w:t>
            </w:r>
          </w:p>
        </w:tc>
        <w:tc>
          <w:tcPr>
            <w:tcW w:w="8363" w:type="dxa"/>
            <w:gridSpan w:val="2"/>
          </w:tcPr>
          <w:p w14:paraId="3BEA5C11" w14:textId="77777777" w:rsidR="0033622C" w:rsidRDefault="0033622C" w:rsidP="008A63FE">
            <w:pPr>
              <w:pStyle w:val="Normal1"/>
              <w:spacing w:before="60" w:after="60"/>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96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29"/>
              <w:gridCol w:w="1229"/>
              <w:gridCol w:w="1230"/>
              <w:gridCol w:w="1229"/>
              <w:gridCol w:w="1230"/>
            </w:tblGrid>
            <w:tr w:rsidR="0033622C" w14:paraId="0751FC92" w14:textId="77777777" w:rsidTr="008A63FE">
              <w:trPr>
                <w:trHeight w:val="400"/>
              </w:trPr>
              <w:tc>
                <w:tcPr>
                  <w:tcW w:w="1814" w:type="dxa"/>
                </w:tcPr>
                <w:p w14:paraId="28DAC355" w14:textId="77777777" w:rsidR="0033622C" w:rsidRDefault="0033622C" w:rsidP="008A63FE">
                  <w:pPr>
                    <w:pStyle w:val="Normal1"/>
                    <w:jc w:val="both"/>
                  </w:pPr>
                  <w:r>
                    <w:rPr>
                      <w:rFonts w:ascii="Arial" w:eastAsia="Arial" w:hAnsi="Arial" w:cs="Arial"/>
                      <w:sz w:val="16"/>
                      <w:szCs w:val="16"/>
                    </w:rPr>
                    <w:t>Name</w:t>
                  </w:r>
                </w:p>
              </w:tc>
              <w:tc>
                <w:tcPr>
                  <w:tcW w:w="1229" w:type="dxa"/>
                </w:tcPr>
                <w:p w14:paraId="6B844E78" w14:textId="77777777" w:rsidR="0033622C" w:rsidRDefault="0033622C" w:rsidP="008A63FE">
                  <w:pPr>
                    <w:pStyle w:val="Normal1"/>
                    <w:jc w:val="both"/>
                  </w:pPr>
                </w:p>
              </w:tc>
              <w:tc>
                <w:tcPr>
                  <w:tcW w:w="1229" w:type="dxa"/>
                </w:tcPr>
                <w:p w14:paraId="4DC35372" w14:textId="77777777" w:rsidR="0033622C" w:rsidRDefault="0033622C" w:rsidP="008A63FE">
                  <w:pPr>
                    <w:pStyle w:val="Normal1"/>
                    <w:jc w:val="both"/>
                  </w:pPr>
                </w:p>
              </w:tc>
              <w:tc>
                <w:tcPr>
                  <w:tcW w:w="1230" w:type="dxa"/>
                </w:tcPr>
                <w:p w14:paraId="59650E02" w14:textId="77777777" w:rsidR="0033622C" w:rsidRDefault="0033622C" w:rsidP="008A63FE">
                  <w:pPr>
                    <w:pStyle w:val="Normal1"/>
                    <w:jc w:val="both"/>
                  </w:pPr>
                </w:p>
              </w:tc>
              <w:tc>
                <w:tcPr>
                  <w:tcW w:w="1229" w:type="dxa"/>
                </w:tcPr>
                <w:p w14:paraId="14D75B84" w14:textId="77777777" w:rsidR="0033622C" w:rsidRDefault="0033622C" w:rsidP="008A63FE">
                  <w:pPr>
                    <w:pStyle w:val="Normal1"/>
                    <w:jc w:val="both"/>
                  </w:pPr>
                </w:p>
              </w:tc>
              <w:tc>
                <w:tcPr>
                  <w:tcW w:w="1230" w:type="dxa"/>
                </w:tcPr>
                <w:p w14:paraId="24DE82F0" w14:textId="77777777" w:rsidR="0033622C" w:rsidRDefault="0033622C" w:rsidP="008A63FE">
                  <w:pPr>
                    <w:pStyle w:val="Normal1"/>
                    <w:jc w:val="both"/>
                  </w:pPr>
                </w:p>
              </w:tc>
            </w:tr>
            <w:tr w:rsidR="0033622C" w14:paraId="527A1BF8" w14:textId="77777777" w:rsidTr="008A63FE">
              <w:trPr>
                <w:trHeight w:val="480"/>
              </w:trPr>
              <w:tc>
                <w:tcPr>
                  <w:tcW w:w="1814" w:type="dxa"/>
                </w:tcPr>
                <w:p w14:paraId="6F53162C" w14:textId="77777777" w:rsidR="0033622C" w:rsidRDefault="0033622C" w:rsidP="008A63FE">
                  <w:pPr>
                    <w:pStyle w:val="Normal1"/>
                    <w:jc w:val="both"/>
                  </w:pPr>
                  <w:r>
                    <w:rPr>
                      <w:rFonts w:ascii="Arial" w:eastAsia="Arial" w:hAnsi="Arial" w:cs="Arial"/>
                      <w:sz w:val="16"/>
                      <w:szCs w:val="16"/>
                    </w:rPr>
                    <w:t>Registered address</w:t>
                  </w:r>
                </w:p>
              </w:tc>
              <w:tc>
                <w:tcPr>
                  <w:tcW w:w="1229" w:type="dxa"/>
                </w:tcPr>
                <w:p w14:paraId="61868B78" w14:textId="77777777" w:rsidR="0033622C" w:rsidRDefault="0033622C" w:rsidP="008A63FE">
                  <w:pPr>
                    <w:pStyle w:val="Normal1"/>
                    <w:jc w:val="both"/>
                  </w:pPr>
                </w:p>
              </w:tc>
              <w:tc>
                <w:tcPr>
                  <w:tcW w:w="1229" w:type="dxa"/>
                </w:tcPr>
                <w:p w14:paraId="01A1739B" w14:textId="77777777" w:rsidR="0033622C" w:rsidRDefault="0033622C" w:rsidP="008A63FE">
                  <w:pPr>
                    <w:pStyle w:val="Normal1"/>
                    <w:jc w:val="both"/>
                  </w:pPr>
                </w:p>
              </w:tc>
              <w:tc>
                <w:tcPr>
                  <w:tcW w:w="1230" w:type="dxa"/>
                </w:tcPr>
                <w:p w14:paraId="29DCC233" w14:textId="77777777" w:rsidR="0033622C" w:rsidRDefault="0033622C" w:rsidP="008A63FE">
                  <w:pPr>
                    <w:pStyle w:val="Normal1"/>
                    <w:jc w:val="both"/>
                  </w:pPr>
                </w:p>
              </w:tc>
              <w:tc>
                <w:tcPr>
                  <w:tcW w:w="1229" w:type="dxa"/>
                </w:tcPr>
                <w:p w14:paraId="1512DD8C" w14:textId="77777777" w:rsidR="0033622C" w:rsidRDefault="0033622C" w:rsidP="008A63FE">
                  <w:pPr>
                    <w:pStyle w:val="Normal1"/>
                    <w:jc w:val="both"/>
                  </w:pPr>
                </w:p>
              </w:tc>
              <w:tc>
                <w:tcPr>
                  <w:tcW w:w="1230" w:type="dxa"/>
                </w:tcPr>
                <w:p w14:paraId="0FC9F9A0" w14:textId="77777777" w:rsidR="0033622C" w:rsidRDefault="0033622C" w:rsidP="008A63FE">
                  <w:pPr>
                    <w:pStyle w:val="Normal1"/>
                    <w:jc w:val="both"/>
                  </w:pPr>
                </w:p>
              </w:tc>
            </w:tr>
            <w:tr w:rsidR="0033622C" w14:paraId="71D07117" w14:textId="77777777" w:rsidTr="008A63FE">
              <w:trPr>
                <w:trHeight w:val="360"/>
              </w:trPr>
              <w:tc>
                <w:tcPr>
                  <w:tcW w:w="1814" w:type="dxa"/>
                </w:tcPr>
                <w:p w14:paraId="318FDB10" w14:textId="77777777" w:rsidR="0033622C" w:rsidRDefault="0033622C" w:rsidP="008A63FE">
                  <w:pPr>
                    <w:pStyle w:val="Normal1"/>
                    <w:jc w:val="both"/>
                  </w:pPr>
                  <w:r>
                    <w:rPr>
                      <w:rFonts w:ascii="Arial" w:eastAsia="Arial" w:hAnsi="Arial" w:cs="Arial"/>
                      <w:sz w:val="16"/>
                      <w:szCs w:val="16"/>
                    </w:rPr>
                    <w:t>Trading status</w:t>
                  </w:r>
                </w:p>
              </w:tc>
              <w:tc>
                <w:tcPr>
                  <w:tcW w:w="1229" w:type="dxa"/>
                </w:tcPr>
                <w:p w14:paraId="76D3CE6C" w14:textId="77777777" w:rsidR="0033622C" w:rsidRDefault="0033622C" w:rsidP="008A63FE">
                  <w:pPr>
                    <w:pStyle w:val="Normal1"/>
                    <w:jc w:val="both"/>
                  </w:pPr>
                </w:p>
              </w:tc>
              <w:tc>
                <w:tcPr>
                  <w:tcW w:w="1229" w:type="dxa"/>
                </w:tcPr>
                <w:p w14:paraId="36A30EBB" w14:textId="77777777" w:rsidR="0033622C" w:rsidRDefault="0033622C" w:rsidP="008A63FE">
                  <w:pPr>
                    <w:pStyle w:val="Normal1"/>
                    <w:jc w:val="both"/>
                  </w:pPr>
                </w:p>
              </w:tc>
              <w:tc>
                <w:tcPr>
                  <w:tcW w:w="1230" w:type="dxa"/>
                </w:tcPr>
                <w:p w14:paraId="2878DB66" w14:textId="77777777" w:rsidR="0033622C" w:rsidRDefault="0033622C" w:rsidP="008A63FE">
                  <w:pPr>
                    <w:pStyle w:val="Normal1"/>
                    <w:jc w:val="both"/>
                  </w:pPr>
                </w:p>
              </w:tc>
              <w:tc>
                <w:tcPr>
                  <w:tcW w:w="1229" w:type="dxa"/>
                </w:tcPr>
                <w:p w14:paraId="3F85AC20" w14:textId="77777777" w:rsidR="0033622C" w:rsidRDefault="0033622C" w:rsidP="008A63FE">
                  <w:pPr>
                    <w:pStyle w:val="Normal1"/>
                    <w:jc w:val="both"/>
                  </w:pPr>
                </w:p>
              </w:tc>
              <w:tc>
                <w:tcPr>
                  <w:tcW w:w="1230" w:type="dxa"/>
                </w:tcPr>
                <w:p w14:paraId="062919D3" w14:textId="77777777" w:rsidR="0033622C" w:rsidRDefault="0033622C" w:rsidP="008A63FE">
                  <w:pPr>
                    <w:pStyle w:val="Normal1"/>
                    <w:jc w:val="both"/>
                  </w:pPr>
                </w:p>
              </w:tc>
            </w:tr>
            <w:tr w:rsidR="0033622C" w14:paraId="277F8C33" w14:textId="77777777" w:rsidTr="008A63FE">
              <w:trPr>
                <w:trHeight w:val="480"/>
              </w:trPr>
              <w:tc>
                <w:tcPr>
                  <w:tcW w:w="1814" w:type="dxa"/>
                </w:tcPr>
                <w:p w14:paraId="648F7D75" w14:textId="77777777" w:rsidR="0033622C" w:rsidRDefault="0033622C" w:rsidP="008A63FE">
                  <w:pPr>
                    <w:pStyle w:val="Normal1"/>
                    <w:jc w:val="both"/>
                  </w:pPr>
                  <w:r>
                    <w:rPr>
                      <w:rFonts w:ascii="Arial" w:eastAsia="Arial" w:hAnsi="Arial" w:cs="Arial"/>
                      <w:sz w:val="16"/>
                      <w:szCs w:val="16"/>
                    </w:rPr>
                    <w:t>Company registration number</w:t>
                  </w:r>
                </w:p>
              </w:tc>
              <w:tc>
                <w:tcPr>
                  <w:tcW w:w="1229" w:type="dxa"/>
                </w:tcPr>
                <w:p w14:paraId="6FCCE651" w14:textId="77777777" w:rsidR="0033622C" w:rsidRDefault="0033622C" w:rsidP="008A63FE">
                  <w:pPr>
                    <w:pStyle w:val="Normal1"/>
                    <w:jc w:val="both"/>
                  </w:pPr>
                </w:p>
              </w:tc>
              <w:tc>
                <w:tcPr>
                  <w:tcW w:w="1229" w:type="dxa"/>
                </w:tcPr>
                <w:p w14:paraId="22AC9216" w14:textId="77777777" w:rsidR="0033622C" w:rsidRDefault="0033622C" w:rsidP="008A63FE">
                  <w:pPr>
                    <w:pStyle w:val="Normal1"/>
                    <w:jc w:val="both"/>
                  </w:pPr>
                </w:p>
              </w:tc>
              <w:tc>
                <w:tcPr>
                  <w:tcW w:w="1230" w:type="dxa"/>
                </w:tcPr>
                <w:p w14:paraId="516D15C1" w14:textId="77777777" w:rsidR="0033622C" w:rsidRDefault="0033622C" w:rsidP="008A63FE">
                  <w:pPr>
                    <w:pStyle w:val="Normal1"/>
                    <w:jc w:val="both"/>
                  </w:pPr>
                </w:p>
              </w:tc>
              <w:tc>
                <w:tcPr>
                  <w:tcW w:w="1229" w:type="dxa"/>
                </w:tcPr>
                <w:p w14:paraId="60E87D0E" w14:textId="77777777" w:rsidR="0033622C" w:rsidRDefault="0033622C" w:rsidP="008A63FE">
                  <w:pPr>
                    <w:pStyle w:val="Normal1"/>
                    <w:jc w:val="both"/>
                  </w:pPr>
                </w:p>
              </w:tc>
              <w:tc>
                <w:tcPr>
                  <w:tcW w:w="1230" w:type="dxa"/>
                </w:tcPr>
                <w:p w14:paraId="52126A29" w14:textId="77777777" w:rsidR="0033622C" w:rsidRDefault="0033622C" w:rsidP="008A63FE">
                  <w:pPr>
                    <w:pStyle w:val="Normal1"/>
                    <w:jc w:val="both"/>
                  </w:pPr>
                </w:p>
              </w:tc>
            </w:tr>
            <w:tr w:rsidR="0033622C" w14:paraId="467E1A10" w14:textId="77777777" w:rsidTr="008A63FE">
              <w:trPr>
                <w:trHeight w:val="480"/>
              </w:trPr>
              <w:tc>
                <w:tcPr>
                  <w:tcW w:w="1814" w:type="dxa"/>
                </w:tcPr>
                <w:p w14:paraId="63324A2E" w14:textId="77777777" w:rsidR="0033622C" w:rsidRDefault="0033622C" w:rsidP="008A63FE">
                  <w:pPr>
                    <w:pStyle w:val="Normal1"/>
                    <w:jc w:val="both"/>
                  </w:pPr>
                  <w:r>
                    <w:rPr>
                      <w:rFonts w:ascii="Arial" w:eastAsia="Arial" w:hAnsi="Arial" w:cs="Arial"/>
                      <w:sz w:val="16"/>
                      <w:szCs w:val="16"/>
                    </w:rPr>
                    <w:t>Head Office DUNS number (if applicable)</w:t>
                  </w:r>
                </w:p>
              </w:tc>
              <w:tc>
                <w:tcPr>
                  <w:tcW w:w="1229" w:type="dxa"/>
                </w:tcPr>
                <w:p w14:paraId="1B54B5C2" w14:textId="77777777" w:rsidR="0033622C" w:rsidRDefault="0033622C" w:rsidP="008A63FE">
                  <w:pPr>
                    <w:pStyle w:val="Normal1"/>
                    <w:jc w:val="both"/>
                  </w:pPr>
                </w:p>
              </w:tc>
              <w:tc>
                <w:tcPr>
                  <w:tcW w:w="1229" w:type="dxa"/>
                </w:tcPr>
                <w:p w14:paraId="1BCD8E4C" w14:textId="77777777" w:rsidR="0033622C" w:rsidRDefault="0033622C" w:rsidP="008A63FE">
                  <w:pPr>
                    <w:pStyle w:val="Normal1"/>
                    <w:jc w:val="both"/>
                  </w:pPr>
                </w:p>
              </w:tc>
              <w:tc>
                <w:tcPr>
                  <w:tcW w:w="1230" w:type="dxa"/>
                </w:tcPr>
                <w:p w14:paraId="37D8C3A4" w14:textId="77777777" w:rsidR="0033622C" w:rsidRDefault="0033622C" w:rsidP="008A63FE">
                  <w:pPr>
                    <w:pStyle w:val="Normal1"/>
                    <w:jc w:val="both"/>
                  </w:pPr>
                </w:p>
              </w:tc>
              <w:tc>
                <w:tcPr>
                  <w:tcW w:w="1229" w:type="dxa"/>
                </w:tcPr>
                <w:p w14:paraId="11D62FBD" w14:textId="77777777" w:rsidR="0033622C" w:rsidRDefault="0033622C" w:rsidP="008A63FE">
                  <w:pPr>
                    <w:pStyle w:val="Normal1"/>
                    <w:jc w:val="both"/>
                  </w:pPr>
                </w:p>
              </w:tc>
              <w:tc>
                <w:tcPr>
                  <w:tcW w:w="1230" w:type="dxa"/>
                </w:tcPr>
                <w:p w14:paraId="60F2323C" w14:textId="77777777" w:rsidR="0033622C" w:rsidRDefault="0033622C" w:rsidP="008A63FE">
                  <w:pPr>
                    <w:pStyle w:val="Normal1"/>
                    <w:jc w:val="both"/>
                  </w:pPr>
                </w:p>
              </w:tc>
            </w:tr>
            <w:tr w:rsidR="0033622C" w14:paraId="0DDEA915" w14:textId="77777777" w:rsidTr="008A63FE">
              <w:trPr>
                <w:trHeight w:val="480"/>
              </w:trPr>
              <w:tc>
                <w:tcPr>
                  <w:tcW w:w="1814" w:type="dxa"/>
                </w:tcPr>
                <w:p w14:paraId="6EBAB1B9" w14:textId="77777777" w:rsidR="0033622C" w:rsidRDefault="0033622C" w:rsidP="008A63FE">
                  <w:pPr>
                    <w:pStyle w:val="Normal1"/>
                    <w:jc w:val="both"/>
                  </w:pPr>
                  <w:r>
                    <w:rPr>
                      <w:rFonts w:ascii="Arial" w:eastAsia="Arial" w:hAnsi="Arial" w:cs="Arial"/>
                      <w:sz w:val="16"/>
                      <w:szCs w:val="16"/>
                    </w:rPr>
                    <w:t>Registered VAT number</w:t>
                  </w:r>
                </w:p>
              </w:tc>
              <w:tc>
                <w:tcPr>
                  <w:tcW w:w="1229" w:type="dxa"/>
                </w:tcPr>
                <w:p w14:paraId="0B410537" w14:textId="77777777" w:rsidR="0033622C" w:rsidRDefault="0033622C" w:rsidP="008A63FE">
                  <w:pPr>
                    <w:pStyle w:val="Normal1"/>
                    <w:jc w:val="both"/>
                  </w:pPr>
                </w:p>
              </w:tc>
              <w:tc>
                <w:tcPr>
                  <w:tcW w:w="1229" w:type="dxa"/>
                </w:tcPr>
                <w:p w14:paraId="5871BDF6" w14:textId="77777777" w:rsidR="0033622C" w:rsidRDefault="0033622C" w:rsidP="008A63FE">
                  <w:pPr>
                    <w:pStyle w:val="Normal1"/>
                    <w:jc w:val="both"/>
                  </w:pPr>
                </w:p>
              </w:tc>
              <w:tc>
                <w:tcPr>
                  <w:tcW w:w="1230" w:type="dxa"/>
                </w:tcPr>
                <w:p w14:paraId="1E915BF0" w14:textId="77777777" w:rsidR="0033622C" w:rsidRDefault="0033622C" w:rsidP="008A63FE">
                  <w:pPr>
                    <w:pStyle w:val="Normal1"/>
                    <w:jc w:val="both"/>
                  </w:pPr>
                </w:p>
              </w:tc>
              <w:tc>
                <w:tcPr>
                  <w:tcW w:w="1229" w:type="dxa"/>
                </w:tcPr>
                <w:p w14:paraId="4980CA4C" w14:textId="77777777" w:rsidR="0033622C" w:rsidRDefault="0033622C" w:rsidP="008A63FE">
                  <w:pPr>
                    <w:pStyle w:val="Normal1"/>
                    <w:jc w:val="both"/>
                  </w:pPr>
                </w:p>
              </w:tc>
              <w:tc>
                <w:tcPr>
                  <w:tcW w:w="1230" w:type="dxa"/>
                </w:tcPr>
                <w:p w14:paraId="6CDDA3B8" w14:textId="77777777" w:rsidR="0033622C" w:rsidRDefault="0033622C" w:rsidP="008A63FE">
                  <w:pPr>
                    <w:pStyle w:val="Normal1"/>
                    <w:jc w:val="both"/>
                  </w:pPr>
                </w:p>
              </w:tc>
            </w:tr>
            <w:tr w:rsidR="0033622C" w14:paraId="27B3FE62" w14:textId="77777777" w:rsidTr="008A63FE">
              <w:trPr>
                <w:trHeight w:val="480"/>
              </w:trPr>
              <w:tc>
                <w:tcPr>
                  <w:tcW w:w="1814" w:type="dxa"/>
                </w:tcPr>
                <w:p w14:paraId="32093903" w14:textId="77777777" w:rsidR="0033622C" w:rsidRDefault="0033622C" w:rsidP="008A63FE">
                  <w:pPr>
                    <w:pStyle w:val="Normal1"/>
                    <w:jc w:val="both"/>
                  </w:pPr>
                  <w:r>
                    <w:rPr>
                      <w:rFonts w:ascii="Arial" w:eastAsia="Arial" w:hAnsi="Arial" w:cs="Arial"/>
                      <w:sz w:val="16"/>
                      <w:szCs w:val="16"/>
                    </w:rPr>
                    <w:t>Type of organisation</w:t>
                  </w:r>
                </w:p>
              </w:tc>
              <w:tc>
                <w:tcPr>
                  <w:tcW w:w="1229" w:type="dxa"/>
                </w:tcPr>
                <w:p w14:paraId="26DCEC47" w14:textId="77777777" w:rsidR="0033622C" w:rsidRDefault="0033622C" w:rsidP="008A63FE">
                  <w:pPr>
                    <w:pStyle w:val="Normal1"/>
                    <w:jc w:val="both"/>
                  </w:pPr>
                </w:p>
              </w:tc>
              <w:tc>
                <w:tcPr>
                  <w:tcW w:w="1229" w:type="dxa"/>
                </w:tcPr>
                <w:p w14:paraId="04611E83" w14:textId="77777777" w:rsidR="0033622C" w:rsidRDefault="0033622C" w:rsidP="008A63FE">
                  <w:pPr>
                    <w:pStyle w:val="Normal1"/>
                    <w:jc w:val="both"/>
                  </w:pPr>
                </w:p>
              </w:tc>
              <w:tc>
                <w:tcPr>
                  <w:tcW w:w="1230" w:type="dxa"/>
                </w:tcPr>
                <w:p w14:paraId="1CDC3C58" w14:textId="77777777" w:rsidR="0033622C" w:rsidRDefault="0033622C" w:rsidP="008A63FE">
                  <w:pPr>
                    <w:pStyle w:val="Normal1"/>
                    <w:jc w:val="both"/>
                  </w:pPr>
                </w:p>
              </w:tc>
              <w:tc>
                <w:tcPr>
                  <w:tcW w:w="1229" w:type="dxa"/>
                </w:tcPr>
                <w:p w14:paraId="4803AAA6" w14:textId="77777777" w:rsidR="0033622C" w:rsidRDefault="0033622C" w:rsidP="008A63FE">
                  <w:pPr>
                    <w:pStyle w:val="Normal1"/>
                    <w:jc w:val="both"/>
                  </w:pPr>
                </w:p>
              </w:tc>
              <w:tc>
                <w:tcPr>
                  <w:tcW w:w="1230" w:type="dxa"/>
                </w:tcPr>
                <w:p w14:paraId="4FB6825D" w14:textId="77777777" w:rsidR="0033622C" w:rsidRDefault="0033622C" w:rsidP="008A63FE">
                  <w:pPr>
                    <w:pStyle w:val="Normal1"/>
                    <w:jc w:val="both"/>
                  </w:pPr>
                </w:p>
              </w:tc>
            </w:tr>
            <w:tr w:rsidR="0033622C" w14:paraId="128990EB" w14:textId="77777777" w:rsidTr="008A63FE">
              <w:trPr>
                <w:trHeight w:val="360"/>
              </w:trPr>
              <w:tc>
                <w:tcPr>
                  <w:tcW w:w="1814" w:type="dxa"/>
                </w:tcPr>
                <w:p w14:paraId="3F32ABDA" w14:textId="77777777" w:rsidR="0033622C" w:rsidRDefault="0033622C" w:rsidP="008A63FE">
                  <w:pPr>
                    <w:pStyle w:val="Normal1"/>
                    <w:jc w:val="both"/>
                  </w:pPr>
                  <w:r>
                    <w:rPr>
                      <w:rFonts w:ascii="Arial" w:eastAsia="Arial" w:hAnsi="Arial" w:cs="Arial"/>
                      <w:sz w:val="16"/>
                      <w:szCs w:val="16"/>
                    </w:rPr>
                    <w:t>SME (Yes/No)</w:t>
                  </w:r>
                </w:p>
              </w:tc>
              <w:tc>
                <w:tcPr>
                  <w:tcW w:w="1229" w:type="dxa"/>
                </w:tcPr>
                <w:p w14:paraId="15F79128" w14:textId="77777777" w:rsidR="0033622C" w:rsidRDefault="0033622C" w:rsidP="008A63FE">
                  <w:pPr>
                    <w:pStyle w:val="Normal1"/>
                    <w:jc w:val="both"/>
                  </w:pPr>
                </w:p>
              </w:tc>
              <w:tc>
                <w:tcPr>
                  <w:tcW w:w="1229" w:type="dxa"/>
                </w:tcPr>
                <w:p w14:paraId="55885F88" w14:textId="77777777" w:rsidR="0033622C" w:rsidRDefault="0033622C" w:rsidP="008A63FE">
                  <w:pPr>
                    <w:pStyle w:val="Normal1"/>
                    <w:jc w:val="both"/>
                  </w:pPr>
                </w:p>
              </w:tc>
              <w:tc>
                <w:tcPr>
                  <w:tcW w:w="1230" w:type="dxa"/>
                </w:tcPr>
                <w:p w14:paraId="6BC5C07E" w14:textId="77777777" w:rsidR="0033622C" w:rsidRDefault="0033622C" w:rsidP="008A63FE">
                  <w:pPr>
                    <w:pStyle w:val="Normal1"/>
                    <w:jc w:val="both"/>
                  </w:pPr>
                </w:p>
              </w:tc>
              <w:tc>
                <w:tcPr>
                  <w:tcW w:w="1229" w:type="dxa"/>
                </w:tcPr>
                <w:p w14:paraId="1C7684AE" w14:textId="77777777" w:rsidR="0033622C" w:rsidRDefault="0033622C" w:rsidP="008A63FE">
                  <w:pPr>
                    <w:pStyle w:val="Normal1"/>
                    <w:jc w:val="both"/>
                  </w:pPr>
                </w:p>
              </w:tc>
              <w:tc>
                <w:tcPr>
                  <w:tcW w:w="1230" w:type="dxa"/>
                </w:tcPr>
                <w:p w14:paraId="09CCD810" w14:textId="77777777" w:rsidR="0033622C" w:rsidRDefault="0033622C" w:rsidP="008A63FE">
                  <w:pPr>
                    <w:pStyle w:val="Normal1"/>
                    <w:jc w:val="both"/>
                  </w:pPr>
                </w:p>
              </w:tc>
            </w:tr>
            <w:tr w:rsidR="0033622C" w14:paraId="5AC08DDC" w14:textId="77777777" w:rsidTr="008A63FE">
              <w:trPr>
                <w:trHeight w:val="480"/>
              </w:trPr>
              <w:tc>
                <w:tcPr>
                  <w:tcW w:w="1814" w:type="dxa"/>
                </w:tcPr>
                <w:p w14:paraId="42893634" w14:textId="77777777" w:rsidR="0033622C" w:rsidRDefault="0033622C" w:rsidP="008A63FE">
                  <w:pPr>
                    <w:pStyle w:val="Normal1"/>
                    <w:jc w:val="both"/>
                  </w:pPr>
                  <w:r>
                    <w:rPr>
                      <w:rFonts w:ascii="Arial" w:eastAsia="Arial" w:hAnsi="Arial" w:cs="Arial"/>
                      <w:sz w:val="16"/>
                      <w:szCs w:val="16"/>
                    </w:rPr>
                    <w:t>The role each sub-contractor will take in providing the works and /or supplies e.g. key deliverables</w:t>
                  </w:r>
                </w:p>
              </w:tc>
              <w:tc>
                <w:tcPr>
                  <w:tcW w:w="1229" w:type="dxa"/>
                </w:tcPr>
                <w:p w14:paraId="24F13086" w14:textId="77777777" w:rsidR="0033622C" w:rsidRDefault="0033622C" w:rsidP="008A63FE">
                  <w:pPr>
                    <w:pStyle w:val="Normal1"/>
                    <w:jc w:val="both"/>
                  </w:pPr>
                </w:p>
              </w:tc>
              <w:tc>
                <w:tcPr>
                  <w:tcW w:w="1229" w:type="dxa"/>
                </w:tcPr>
                <w:p w14:paraId="53DF5108" w14:textId="77777777" w:rsidR="0033622C" w:rsidRDefault="0033622C" w:rsidP="008A63FE">
                  <w:pPr>
                    <w:pStyle w:val="Normal1"/>
                    <w:jc w:val="both"/>
                  </w:pPr>
                </w:p>
              </w:tc>
              <w:tc>
                <w:tcPr>
                  <w:tcW w:w="1230" w:type="dxa"/>
                </w:tcPr>
                <w:p w14:paraId="39347D45" w14:textId="77777777" w:rsidR="0033622C" w:rsidRDefault="0033622C" w:rsidP="008A63FE">
                  <w:pPr>
                    <w:pStyle w:val="Normal1"/>
                    <w:jc w:val="both"/>
                  </w:pPr>
                </w:p>
              </w:tc>
              <w:tc>
                <w:tcPr>
                  <w:tcW w:w="1229" w:type="dxa"/>
                </w:tcPr>
                <w:p w14:paraId="2DB67FFB" w14:textId="77777777" w:rsidR="0033622C" w:rsidRDefault="0033622C" w:rsidP="008A63FE">
                  <w:pPr>
                    <w:pStyle w:val="Normal1"/>
                    <w:jc w:val="both"/>
                  </w:pPr>
                </w:p>
              </w:tc>
              <w:tc>
                <w:tcPr>
                  <w:tcW w:w="1230" w:type="dxa"/>
                </w:tcPr>
                <w:p w14:paraId="4D5897B3" w14:textId="77777777" w:rsidR="0033622C" w:rsidRDefault="0033622C" w:rsidP="008A63FE">
                  <w:pPr>
                    <w:pStyle w:val="Normal1"/>
                    <w:jc w:val="both"/>
                  </w:pPr>
                </w:p>
              </w:tc>
            </w:tr>
            <w:tr w:rsidR="0033622C" w14:paraId="15D8283B" w14:textId="77777777" w:rsidTr="008A63FE">
              <w:trPr>
                <w:trHeight w:val="480"/>
              </w:trPr>
              <w:tc>
                <w:tcPr>
                  <w:tcW w:w="1814" w:type="dxa"/>
                </w:tcPr>
                <w:p w14:paraId="280F16FA" w14:textId="77777777" w:rsidR="0033622C" w:rsidRDefault="0033622C" w:rsidP="008A63FE">
                  <w:pPr>
                    <w:pStyle w:val="Normal1"/>
                    <w:jc w:val="both"/>
                  </w:pPr>
                  <w:r>
                    <w:rPr>
                      <w:rFonts w:ascii="Arial" w:eastAsia="Arial" w:hAnsi="Arial" w:cs="Arial"/>
                      <w:sz w:val="16"/>
                      <w:szCs w:val="16"/>
                    </w:rPr>
                    <w:t>The approximate % of contractual obligations assigned to each sub-contractor</w:t>
                  </w:r>
                </w:p>
              </w:tc>
              <w:tc>
                <w:tcPr>
                  <w:tcW w:w="1229" w:type="dxa"/>
                </w:tcPr>
                <w:p w14:paraId="65F1376E" w14:textId="77777777" w:rsidR="0033622C" w:rsidRDefault="0033622C" w:rsidP="008A63FE">
                  <w:pPr>
                    <w:pStyle w:val="Normal1"/>
                    <w:jc w:val="both"/>
                  </w:pPr>
                </w:p>
              </w:tc>
              <w:tc>
                <w:tcPr>
                  <w:tcW w:w="1229" w:type="dxa"/>
                </w:tcPr>
                <w:p w14:paraId="71E86328" w14:textId="77777777" w:rsidR="0033622C" w:rsidRDefault="0033622C" w:rsidP="008A63FE">
                  <w:pPr>
                    <w:pStyle w:val="Normal1"/>
                    <w:jc w:val="both"/>
                  </w:pPr>
                </w:p>
              </w:tc>
              <w:tc>
                <w:tcPr>
                  <w:tcW w:w="1230" w:type="dxa"/>
                </w:tcPr>
                <w:p w14:paraId="7B30DA75" w14:textId="77777777" w:rsidR="0033622C" w:rsidRDefault="0033622C" w:rsidP="008A63FE">
                  <w:pPr>
                    <w:pStyle w:val="Normal1"/>
                    <w:jc w:val="both"/>
                  </w:pPr>
                </w:p>
              </w:tc>
              <w:tc>
                <w:tcPr>
                  <w:tcW w:w="1229" w:type="dxa"/>
                </w:tcPr>
                <w:p w14:paraId="1C39AE1F" w14:textId="77777777" w:rsidR="0033622C" w:rsidRDefault="0033622C" w:rsidP="008A63FE">
                  <w:pPr>
                    <w:pStyle w:val="Normal1"/>
                    <w:jc w:val="both"/>
                  </w:pPr>
                </w:p>
              </w:tc>
              <w:tc>
                <w:tcPr>
                  <w:tcW w:w="1230" w:type="dxa"/>
                </w:tcPr>
                <w:p w14:paraId="6BD9993A" w14:textId="77777777" w:rsidR="0033622C" w:rsidRDefault="0033622C" w:rsidP="008A63FE">
                  <w:pPr>
                    <w:pStyle w:val="Normal1"/>
                    <w:jc w:val="both"/>
                  </w:pPr>
                </w:p>
              </w:tc>
            </w:tr>
          </w:tbl>
          <w:p w14:paraId="208C111D" w14:textId="77777777" w:rsidR="0033622C" w:rsidRDefault="0033622C" w:rsidP="008A63FE">
            <w:pPr>
              <w:pStyle w:val="Normal1"/>
              <w:jc w:val="both"/>
            </w:pPr>
          </w:p>
        </w:tc>
      </w:tr>
    </w:tbl>
    <w:p w14:paraId="20027D71" w14:textId="77777777" w:rsidR="0033622C" w:rsidRDefault="0033622C" w:rsidP="0033622C">
      <w:pPr>
        <w:pStyle w:val="BodyText"/>
        <w:spacing w:after="0"/>
        <w:rPr>
          <w:rFonts w:cs="Arial"/>
        </w:rPr>
      </w:pPr>
    </w:p>
    <w:p w14:paraId="1A931D4A" w14:textId="77777777" w:rsidR="0033622C" w:rsidRDefault="0033622C" w:rsidP="0033622C">
      <w:pPr>
        <w:pStyle w:val="Heading3"/>
      </w:pPr>
      <w:bookmarkStart w:id="313" w:name="_1.3:_Contact_Details"/>
      <w:bookmarkStart w:id="314" w:name="_Toc464117875"/>
      <w:bookmarkStart w:id="315" w:name="_Toc476925561"/>
      <w:bookmarkEnd w:id="313"/>
      <w:r>
        <w:t>Section 1.</w:t>
      </w:r>
      <w:r w:rsidRPr="00DF5BB5">
        <w:t>3</w:t>
      </w:r>
      <w:r>
        <w:t xml:space="preserve">: </w:t>
      </w:r>
      <w:r w:rsidRPr="00DF5BB5">
        <w:t>Contact Details</w:t>
      </w:r>
      <w:bookmarkEnd w:id="314"/>
      <w:bookmarkEnd w:id="315"/>
    </w:p>
    <w:p w14:paraId="18D74D11" w14:textId="77777777" w:rsidR="0033622C" w:rsidRPr="001830BC" w:rsidRDefault="0033622C" w:rsidP="0033622C">
      <w:pPr>
        <w:spacing w:before="200" w:after="200"/>
        <w:rPr>
          <w:rFonts w:cs="Arial"/>
        </w:rPr>
      </w:pPr>
      <w:r w:rsidRPr="001830BC">
        <w:rPr>
          <w:rFonts w:cs="Arial"/>
        </w:rPr>
        <w:t>Supplier contact details for enquires the HCA may have about this suitability assessment.</w:t>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4536"/>
        <w:gridCol w:w="3827"/>
      </w:tblGrid>
      <w:tr w:rsidR="0033622C" w:rsidRPr="00081D53" w14:paraId="1762B5D0" w14:textId="77777777" w:rsidTr="008A63FE">
        <w:trPr>
          <w:trHeight w:val="283"/>
        </w:trPr>
        <w:tc>
          <w:tcPr>
            <w:tcW w:w="993" w:type="dxa"/>
            <w:tcBorders>
              <w:top w:val="single" w:sz="6" w:space="0" w:color="000000"/>
              <w:bottom w:val="single" w:sz="6" w:space="0" w:color="000000"/>
            </w:tcBorders>
            <w:shd w:val="clear" w:color="auto" w:fill="D9D9D9"/>
          </w:tcPr>
          <w:p w14:paraId="16B44CF6" w14:textId="77777777" w:rsidR="0033622C" w:rsidRPr="00081D53" w:rsidRDefault="0033622C" w:rsidP="008A63FE">
            <w:pPr>
              <w:pStyle w:val="Normal1"/>
              <w:spacing w:before="60" w:after="60"/>
              <w:ind w:right="101"/>
              <w:jc w:val="center"/>
              <w:rPr>
                <w:b/>
              </w:rPr>
            </w:pPr>
          </w:p>
        </w:tc>
        <w:tc>
          <w:tcPr>
            <w:tcW w:w="4536" w:type="dxa"/>
            <w:tcBorders>
              <w:top w:val="single" w:sz="6" w:space="0" w:color="000000"/>
              <w:bottom w:val="single" w:sz="6" w:space="0" w:color="000000"/>
            </w:tcBorders>
            <w:shd w:val="clear" w:color="auto" w:fill="D9D9D9"/>
          </w:tcPr>
          <w:p w14:paraId="1DF92D4B" w14:textId="77777777" w:rsidR="0033622C" w:rsidRPr="00081D53" w:rsidRDefault="0033622C" w:rsidP="008A63FE">
            <w:pPr>
              <w:pStyle w:val="Normal1"/>
              <w:spacing w:before="60" w:after="60"/>
              <w:jc w:val="center"/>
              <w:rPr>
                <w:b/>
              </w:rPr>
            </w:pPr>
            <w:r w:rsidRPr="00081D53">
              <w:rPr>
                <w:rFonts w:ascii="Arial" w:eastAsia="Arial" w:hAnsi="Arial" w:cs="Arial"/>
                <w:b/>
                <w:sz w:val="22"/>
                <w:szCs w:val="22"/>
              </w:rPr>
              <w:t>Question</w:t>
            </w:r>
          </w:p>
        </w:tc>
        <w:tc>
          <w:tcPr>
            <w:tcW w:w="3827" w:type="dxa"/>
            <w:tcBorders>
              <w:top w:val="single" w:sz="6" w:space="0" w:color="000000"/>
              <w:bottom w:val="single" w:sz="6" w:space="0" w:color="000000"/>
            </w:tcBorders>
            <w:shd w:val="clear" w:color="auto" w:fill="D9D9D9"/>
          </w:tcPr>
          <w:p w14:paraId="7B4B6B5D" w14:textId="77777777" w:rsidR="0033622C" w:rsidRPr="00081D53" w:rsidRDefault="0033622C" w:rsidP="008A63FE">
            <w:pPr>
              <w:pStyle w:val="Normal1"/>
              <w:spacing w:before="60" w:after="60"/>
              <w:jc w:val="center"/>
              <w:rPr>
                <w:b/>
              </w:rPr>
            </w:pPr>
            <w:r w:rsidRPr="00081D53">
              <w:rPr>
                <w:rFonts w:ascii="Arial" w:eastAsia="Arial" w:hAnsi="Arial" w:cs="Arial"/>
                <w:b/>
                <w:sz w:val="22"/>
                <w:szCs w:val="22"/>
              </w:rPr>
              <w:t>Response</w:t>
            </w:r>
          </w:p>
        </w:tc>
      </w:tr>
      <w:tr w:rsidR="0033622C" w14:paraId="5F98BA78" w14:textId="77777777" w:rsidTr="008A63FE">
        <w:trPr>
          <w:trHeight w:val="300"/>
        </w:trPr>
        <w:tc>
          <w:tcPr>
            <w:tcW w:w="993" w:type="dxa"/>
            <w:tcBorders>
              <w:top w:val="single" w:sz="6" w:space="0" w:color="000000"/>
            </w:tcBorders>
            <w:shd w:val="clear" w:color="auto" w:fill="D9D9D9"/>
          </w:tcPr>
          <w:p w14:paraId="40E5BD1C" w14:textId="77777777" w:rsidR="0033622C" w:rsidRDefault="0033622C" w:rsidP="008A63FE">
            <w:pPr>
              <w:pStyle w:val="Normal1"/>
              <w:spacing w:before="60" w:after="60"/>
              <w:jc w:val="both"/>
            </w:pPr>
            <w:r>
              <w:rPr>
                <w:rFonts w:ascii="Arial" w:eastAsia="Arial" w:hAnsi="Arial" w:cs="Arial"/>
                <w:sz w:val="22"/>
                <w:szCs w:val="22"/>
              </w:rPr>
              <w:t>1.3(a)</w:t>
            </w:r>
          </w:p>
        </w:tc>
        <w:tc>
          <w:tcPr>
            <w:tcW w:w="4536" w:type="dxa"/>
            <w:tcBorders>
              <w:top w:val="single" w:sz="6" w:space="0" w:color="000000"/>
            </w:tcBorders>
            <w:shd w:val="clear" w:color="auto" w:fill="D9D9D9"/>
          </w:tcPr>
          <w:p w14:paraId="4894BF20" w14:textId="77777777" w:rsidR="0033622C" w:rsidRDefault="0033622C" w:rsidP="008A63FE">
            <w:pPr>
              <w:pStyle w:val="Normal1"/>
              <w:spacing w:before="60" w:after="60"/>
              <w:jc w:val="both"/>
            </w:pPr>
            <w:r>
              <w:rPr>
                <w:rFonts w:ascii="Arial" w:eastAsia="Arial" w:hAnsi="Arial" w:cs="Arial"/>
                <w:sz w:val="22"/>
                <w:szCs w:val="22"/>
              </w:rPr>
              <w:t>Contact name</w:t>
            </w:r>
          </w:p>
        </w:tc>
        <w:tc>
          <w:tcPr>
            <w:tcW w:w="3827" w:type="dxa"/>
            <w:tcBorders>
              <w:top w:val="single" w:sz="6" w:space="0" w:color="000000"/>
            </w:tcBorders>
          </w:tcPr>
          <w:p w14:paraId="0D75144E" w14:textId="77777777" w:rsidR="0033622C" w:rsidRDefault="0033622C" w:rsidP="008A63FE">
            <w:pPr>
              <w:pStyle w:val="Normal1"/>
              <w:spacing w:before="60" w:after="60"/>
              <w:jc w:val="both"/>
            </w:pPr>
          </w:p>
        </w:tc>
      </w:tr>
      <w:tr w:rsidR="0033622C" w14:paraId="6BEB85E4" w14:textId="77777777" w:rsidTr="008A63FE">
        <w:trPr>
          <w:trHeight w:val="300"/>
        </w:trPr>
        <w:tc>
          <w:tcPr>
            <w:tcW w:w="993" w:type="dxa"/>
            <w:shd w:val="clear" w:color="auto" w:fill="D9D9D9"/>
          </w:tcPr>
          <w:p w14:paraId="01366809" w14:textId="77777777" w:rsidR="0033622C" w:rsidRDefault="0033622C" w:rsidP="008A63FE">
            <w:pPr>
              <w:pStyle w:val="Normal1"/>
              <w:spacing w:before="60" w:after="60"/>
              <w:jc w:val="both"/>
            </w:pPr>
            <w:r>
              <w:rPr>
                <w:rFonts w:ascii="Arial" w:eastAsia="Arial" w:hAnsi="Arial" w:cs="Arial"/>
                <w:sz w:val="22"/>
                <w:szCs w:val="22"/>
              </w:rPr>
              <w:t>1.3(b)</w:t>
            </w:r>
          </w:p>
        </w:tc>
        <w:tc>
          <w:tcPr>
            <w:tcW w:w="4536" w:type="dxa"/>
            <w:shd w:val="clear" w:color="auto" w:fill="D9D9D9"/>
          </w:tcPr>
          <w:p w14:paraId="1F41DDF7" w14:textId="77777777" w:rsidR="0033622C" w:rsidRDefault="0033622C" w:rsidP="008A63FE">
            <w:pPr>
              <w:pStyle w:val="Normal1"/>
              <w:spacing w:before="60" w:after="60"/>
              <w:jc w:val="both"/>
            </w:pPr>
            <w:r>
              <w:rPr>
                <w:rFonts w:ascii="Arial" w:eastAsia="Arial" w:hAnsi="Arial" w:cs="Arial"/>
                <w:sz w:val="22"/>
                <w:szCs w:val="22"/>
              </w:rPr>
              <w:t>Name of organisation</w:t>
            </w:r>
          </w:p>
        </w:tc>
        <w:tc>
          <w:tcPr>
            <w:tcW w:w="3827" w:type="dxa"/>
          </w:tcPr>
          <w:p w14:paraId="3CED0527" w14:textId="77777777" w:rsidR="0033622C" w:rsidRDefault="0033622C" w:rsidP="008A63FE">
            <w:pPr>
              <w:pStyle w:val="Normal1"/>
              <w:spacing w:before="60" w:after="60"/>
              <w:jc w:val="both"/>
            </w:pPr>
          </w:p>
        </w:tc>
      </w:tr>
      <w:tr w:rsidR="0033622C" w14:paraId="28A720B8" w14:textId="77777777" w:rsidTr="008A63FE">
        <w:trPr>
          <w:trHeight w:val="300"/>
        </w:trPr>
        <w:tc>
          <w:tcPr>
            <w:tcW w:w="993" w:type="dxa"/>
            <w:shd w:val="clear" w:color="auto" w:fill="D9D9D9"/>
          </w:tcPr>
          <w:p w14:paraId="457C6062" w14:textId="77777777" w:rsidR="0033622C" w:rsidRDefault="0033622C" w:rsidP="008A63FE">
            <w:pPr>
              <w:pStyle w:val="Normal1"/>
              <w:spacing w:before="60" w:after="60"/>
              <w:jc w:val="both"/>
            </w:pPr>
            <w:r>
              <w:rPr>
                <w:rFonts w:ascii="Arial" w:eastAsia="Arial" w:hAnsi="Arial" w:cs="Arial"/>
                <w:sz w:val="22"/>
                <w:szCs w:val="22"/>
              </w:rPr>
              <w:t>1.3(c)</w:t>
            </w:r>
          </w:p>
        </w:tc>
        <w:tc>
          <w:tcPr>
            <w:tcW w:w="4536" w:type="dxa"/>
            <w:shd w:val="clear" w:color="auto" w:fill="D9D9D9"/>
          </w:tcPr>
          <w:p w14:paraId="4F8A6073" w14:textId="77777777" w:rsidR="0033622C" w:rsidRDefault="0033622C" w:rsidP="008A63FE">
            <w:pPr>
              <w:pStyle w:val="Normal1"/>
              <w:spacing w:before="60" w:after="60"/>
              <w:jc w:val="both"/>
            </w:pPr>
            <w:r>
              <w:rPr>
                <w:rFonts w:ascii="Arial" w:eastAsia="Arial" w:hAnsi="Arial" w:cs="Arial"/>
                <w:sz w:val="22"/>
                <w:szCs w:val="22"/>
              </w:rPr>
              <w:t>Role in organisation</w:t>
            </w:r>
          </w:p>
        </w:tc>
        <w:tc>
          <w:tcPr>
            <w:tcW w:w="3827" w:type="dxa"/>
          </w:tcPr>
          <w:p w14:paraId="0AA2F53F" w14:textId="77777777" w:rsidR="0033622C" w:rsidRDefault="0033622C" w:rsidP="008A63FE">
            <w:pPr>
              <w:pStyle w:val="Normal1"/>
              <w:spacing w:before="60" w:after="60"/>
              <w:jc w:val="both"/>
            </w:pPr>
          </w:p>
        </w:tc>
      </w:tr>
      <w:tr w:rsidR="0033622C" w14:paraId="07FE11C0" w14:textId="77777777" w:rsidTr="008A63FE">
        <w:trPr>
          <w:trHeight w:val="320"/>
        </w:trPr>
        <w:tc>
          <w:tcPr>
            <w:tcW w:w="993" w:type="dxa"/>
            <w:shd w:val="clear" w:color="auto" w:fill="D9D9D9"/>
          </w:tcPr>
          <w:p w14:paraId="2E9EFA7A" w14:textId="77777777" w:rsidR="0033622C" w:rsidRDefault="0033622C" w:rsidP="008A63FE">
            <w:pPr>
              <w:pStyle w:val="Normal1"/>
              <w:spacing w:before="60" w:after="60"/>
              <w:jc w:val="both"/>
            </w:pPr>
            <w:r>
              <w:rPr>
                <w:rFonts w:ascii="Arial" w:eastAsia="Arial" w:hAnsi="Arial" w:cs="Arial"/>
                <w:sz w:val="22"/>
                <w:szCs w:val="22"/>
              </w:rPr>
              <w:t>1.3(d)</w:t>
            </w:r>
          </w:p>
        </w:tc>
        <w:tc>
          <w:tcPr>
            <w:tcW w:w="4536" w:type="dxa"/>
            <w:shd w:val="clear" w:color="auto" w:fill="D9D9D9"/>
          </w:tcPr>
          <w:p w14:paraId="23FBE6AD" w14:textId="77777777" w:rsidR="0033622C" w:rsidRDefault="0033622C" w:rsidP="008A63FE">
            <w:pPr>
              <w:pStyle w:val="Normal1"/>
              <w:spacing w:before="60" w:after="60"/>
              <w:jc w:val="both"/>
            </w:pPr>
            <w:r>
              <w:rPr>
                <w:rFonts w:ascii="Arial" w:eastAsia="Arial" w:hAnsi="Arial" w:cs="Arial"/>
                <w:sz w:val="22"/>
                <w:szCs w:val="22"/>
              </w:rPr>
              <w:t>Phone number</w:t>
            </w:r>
          </w:p>
        </w:tc>
        <w:tc>
          <w:tcPr>
            <w:tcW w:w="3827" w:type="dxa"/>
          </w:tcPr>
          <w:p w14:paraId="11CD31D9" w14:textId="77777777" w:rsidR="0033622C" w:rsidRDefault="0033622C" w:rsidP="008A63FE">
            <w:pPr>
              <w:pStyle w:val="Normal1"/>
              <w:spacing w:before="60" w:after="60"/>
              <w:jc w:val="both"/>
            </w:pPr>
          </w:p>
        </w:tc>
      </w:tr>
      <w:tr w:rsidR="0033622C" w14:paraId="60851472" w14:textId="77777777" w:rsidTr="008A63FE">
        <w:trPr>
          <w:trHeight w:val="300"/>
        </w:trPr>
        <w:tc>
          <w:tcPr>
            <w:tcW w:w="993" w:type="dxa"/>
            <w:shd w:val="clear" w:color="auto" w:fill="D9D9D9"/>
          </w:tcPr>
          <w:p w14:paraId="38FBA3E7" w14:textId="77777777" w:rsidR="0033622C" w:rsidRDefault="0033622C" w:rsidP="008A63FE">
            <w:pPr>
              <w:pStyle w:val="Normal1"/>
              <w:spacing w:before="60" w:after="60"/>
              <w:jc w:val="both"/>
            </w:pPr>
            <w:r>
              <w:rPr>
                <w:rFonts w:ascii="Arial" w:eastAsia="Arial" w:hAnsi="Arial" w:cs="Arial"/>
                <w:sz w:val="22"/>
                <w:szCs w:val="22"/>
              </w:rPr>
              <w:t>1.3(e)</w:t>
            </w:r>
          </w:p>
        </w:tc>
        <w:tc>
          <w:tcPr>
            <w:tcW w:w="4536" w:type="dxa"/>
            <w:shd w:val="clear" w:color="auto" w:fill="D9D9D9"/>
          </w:tcPr>
          <w:p w14:paraId="28CBB4C1" w14:textId="77777777" w:rsidR="0033622C" w:rsidRDefault="0033622C" w:rsidP="008A63FE">
            <w:pPr>
              <w:pStyle w:val="Normal1"/>
              <w:spacing w:before="60" w:after="60"/>
              <w:jc w:val="both"/>
            </w:pPr>
            <w:r>
              <w:rPr>
                <w:rFonts w:ascii="Arial" w:eastAsia="Arial" w:hAnsi="Arial" w:cs="Arial"/>
                <w:sz w:val="22"/>
                <w:szCs w:val="22"/>
              </w:rPr>
              <w:t>E-mail address</w:t>
            </w:r>
          </w:p>
        </w:tc>
        <w:tc>
          <w:tcPr>
            <w:tcW w:w="3827" w:type="dxa"/>
          </w:tcPr>
          <w:p w14:paraId="29E20FCE" w14:textId="77777777" w:rsidR="0033622C" w:rsidRDefault="0033622C" w:rsidP="008A63FE">
            <w:pPr>
              <w:pStyle w:val="Normal1"/>
              <w:spacing w:before="60" w:after="60"/>
              <w:jc w:val="both"/>
            </w:pPr>
          </w:p>
        </w:tc>
      </w:tr>
      <w:tr w:rsidR="0033622C" w14:paraId="7EFDA56A" w14:textId="77777777" w:rsidTr="008A63FE">
        <w:trPr>
          <w:trHeight w:val="300"/>
        </w:trPr>
        <w:tc>
          <w:tcPr>
            <w:tcW w:w="993" w:type="dxa"/>
            <w:shd w:val="clear" w:color="auto" w:fill="D9D9D9"/>
          </w:tcPr>
          <w:p w14:paraId="6C6E459C" w14:textId="77777777" w:rsidR="0033622C" w:rsidRDefault="0033622C" w:rsidP="008A63FE">
            <w:pPr>
              <w:pStyle w:val="Normal1"/>
              <w:spacing w:before="60" w:after="60"/>
              <w:jc w:val="both"/>
            </w:pPr>
            <w:r>
              <w:rPr>
                <w:rFonts w:ascii="Arial" w:eastAsia="Arial" w:hAnsi="Arial" w:cs="Arial"/>
                <w:sz w:val="22"/>
                <w:szCs w:val="22"/>
              </w:rPr>
              <w:t>1.3(f)</w:t>
            </w:r>
          </w:p>
        </w:tc>
        <w:tc>
          <w:tcPr>
            <w:tcW w:w="4536" w:type="dxa"/>
            <w:shd w:val="clear" w:color="auto" w:fill="D9D9D9"/>
          </w:tcPr>
          <w:p w14:paraId="5D715699" w14:textId="77777777" w:rsidR="0033622C" w:rsidRDefault="0033622C" w:rsidP="008A63FE">
            <w:pPr>
              <w:pStyle w:val="Normal1"/>
              <w:spacing w:before="60" w:after="60"/>
              <w:jc w:val="both"/>
            </w:pPr>
            <w:r>
              <w:rPr>
                <w:rFonts w:ascii="Arial" w:eastAsia="Arial" w:hAnsi="Arial" w:cs="Arial"/>
                <w:sz w:val="22"/>
                <w:szCs w:val="22"/>
              </w:rPr>
              <w:t>Postal address</w:t>
            </w:r>
          </w:p>
        </w:tc>
        <w:tc>
          <w:tcPr>
            <w:tcW w:w="3827" w:type="dxa"/>
          </w:tcPr>
          <w:p w14:paraId="60141F32" w14:textId="77777777" w:rsidR="0033622C" w:rsidRDefault="0033622C" w:rsidP="008A63FE">
            <w:pPr>
              <w:pStyle w:val="Normal1"/>
              <w:spacing w:before="60" w:after="60"/>
              <w:jc w:val="both"/>
            </w:pPr>
          </w:p>
        </w:tc>
      </w:tr>
    </w:tbl>
    <w:p w14:paraId="63BFD50F" w14:textId="77777777" w:rsidR="0033622C" w:rsidRDefault="0033622C" w:rsidP="0033622C">
      <w:pPr>
        <w:rPr>
          <w:rFonts w:cs="Arial"/>
        </w:rPr>
      </w:pPr>
    </w:p>
    <w:p w14:paraId="515D7C89" w14:textId="77777777" w:rsidR="0033622C" w:rsidRPr="00E11CCD" w:rsidRDefault="0033622C" w:rsidP="0033622C">
      <w:pPr>
        <w:pStyle w:val="Heading2"/>
      </w:pPr>
      <w:r w:rsidRPr="00DF5BB5">
        <w:br w:type="page"/>
      </w:r>
      <w:bookmarkStart w:id="316" w:name="_Toc464117876"/>
      <w:bookmarkStart w:id="317" w:name="_Toc476925562"/>
      <w:r w:rsidRPr="00E11CCD">
        <w:lastRenderedPageBreak/>
        <w:t xml:space="preserve">Grounds for </w:t>
      </w:r>
      <w:r>
        <w:t>E</w:t>
      </w:r>
      <w:r w:rsidRPr="00E11CCD">
        <w:t>xclusion</w:t>
      </w:r>
      <w:bookmarkEnd w:id="316"/>
      <w:bookmarkEnd w:id="317"/>
    </w:p>
    <w:p w14:paraId="0A7F76AE" w14:textId="77777777" w:rsidR="0033622C" w:rsidRDefault="0033622C" w:rsidP="0033622C">
      <w:pPr>
        <w:pStyle w:val="Heading3"/>
      </w:pPr>
      <w:bookmarkStart w:id="318" w:name="_2._Grounds_for"/>
      <w:bookmarkStart w:id="319" w:name="_Toc464117877"/>
      <w:bookmarkStart w:id="320" w:name="_Toc476925563"/>
      <w:bookmarkEnd w:id="318"/>
      <w:r>
        <w:t xml:space="preserve">Section 2: </w:t>
      </w:r>
      <w:bookmarkStart w:id="321" w:name="_Toc464044811"/>
      <w:r>
        <w:t>Grounds for Mandato</w:t>
      </w:r>
      <w:r w:rsidRPr="008D262D">
        <w:rPr>
          <w:rStyle w:val="Heading3Char"/>
        </w:rPr>
        <w:t>r</w:t>
      </w:r>
      <w:r>
        <w:t>y Exclusion</w:t>
      </w:r>
      <w:bookmarkEnd w:id="319"/>
      <w:bookmarkEnd w:id="320"/>
      <w:bookmarkEnd w:id="321"/>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3AFC5AB5" w14:textId="77777777" w:rsidTr="008A63FE">
        <w:trPr>
          <w:trHeight w:val="40"/>
        </w:trPr>
        <w:tc>
          <w:tcPr>
            <w:tcW w:w="993" w:type="dxa"/>
            <w:tcBorders>
              <w:top w:val="single" w:sz="6" w:space="0" w:color="000000"/>
              <w:bottom w:val="single" w:sz="6" w:space="0" w:color="000000"/>
            </w:tcBorders>
            <w:shd w:val="clear" w:color="auto" w:fill="D9D9D9"/>
          </w:tcPr>
          <w:p w14:paraId="56F89BB2" w14:textId="77777777" w:rsidR="0033622C" w:rsidRPr="0007505A" w:rsidRDefault="0033622C" w:rsidP="008A63FE">
            <w:pPr>
              <w:pStyle w:val="Normal1"/>
              <w:spacing w:before="60" w:after="60"/>
              <w:ind w:right="34"/>
              <w:jc w:val="center"/>
              <w:rPr>
                <w:b/>
                <w:sz w:val="22"/>
              </w:rPr>
            </w:pPr>
          </w:p>
        </w:tc>
        <w:tc>
          <w:tcPr>
            <w:tcW w:w="5244" w:type="dxa"/>
            <w:tcBorders>
              <w:top w:val="single" w:sz="6" w:space="0" w:color="000000"/>
              <w:bottom w:val="single" w:sz="6" w:space="0" w:color="000000"/>
            </w:tcBorders>
            <w:shd w:val="clear" w:color="auto" w:fill="D9D9D9"/>
          </w:tcPr>
          <w:p w14:paraId="1A79D522" w14:textId="77777777" w:rsidR="0033622C" w:rsidRPr="0007505A" w:rsidRDefault="0033622C" w:rsidP="008A63FE">
            <w:pPr>
              <w:pStyle w:val="Normal1"/>
              <w:spacing w:before="60" w:after="60"/>
              <w:ind w:right="306"/>
              <w:jc w:val="center"/>
              <w:rPr>
                <w:b/>
                <w:sz w:val="22"/>
              </w:rPr>
            </w:pPr>
            <w:r w:rsidRPr="0007505A">
              <w:rPr>
                <w:rFonts w:ascii="Arial" w:eastAsia="Arial" w:hAnsi="Arial" w:cs="Arial"/>
                <w:b/>
                <w:sz w:val="22"/>
                <w:szCs w:val="20"/>
              </w:rPr>
              <w:t>Question</w:t>
            </w:r>
          </w:p>
        </w:tc>
        <w:tc>
          <w:tcPr>
            <w:tcW w:w="3119" w:type="dxa"/>
            <w:tcBorders>
              <w:top w:val="single" w:sz="6" w:space="0" w:color="000000"/>
              <w:bottom w:val="single" w:sz="6" w:space="0" w:color="000000"/>
            </w:tcBorders>
            <w:shd w:val="clear" w:color="auto" w:fill="D9D9D9"/>
          </w:tcPr>
          <w:p w14:paraId="4EF2282E" w14:textId="77777777" w:rsidR="0033622C" w:rsidRPr="0007505A" w:rsidRDefault="0033622C" w:rsidP="008A63FE">
            <w:pPr>
              <w:pStyle w:val="Normal1"/>
              <w:spacing w:before="60" w:after="60"/>
              <w:jc w:val="center"/>
              <w:rPr>
                <w:b/>
                <w:sz w:val="22"/>
              </w:rPr>
            </w:pPr>
            <w:r w:rsidRPr="0007505A">
              <w:rPr>
                <w:rFonts w:ascii="Arial" w:eastAsia="Arial" w:hAnsi="Arial" w:cs="Arial"/>
                <w:b/>
                <w:sz w:val="22"/>
                <w:szCs w:val="20"/>
              </w:rPr>
              <w:t>Response</w:t>
            </w:r>
          </w:p>
        </w:tc>
      </w:tr>
      <w:tr w:rsidR="0033622C" w14:paraId="6D8FF327" w14:textId="77777777" w:rsidTr="008A63FE">
        <w:trPr>
          <w:trHeight w:val="1340"/>
        </w:trPr>
        <w:tc>
          <w:tcPr>
            <w:tcW w:w="993" w:type="dxa"/>
            <w:tcBorders>
              <w:top w:val="single" w:sz="6" w:space="0" w:color="000000"/>
            </w:tcBorders>
            <w:shd w:val="clear" w:color="auto" w:fill="D9D9D9"/>
          </w:tcPr>
          <w:p w14:paraId="7E309E1A" w14:textId="77777777" w:rsidR="0033622C" w:rsidRDefault="0033622C" w:rsidP="008A63FE">
            <w:pPr>
              <w:pStyle w:val="Normal1"/>
              <w:spacing w:before="60" w:after="60"/>
              <w:jc w:val="both"/>
            </w:pPr>
            <w:r>
              <w:rPr>
                <w:rFonts w:ascii="Arial" w:eastAsia="Arial" w:hAnsi="Arial" w:cs="Arial"/>
                <w:sz w:val="22"/>
                <w:szCs w:val="22"/>
              </w:rPr>
              <w:t>2.1(a)</w:t>
            </w:r>
          </w:p>
        </w:tc>
        <w:tc>
          <w:tcPr>
            <w:tcW w:w="8363" w:type="dxa"/>
            <w:gridSpan w:val="2"/>
            <w:tcBorders>
              <w:top w:val="single" w:sz="6" w:space="0" w:color="000000"/>
            </w:tcBorders>
            <w:shd w:val="clear" w:color="auto" w:fill="D9D9D9"/>
          </w:tcPr>
          <w:p w14:paraId="2A2E4F2C" w14:textId="77777777" w:rsidR="0033622C" w:rsidRDefault="0033622C" w:rsidP="008A63FE">
            <w:pPr>
              <w:pStyle w:val="Normal1"/>
              <w:spacing w:before="60" w:after="60"/>
              <w:jc w:val="both"/>
            </w:pPr>
            <w:r>
              <w:rPr>
                <w:rFonts w:ascii="Arial" w:eastAsia="Arial" w:hAnsi="Arial" w:cs="Arial"/>
                <w:b/>
                <w:sz w:val="22"/>
                <w:szCs w:val="22"/>
              </w:rPr>
              <w:t>Regulations 57(1) and (2)</w:t>
            </w:r>
          </w:p>
          <w:p w14:paraId="4DA00B0C" w14:textId="77777777" w:rsidR="0033622C" w:rsidRDefault="0033622C" w:rsidP="008A63FE">
            <w:pPr>
              <w:pStyle w:val="Normal1"/>
              <w:spacing w:before="60" w:after="60"/>
              <w:jc w:val="both"/>
            </w:pPr>
            <w:r>
              <w:rPr>
                <w:rFonts w:ascii="Arial" w:eastAsia="Arial" w:hAnsi="Arial" w:cs="Arial"/>
                <w:sz w:val="22"/>
                <w:szCs w:val="22"/>
              </w:rPr>
              <w:t>The detailed grounds for mandatory exclusion of an organisation are set out on the Annex 1 of the Memorandum for Information, which should be referred to before completing these questions.</w:t>
            </w:r>
          </w:p>
          <w:p w14:paraId="0FD4B0D1" w14:textId="77777777" w:rsidR="0033622C" w:rsidRDefault="0033622C" w:rsidP="008A63FE">
            <w:pPr>
              <w:pStyle w:val="Normal1"/>
              <w:spacing w:before="60" w:after="6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A44591">
              <w:rPr>
                <w:rFonts w:ascii="Arial" w:eastAsia="Arial" w:hAnsi="Arial" w:cs="Arial"/>
                <w:color w:val="222222"/>
                <w:sz w:val="22"/>
                <w:szCs w:val="22"/>
                <w:shd w:val="clear" w:color="auto" w:fill="D9D9D9"/>
              </w:rPr>
              <w:t>anywhere in the world</w:t>
            </w:r>
            <w:r w:rsidRPr="0007505A">
              <w:rPr>
                <w:rFonts w:ascii="Arial" w:eastAsia="Arial" w:hAnsi="Arial" w:cs="Arial"/>
                <w:color w:val="222222"/>
                <w:sz w:val="19"/>
                <w:szCs w:val="19"/>
              </w:rPr>
              <w:t xml:space="preserve"> </w:t>
            </w:r>
            <w:r>
              <w:rPr>
                <w:rFonts w:ascii="Arial" w:eastAsia="Arial" w:hAnsi="Arial" w:cs="Arial"/>
                <w:sz w:val="22"/>
                <w:szCs w:val="22"/>
              </w:rPr>
              <w:t>of any of the offences within the summary below and listed in Annex 1 of the Memorandum for Information</w:t>
            </w:r>
          </w:p>
        </w:tc>
      </w:tr>
      <w:tr w:rsidR="0033622C" w14:paraId="7ADFF22A" w14:textId="77777777" w:rsidTr="008A63FE">
        <w:tc>
          <w:tcPr>
            <w:tcW w:w="993" w:type="dxa"/>
            <w:shd w:val="clear" w:color="auto" w:fill="D9D9D9"/>
          </w:tcPr>
          <w:p w14:paraId="467005F8" w14:textId="77777777" w:rsidR="0033622C" w:rsidRPr="003E5F11" w:rsidRDefault="0033622C" w:rsidP="008A63FE">
            <w:pPr>
              <w:pStyle w:val="Normal1"/>
              <w:tabs>
                <w:tab w:val="left" w:pos="0"/>
              </w:tabs>
              <w:spacing w:before="60" w:after="60"/>
              <w:jc w:val="both"/>
              <w:rPr>
                <w:rFonts w:ascii="Arial" w:hAnsi="Arial" w:cs="Arial"/>
                <w:sz w:val="22"/>
                <w:szCs w:val="22"/>
              </w:rPr>
            </w:pPr>
          </w:p>
        </w:tc>
        <w:tc>
          <w:tcPr>
            <w:tcW w:w="5244" w:type="dxa"/>
            <w:shd w:val="clear" w:color="auto" w:fill="D9D9D9"/>
          </w:tcPr>
          <w:p w14:paraId="52A1DD06" w14:textId="77777777" w:rsidR="0033622C" w:rsidRDefault="0033622C" w:rsidP="008A63FE">
            <w:pPr>
              <w:pStyle w:val="Normal1"/>
              <w:tabs>
                <w:tab w:val="left" w:pos="743"/>
              </w:tabs>
              <w:spacing w:before="60" w:after="60"/>
              <w:ind w:left="34"/>
              <w:jc w:val="both"/>
            </w:pPr>
            <w:r>
              <w:rPr>
                <w:rFonts w:ascii="Arial" w:eastAsia="Arial" w:hAnsi="Arial" w:cs="Arial"/>
                <w:sz w:val="22"/>
                <w:szCs w:val="22"/>
              </w:rPr>
              <w:t>Participation in a criminal organisation</w:t>
            </w:r>
          </w:p>
        </w:tc>
        <w:tc>
          <w:tcPr>
            <w:tcW w:w="3119" w:type="dxa"/>
          </w:tcPr>
          <w:p w14:paraId="26A91888" w14:textId="77777777" w:rsidR="0033622C" w:rsidRDefault="0033622C" w:rsidP="008A63FE">
            <w:pPr>
              <w:pStyle w:val="Normal1"/>
              <w:tabs>
                <w:tab w:val="left" w:pos="601"/>
              </w:tabs>
              <w:spacing w:before="60" w:after="60"/>
              <w:jc w:val="both"/>
            </w:pPr>
            <w:bookmarkStart w:id="322" w:name="_17dp8vu" w:colFirst="0" w:colLast="0"/>
            <w:bookmarkEnd w:id="322"/>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401EDBB8" w14:textId="77777777" w:rsidR="0033622C" w:rsidRPr="0007505A" w:rsidRDefault="0033622C" w:rsidP="008A63FE">
            <w:pPr>
              <w:pStyle w:val="Normal1"/>
              <w:tabs>
                <w:tab w:val="left" w:pos="601"/>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225602FE" w14:textId="77777777" w:rsidTr="008A63FE">
        <w:tc>
          <w:tcPr>
            <w:tcW w:w="993" w:type="dxa"/>
            <w:shd w:val="clear" w:color="auto" w:fill="D9D9D9"/>
          </w:tcPr>
          <w:p w14:paraId="7C5A2AAB" w14:textId="77777777" w:rsidR="0033622C" w:rsidRPr="003E5F11" w:rsidRDefault="0033622C" w:rsidP="008A63FE">
            <w:pPr>
              <w:pStyle w:val="Normal1"/>
              <w:tabs>
                <w:tab w:val="left" w:pos="743"/>
              </w:tabs>
              <w:spacing w:before="60" w:after="60"/>
              <w:jc w:val="both"/>
              <w:rPr>
                <w:rFonts w:ascii="Arial" w:hAnsi="Arial" w:cs="Arial"/>
                <w:sz w:val="22"/>
                <w:szCs w:val="22"/>
              </w:rPr>
            </w:pPr>
          </w:p>
        </w:tc>
        <w:tc>
          <w:tcPr>
            <w:tcW w:w="5244" w:type="dxa"/>
            <w:shd w:val="clear" w:color="auto" w:fill="D9D9D9"/>
          </w:tcPr>
          <w:p w14:paraId="2A23D43D" w14:textId="77777777" w:rsidR="0033622C" w:rsidRDefault="0033622C" w:rsidP="008A63FE">
            <w:pPr>
              <w:pStyle w:val="Normal1"/>
              <w:tabs>
                <w:tab w:val="left" w:pos="743"/>
              </w:tabs>
              <w:spacing w:before="60" w:after="60"/>
              <w:jc w:val="both"/>
            </w:pPr>
            <w:r>
              <w:rPr>
                <w:rFonts w:ascii="Arial" w:eastAsia="Arial" w:hAnsi="Arial" w:cs="Arial"/>
                <w:sz w:val="22"/>
                <w:szCs w:val="22"/>
              </w:rPr>
              <w:t>Corruption</w:t>
            </w:r>
          </w:p>
        </w:tc>
        <w:tc>
          <w:tcPr>
            <w:tcW w:w="3119" w:type="dxa"/>
          </w:tcPr>
          <w:p w14:paraId="3B91F437" w14:textId="77777777" w:rsidR="0033622C" w:rsidRDefault="0033622C" w:rsidP="008A63FE">
            <w:pPr>
              <w:pStyle w:val="Normal1"/>
              <w:tabs>
                <w:tab w:val="left" w:pos="601"/>
              </w:tabs>
              <w:spacing w:before="60" w:after="60"/>
              <w:jc w:val="both"/>
            </w:pPr>
            <w:bookmarkStart w:id="323" w:name="_26in1rg" w:colFirst="0" w:colLast="0"/>
            <w:bookmarkEnd w:id="323"/>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6952A377" w14:textId="77777777" w:rsidR="0033622C" w:rsidRPr="0007505A" w:rsidRDefault="0033622C" w:rsidP="008A63FE">
            <w:pPr>
              <w:pStyle w:val="Normal1"/>
              <w:tabs>
                <w:tab w:val="left" w:pos="601"/>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5849CD4C" w14:textId="77777777" w:rsidTr="008A63FE">
        <w:trPr>
          <w:trHeight w:val="240"/>
        </w:trPr>
        <w:tc>
          <w:tcPr>
            <w:tcW w:w="993" w:type="dxa"/>
            <w:shd w:val="clear" w:color="auto" w:fill="D9D9D9"/>
          </w:tcPr>
          <w:p w14:paraId="58BDA04A" w14:textId="77777777" w:rsidR="0033622C" w:rsidRPr="003E5F11" w:rsidRDefault="0033622C" w:rsidP="008A63FE">
            <w:pPr>
              <w:pStyle w:val="Normal1"/>
              <w:tabs>
                <w:tab w:val="left" w:pos="34"/>
              </w:tabs>
              <w:spacing w:before="60" w:after="60"/>
              <w:jc w:val="both"/>
              <w:rPr>
                <w:rFonts w:ascii="Arial" w:hAnsi="Arial" w:cs="Arial"/>
                <w:sz w:val="22"/>
                <w:szCs w:val="22"/>
              </w:rPr>
            </w:pPr>
          </w:p>
        </w:tc>
        <w:tc>
          <w:tcPr>
            <w:tcW w:w="5244" w:type="dxa"/>
            <w:shd w:val="clear" w:color="auto" w:fill="D9D9D9"/>
          </w:tcPr>
          <w:p w14:paraId="7DBB24CD" w14:textId="77777777" w:rsidR="0033622C" w:rsidRDefault="0033622C" w:rsidP="008A63FE">
            <w:pPr>
              <w:pStyle w:val="Normal1"/>
              <w:tabs>
                <w:tab w:val="left" w:pos="34"/>
              </w:tabs>
              <w:spacing w:before="60" w:after="60"/>
              <w:jc w:val="both"/>
            </w:pPr>
            <w:r>
              <w:rPr>
                <w:rFonts w:ascii="Arial" w:eastAsia="Arial" w:hAnsi="Arial" w:cs="Arial"/>
                <w:sz w:val="22"/>
                <w:szCs w:val="22"/>
              </w:rPr>
              <w:t>Fraud</w:t>
            </w:r>
          </w:p>
        </w:tc>
        <w:tc>
          <w:tcPr>
            <w:tcW w:w="3119" w:type="dxa"/>
          </w:tcPr>
          <w:p w14:paraId="0F7FB839" w14:textId="77777777" w:rsidR="0033622C" w:rsidRDefault="0033622C" w:rsidP="008A63FE">
            <w:pPr>
              <w:pStyle w:val="Normal1"/>
              <w:tabs>
                <w:tab w:val="left" w:pos="601"/>
              </w:tabs>
              <w:spacing w:before="60" w:after="60"/>
              <w:jc w:val="both"/>
            </w:pPr>
            <w:bookmarkStart w:id="324" w:name="_35nkun2" w:colFirst="0" w:colLast="0"/>
            <w:bookmarkEnd w:id="324"/>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31CB1DFA" w14:textId="77777777" w:rsidR="0033622C" w:rsidRPr="0007505A" w:rsidRDefault="0033622C" w:rsidP="008A63FE">
            <w:pPr>
              <w:pStyle w:val="Normal1"/>
              <w:tabs>
                <w:tab w:val="left" w:pos="601"/>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0587730D" w14:textId="77777777" w:rsidTr="008A63FE">
        <w:tc>
          <w:tcPr>
            <w:tcW w:w="993" w:type="dxa"/>
            <w:shd w:val="clear" w:color="auto" w:fill="D9D9D9"/>
          </w:tcPr>
          <w:p w14:paraId="2255AF68" w14:textId="77777777" w:rsidR="0033622C" w:rsidRPr="003E5F11" w:rsidRDefault="0033622C" w:rsidP="008A63FE">
            <w:pPr>
              <w:pStyle w:val="Normal1"/>
              <w:spacing w:before="60" w:after="60"/>
              <w:jc w:val="both"/>
              <w:rPr>
                <w:rFonts w:ascii="Arial" w:hAnsi="Arial" w:cs="Arial"/>
                <w:sz w:val="22"/>
                <w:szCs w:val="22"/>
              </w:rPr>
            </w:pPr>
          </w:p>
        </w:tc>
        <w:tc>
          <w:tcPr>
            <w:tcW w:w="5244" w:type="dxa"/>
            <w:shd w:val="clear" w:color="auto" w:fill="D9D9D9"/>
          </w:tcPr>
          <w:p w14:paraId="4C36F79B" w14:textId="77777777" w:rsidR="0033622C" w:rsidRDefault="0033622C" w:rsidP="008A63FE">
            <w:pPr>
              <w:pStyle w:val="Normal1"/>
              <w:spacing w:before="60" w:after="60"/>
              <w:jc w:val="both"/>
            </w:pPr>
            <w:r>
              <w:rPr>
                <w:rFonts w:ascii="Arial" w:eastAsia="Arial" w:hAnsi="Arial" w:cs="Arial"/>
                <w:sz w:val="22"/>
                <w:szCs w:val="22"/>
              </w:rPr>
              <w:t>Terrorist offences or offences linked to terrorist activities</w:t>
            </w:r>
          </w:p>
        </w:tc>
        <w:tc>
          <w:tcPr>
            <w:tcW w:w="3119" w:type="dxa"/>
          </w:tcPr>
          <w:p w14:paraId="73C5D271" w14:textId="77777777" w:rsidR="0033622C" w:rsidRDefault="0033622C" w:rsidP="008A63FE">
            <w:pPr>
              <w:pStyle w:val="Normal1"/>
              <w:tabs>
                <w:tab w:val="left" w:pos="601"/>
              </w:tabs>
              <w:spacing w:before="60" w:after="60"/>
              <w:jc w:val="both"/>
            </w:pPr>
            <w:bookmarkStart w:id="325" w:name="_44sinio" w:colFirst="0" w:colLast="0"/>
            <w:bookmarkEnd w:id="325"/>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072730CA" w14:textId="77777777" w:rsidR="0033622C" w:rsidRPr="0007505A" w:rsidRDefault="0033622C" w:rsidP="008A63FE">
            <w:pPr>
              <w:pStyle w:val="Normal1"/>
              <w:tabs>
                <w:tab w:val="left" w:pos="601"/>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049523F5" w14:textId="77777777" w:rsidTr="008A63FE">
        <w:tc>
          <w:tcPr>
            <w:tcW w:w="993" w:type="dxa"/>
            <w:shd w:val="clear" w:color="auto" w:fill="D9D9D9"/>
          </w:tcPr>
          <w:p w14:paraId="38558002" w14:textId="77777777" w:rsidR="0033622C" w:rsidRPr="003E5F11" w:rsidRDefault="0033622C" w:rsidP="008A63FE">
            <w:pPr>
              <w:pStyle w:val="Normal1"/>
              <w:spacing w:before="60" w:after="60"/>
              <w:jc w:val="both"/>
              <w:rPr>
                <w:rFonts w:ascii="Arial" w:hAnsi="Arial" w:cs="Arial"/>
                <w:sz w:val="22"/>
                <w:szCs w:val="22"/>
              </w:rPr>
            </w:pPr>
          </w:p>
        </w:tc>
        <w:tc>
          <w:tcPr>
            <w:tcW w:w="5244" w:type="dxa"/>
            <w:shd w:val="clear" w:color="auto" w:fill="D9D9D9"/>
          </w:tcPr>
          <w:p w14:paraId="431C8EBD" w14:textId="77777777" w:rsidR="0033622C" w:rsidRDefault="0033622C" w:rsidP="008A63FE">
            <w:pPr>
              <w:pStyle w:val="Normal1"/>
              <w:spacing w:before="60" w:after="60"/>
              <w:jc w:val="both"/>
            </w:pPr>
            <w:r>
              <w:rPr>
                <w:rFonts w:ascii="Arial" w:eastAsia="Arial" w:hAnsi="Arial" w:cs="Arial"/>
                <w:sz w:val="22"/>
                <w:szCs w:val="22"/>
              </w:rPr>
              <w:t>Money laundering or terrorist financing</w:t>
            </w:r>
          </w:p>
        </w:tc>
        <w:tc>
          <w:tcPr>
            <w:tcW w:w="3119" w:type="dxa"/>
          </w:tcPr>
          <w:p w14:paraId="399CC379" w14:textId="77777777" w:rsidR="0033622C" w:rsidRDefault="0033622C" w:rsidP="008A63FE">
            <w:pPr>
              <w:pStyle w:val="Normal1"/>
              <w:tabs>
                <w:tab w:val="left" w:pos="601"/>
              </w:tabs>
              <w:spacing w:before="60" w:after="60"/>
              <w:jc w:val="both"/>
            </w:pPr>
            <w:bookmarkStart w:id="326" w:name="_z337ya" w:colFirst="0" w:colLast="0"/>
            <w:bookmarkEnd w:id="326"/>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4E03D87D" w14:textId="77777777" w:rsidR="0033622C" w:rsidRPr="0007505A" w:rsidRDefault="0033622C" w:rsidP="008A63FE">
            <w:pPr>
              <w:pStyle w:val="Normal1"/>
              <w:tabs>
                <w:tab w:val="left" w:pos="601"/>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039D69E9" w14:textId="77777777" w:rsidTr="008A63FE">
        <w:trPr>
          <w:trHeight w:val="560"/>
        </w:trPr>
        <w:tc>
          <w:tcPr>
            <w:tcW w:w="993" w:type="dxa"/>
            <w:shd w:val="clear" w:color="auto" w:fill="D9D9D9"/>
          </w:tcPr>
          <w:p w14:paraId="68911ABC" w14:textId="77777777" w:rsidR="0033622C" w:rsidRPr="003E5F11" w:rsidRDefault="0033622C" w:rsidP="008A63FE">
            <w:pPr>
              <w:pStyle w:val="Normal1"/>
              <w:spacing w:before="60" w:after="60"/>
              <w:ind w:right="317"/>
              <w:jc w:val="both"/>
              <w:rPr>
                <w:rFonts w:ascii="Arial" w:hAnsi="Arial" w:cs="Arial"/>
                <w:sz w:val="22"/>
                <w:szCs w:val="22"/>
              </w:rPr>
            </w:pPr>
          </w:p>
        </w:tc>
        <w:tc>
          <w:tcPr>
            <w:tcW w:w="5244" w:type="dxa"/>
            <w:shd w:val="clear" w:color="auto" w:fill="D9D9D9"/>
          </w:tcPr>
          <w:p w14:paraId="21BB88FF" w14:textId="77777777" w:rsidR="0033622C" w:rsidRDefault="0033622C" w:rsidP="008A63FE">
            <w:pPr>
              <w:pStyle w:val="Normal1"/>
              <w:spacing w:before="60" w:after="60"/>
              <w:jc w:val="both"/>
            </w:pPr>
            <w:r>
              <w:rPr>
                <w:rFonts w:ascii="Arial" w:eastAsia="Arial" w:hAnsi="Arial" w:cs="Arial"/>
                <w:sz w:val="22"/>
                <w:szCs w:val="22"/>
              </w:rPr>
              <w:t>Child labour and other forms of trafficking in human beings</w:t>
            </w:r>
          </w:p>
        </w:tc>
        <w:tc>
          <w:tcPr>
            <w:tcW w:w="3119" w:type="dxa"/>
          </w:tcPr>
          <w:p w14:paraId="32836B4A" w14:textId="77777777" w:rsidR="0033622C" w:rsidRDefault="0033622C" w:rsidP="008A63FE">
            <w:pPr>
              <w:pStyle w:val="Normal1"/>
              <w:tabs>
                <w:tab w:val="left" w:pos="601"/>
              </w:tabs>
              <w:spacing w:before="60" w:after="60"/>
              <w:jc w:val="both"/>
            </w:pPr>
            <w:bookmarkStart w:id="327" w:name="_1y810tw" w:colFirst="0" w:colLast="0"/>
            <w:bookmarkEnd w:id="327"/>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76B7C8C0" w14:textId="77777777" w:rsidR="0033622C" w:rsidRPr="0007505A" w:rsidRDefault="0033622C" w:rsidP="008A63FE">
            <w:pPr>
              <w:pStyle w:val="Normal1"/>
              <w:tabs>
                <w:tab w:val="left" w:pos="601"/>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3270804F" w14:textId="77777777" w:rsidTr="008A63FE">
        <w:tc>
          <w:tcPr>
            <w:tcW w:w="993" w:type="dxa"/>
            <w:shd w:val="clear" w:color="auto" w:fill="D9D9D9"/>
          </w:tcPr>
          <w:p w14:paraId="48F4C25F" w14:textId="77777777" w:rsidR="0033622C" w:rsidRPr="004D5ABA" w:rsidRDefault="0033622C" w:rsidP="008A63FE">
            <w:pPr>
              <w:pStyle w:val="BodyText"/>
              <w:spacing w:before="60" w:after="60" w:line="240" w:lineRule="auto"/>
              <w:rPr>
                <w:sz w:val="22"/>
                <w:szCs w:val="22"/>
                <w:lang w:val="en-GB" w:eastAsia="en-US"/>
              </w:rPr>
            </w:pPr>
          </w:p>
        </w:tc>
        <w:tc>
          <w:tcPr>
            <w:tcW w:w="8363" w:type="dxa"/>
            <w:gridSpan w:val="2"/>
            <w:shd w:val="clear" w:color="auto" w:fill="D9D9D9"/>
          </w:tcPr>
          <w:p w14:paraId="70D18F39" w14:textId="77777777" w:rsidR="0033622C" w:rsidRDefault="0033622C" w:rsidP="008A63FE">
            <w:pPr>
              <w:pStyle w:val="Normal1"/>
              <w:keepLines/>
              <w:widowControl w:val="0"/>
              <w:spacing w:before="60" w:after="60"/>
              <w:jc w:val="both"/>
            </w:pPr>
            <w:r>
              <w:rPr>
                <w:rFonts w:ascii="Arial" w:eastAsia="Arial" w:hAnsi="Arial" w:cs="Arial"/>
                <w:sz w:val="20"/>
                <w:szCs w:val="20"/>
              </w:rPr>
              <w:t>If Yes please provide details at 2.1(b)</w:t>
            </w:r>
          </w:p>
        </w:tc>
      </w:tr>
      <w:tr w:rsidR="0033622C" w14:paraId="5692A628" w14:textId="77777777" w:rsidTr="008A63FE">
        <w:tc>
          <w:tcPr>
            <w:tcW w:w="993" w:type="dxa"/>
            <w:shd w:val="clear" w:color="auto" w:fill="D9D9D9"/>
          </w:tcPr>
          <w:p w14:paraId="20F72141" w14:textId="77777777" w:rsidR="0033622C" w:rsidRPr="004D5ABA" w:rsidRDefault="0033622C" w:rsidP="008A63FE">
            <w:pPr>
              <w:pStyle w:val="BodyText"/>
              <w:spacing w:before="60" w:after="60" w:line="240" w:lineRule="auto"/>
              <w:rPr>
                <w:sz w:val="22"/>
                <w:szCs w:val="22"/>
                <w:lang w:val="en-GB" w:eastAsia="en-US"/>
              </w:rPr>
            </w:pPr>
            <w:r w:rsidRPr="004D5ABA">
              <w:rPr>
                <w:sz w:val="22"/>
                <w:szCs w:val="22"/>
                <w:lang w:val="en-GB" w:eastAsia="en-US"/>
              </w:rPr>
              <w:t>2.1(b)</w:t>
            </w:r>
          </w:p>
        </w:tc>
        <w:tc>
          <w:tcPr>
            <w:tcW w:w="5244" w:type="dxa"/>
            <w:shd w:val="clear" w:color="auto" w:fill="D9D9D9"/>
          </w:tcPr>
          <w:p w14:paraId="43C38A30" w14:textId="77777777" w:rsidR="0033622C" w:rsidRDefault="0033622C" w:rsidP="008A63FE">
            <w:pPr>
              <w:pStyle w:val="Normal1"/>
              <w:keepLines/>
              <w:widowControl w:val="0"/>
              <w:spacing w:before="60" w:after="60"/>
              <w:jc w:val="both"/>
            </w:pPr>
            <w:r>
              <w:rPr>
                <w:rFonts w:ascii="Arial" w:eastAsia="Arial" w:hAnsi="Arial" w:cs="Arial"/>
                <w:sz w:val="22"/>
                <w:szCs w:val="22"/>
              </w:rPr>
              <w:t>If you have answered ‘yes’ to any of the above questions under 2.1(a), please provide further details here.</w:t>
            </w:r>
          </w:p>
          <w:p w14:paraId="3F992988" w14:textId="77777777" w:rsidR="0033622C" w:rsidRDefault="0033622C" w:rsidP="008A63FE">
            <w:pPr>
              <w:pStyle w:val="Normal1"/>
              <w:keepLines/>
              <w:widowControl w:val="0"/>
              <w:spacing w:before="60" w:after="60"/>
              <w:jc w:val="both"/>
            </w:pPr>
            <w:r>
              <w:rPr>
                <w:rFonts w:ascii="Arial" w:eastAsia="Arial" w:hAnsi="Arial" w:cs="Arial"/>
                <w:sz w:val="22"/>
                <w:szCs w:val="22"/>
              </w:rPr>
              <w:t>Date of conviction, specify which of the grounds listed the conviction was for, and the reasons for conviction,</w:t>
            </w:r>
          </w:p>
          <w:p w14:paraId="71DB14EE" w14:textId="77777777" w:rsidR="0033622C" w:rsidRDefault="0033622C" w:rsidP="008A63FE">
            <w:pPr>
              <w:pStyle w:val="Normal1"/>
              <w:keepLines/>
              <w:widowControl w:val="0"/>
              <w:spacing w:before="60" w:after="60"/>
              <w:jc w:val="both"/>
            </w:pPr>
            <w:r>
              <w:rPr>
                <w:rFonts w:ascii="Arial" w:eastAsia="Arial" w:hAnsi="Arial" w:cs="Arial"/>
                <w:sz w:val="22"/>
                <w:szCs w:val="22"/>
              </w:rPr>
              <w:t>Identity of who has been convicted</w:t>
            </w:r>
          </w:p>
          <w:p w14:paraId="7CBED615" w14:textId="77777777" w:rsidR="0033622C" w:rsidRDefault="0033622C" w:rsidP="008A63FE">
            <w:pPr>
              <w:pStyle w:val="Normal1"/>
              <w:keepLines/>
              <w:widowControl w:val="0"/>
              <w:spacing w:before="60" w:after="6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119" w:type="dxa"/>
          </w:tcPr>
          <w:p w14:paraId="4027EBEC" w14:textId="77777777" w:rsidR="0033622C" w:rsidRDefault="0033622C" w:rsidP="008A63FE">
            <w:pPr>
              <w:pStyle w:val="Normal1"/>
              <w:keepLines/>
              <w:widowControl w:val="0"/>
              <w:spacing w:before="60" w:after="60"/>
              <w:jc w:val="both"/>
            </w:pPr>
          </w:p>
        </w:tc>
      </w:tr>
      <w:tr w:rsidR="0033622C" w14:paraId="27A5ABA3" w14:textId="77777777" w:rsidTr="008A63FE">
        <w:tc>
          <w:tcPr>
            <w:tcW w:w="993" w:type="dxa"/>
            <w:shd w:val="clear" w:color="auto" w:fill="D9D9D9"/>
          </w:tcPr>
          <w:p w14:paraId="52FD3C2C" w14:textId="77777777" w:rsidR="0033622C" w:rsidRPr="004D5ABA" w:rsidRDefault="0033622C" w:rsidP="008A63FE">
            <w:pPr>
              <w:pStyle w:val="BodyText"/>
              <w:spacing w:before="60" w:after="60" w:line="240" w:lineRule="auto"/>
              <w:rPr>
                <w:sz w:val="22"/>
                <w:szCs w:val="22"/>
                <w:lang w:val="en-GB" w:eastAsia="en-US"/>
              </w:rPr>
            </w:pPr>
            <w:r w:rsidRPr="004D5ABA">
              <w:rPr>
                <w:sz w:val="22"/>
                <w:szCs w:val="22"/>
                <w:lang w:val="en-GB" w:eastAsia="en-US"/>
              </w:rPr>
              <w:t>2.2</w:t>
            </w:r>
          </w:p>
        </w:tc>
        <w:tc>
          <w:tcPr>
            <w:tcW w:w="5244" w:type="dxa"/>
            <w:shd w:val="clear" w:color="auto" w:fill="D9D9D9"/>
          </w:tcPr>
          <w:p w14:paraId="57FA568C" w14:textId="77777777" w:rsidR="0033622C" w:rsidRDefault="0033622C" w:rsidP="008A63FE">
            <w:pPr>
              <w:pStyle w:val="Normal1"/>
              <w:keepLines/>
              <w:widowControl w:val="0"/>
              <w:spacing w:before="60" w:after="6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 Cleaning)</w:t>
            </w:r>
          </w:p>
        </w:tc>
        <w:tc>
          <w:tcPr>
            <w:tcW w:w="3119" w:type="dxa"/>
          </w:tcPr>
          <w:p w14:paraId="39D72EA6" w14:textId="77777777" w:rsidR="0033622C" w:rsidRDefault="0033622C" w:rsidP="008A63FE">
            <w:pPr>
              <w:pStyle w:val="Normal1"/>
              <w:tabs>
                <w:tab w:val="left" w:pos="601"/>
              </w:tabs>
              <w:spacing w:before="60" w:after="60"/>
              <w:jc w:val="both"/>
            </w:pPr>
            <w:bookmarkStart w:id="328" w:name="_2xcytpi" w:colFirst="0" w:colLast="0"/>
            <w:bookmarkEnd w:id="328"/>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0F255E77" w14:textId="77777777" w:rsidR="0033622C" w:rsidRDefault="0033622C" w:rsidP="008A63FE">
            <w:pPr>
              <w:pStyle w:val="Normal1"/>
              <w:keepLines/>
              <w:widowControl w:val="0"/>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bl>
    <w:p w14:paraId="19B64CBB" w14:textId="77777777" w:rsidR="0033622C" w:rsidRPr="005701E2" w:rsidRDefault="0033622C" w:rsidP="0033622C">
      <w:pPr>
        <w:rPr>
          <w:sz w:val="20"/>
        </w:rPr>
      </w:pPr>
      <w:r>
        <w:br w:type="page"/>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793F7ABA" w14:textId="77777777" w:rsidTr="008A63FE">
        <w:tc>
          <w:tcPr>
            <w:tcW w:w="993" w:type="dxa"/>
            <w:shd w:val="clear" w:color="auto" w:fill="D9D9D9"/>
          </w:tcPr>
          <w:p w14:paraId="01AA6479" w14:textId="77777777" w:rsidR="0033622C" w:rsidRDefault="0033622C" w:rsidP="008A63FE">
            <w:pPr>
              <w:pStyle w:val="Normal1"/>
              <w:spacing w:before="60" w:after="60"/>
              <w:jc w:val="both"/>
            </w:pPr>
            <w:r>
              <w:rPr>
                <w:rFonts w:ascii="Arial" w:eastAsia="Arial" w:hAnsi="Arial" w:cs="Arial"/>
                <w:sz w:val="22"/>
                <w:szCs w:val="22"/>
              </w:rPr>
              <w:lastRenderedPageBreak/>
              <w:t>2.3(a)</w:t>
            </w:r>
          </w:p>
        </w:tc>
        <w:tc>
          <w:tcPr>
            <w:tcW w:w="5244" w:type="dxa"/>
            <w:shd w:val="clear" w:color="auto" w:fill="D9D9D9"/>
          </w:tcPr>
          <w:p w14:paraId="00DD34D3" w14:textId="77777777" w:rsidR="0033622C" w:rsidRDefault="0033622C" w:rsidP="008A63FE">
            <w:pPr>
              <w:pStyle w:val="Normal1"/>
              <w:spacing w:before="60" w:after="60"/>
              <w:jc w:val="both"/>
            </w:pPr>
            <w:r>
              <w:rPr>
                <w:rFonts w:ascii="Arial" w:eastAsia="Arial" w:hAnsi="Arial" w:cs="Arial"/>
                <w:b/>
                <w:sz w:val="22"/>
                <w:szCs w:val="22"/>
              </w:rPr>
              <w:t>Regulation 57(3)</w:t>
            </w:r>
          </w:p>
          <w:p w14:paraId="41404557" w14:textId="77777777" w:rsidR="0033622C" w:rsidRDefault="0033622C" w:rsidP="008A63FE">
            <w:pPr>
              <w:pStyle w:val="Normal1"/>
              <w:spacing w:before="60" w:after="6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119" w:type="dxa"/>
          </w:tcPr>
          <w:p w14:paraId="59B0FE67" w14:textId="77777777" w:rsidR="0033622C" w:rsidRDefault="0033622C" w:rsidP="008A63FE">
            <w:pPr>
              <w:pStyle w:val="Normal1"/>
              <w:tabs>
                <w:tab w:val="left" w:pos="763"/>
              </w:tabs>
              <w:spacing w:before="60" w:after="60"/>
              <w:jc w:val="both"/>
              <w:rPr>
                <w:rFonts w:ascii="Arial" w:eastAsia="Arial" w:hAnsi="Arial" w:cs="Arial"/>
                <w:sz w:val="22"/>
                <w:szCs w:val="22"/>
              </w:rPr>
            </w:pPr>
            <w:bookmarkStart w:id="329" w:name="_3whwml4" w:colFirst="0" w:colLast="0"/>
            <w:bookmarkEnd w:id="329"/>
          </w:p>
          <w:p w14:paraId="761CA06A"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4342EB08"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6B0A3436" w14:textId="77777777" w:rsidTr="008A63FE">
        <w:tc>
          <w:tcPr>
            <w:tcW w:w="993" w:type="dxa"/>
            <w:shd w:val="clear" w:color="auto" w:fill="D9D9D9"/>
          </w:tcPr>
          <w:p w14:paraId="13543632" w14:textId="77777777" w:rsidR="0033622C" w:rsidRDefault="0033622C" w:rsidP="008A63FE">
            <w:pPr>
              <w:pStyle w:val="Normal1"/>
              <w:spacing w:before="60" w:after="60"/>
              <w:jc w:val="both"/>
            </w:pPr>
            <w:r>
              <w:rPr>
                <w:rFonts w:ascii="Arial" w:eastAsia="Arial" w:hAnsi="Arial" w:cs="Arial"/>
                <w:sz w:val="22"/>
                <w:szCs w:val="22"/>
              </w:rPr>
              <w:t>2.3(b)</w:t>
            </w:r>
          </w:p>
        </w:tc>
        <w:tc>
          <w:tcPr>
            <w:tcW w:w="5244" w:type="dxa"/>
            <w:shd w:val="clear" w:color="auto" w:fill="D9D9D9"/>
          </w:tcPr>
          <w:p w14:paraId="20AFE320" w14:textId="77777777" w:rsidR="0033622C" w:rsidRDefault="0033622C" w:rsidP="008A63FE">
            <w:pPr>
              <w:pStyle w:val="Normal1"/>
              <w:spacing w:before="60" w:after="6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119" w:type="dxa"/>
          </w:tcPr>
          <w:p w14:paraId="16A8F6A1" w14:textId="77777777" w:rsidR="0033622C" w:rsidRDefault="0033622C" w:rsidP="008A63FE">
            <w:pPr>
              <w:pStyle w:val="Normal1"/>
              <w:spacing w:before="60" w:after="60"/>
              <w:jc w:val="both"/>
            </w:pPr>
          </w:p>
        </w:tc>
      </w:tr>
    </w:tbl>
    <w:p w14:paraId="0181DE87" w14:textId="77777777" w:rsidR="0033622C" w:rsidRPr="00D85E0F" w:rsidRDefault="0033622C" w:rsidP="0033622C">
      <w:pPr>
        <w:pStyle w:val="Normal1"/>
        <w:spacing w:line="259" w:lineRule="auto"/>
        <w:rPr>
          <w:rFonts w:ascii="Arial" w:eastAsia="Arial" w:hAnsi="Arial" w:cs="Arial"/>
          <w:sz w:val="22"/>
          <w:szCs w:val="22"/>
        </w:rPr>
      </w:pPr>
    </w:p>
    <w:p w14:paraId="6E428B86" w14:textId="77777777" w:rsidR="0033622C" w:rsidRDefault="0033622C" w:rsidP="0033622C">
      <w:pPr>
        <w:pStyle w:val="Normal1"/>
        <w:spacing w:line="259" w:lineRule="auto"/>
      </w:pPr>
      <w:r>
        <w:rPr>
          <w:rFonts w:ascii="Arial" w:eastAsia="Arial" w:hAnsi="Arial" w:cs="Arial"/>
          <w:sz w:val="22"/>
          <w:szCs w:val="22"/>
        </w:rPr>
        <w:t>Please Note: The Homes and Communities Agency reserves the right to use its discretion to exclude a potential supplier where it can demonstrate by any appropriate means that the potential supplier is in breach of its obligations relating to the non-payment of taxes or social security contributions.</w:t>
      </w:r>
    </w:p>
    <w:p w14:paraId="09EF9383" w14:textId="77777777" w:rsidR="0033622C" w:rsidRDefault="0033622C" w:rsidP="0033622C">
      <w:pPr>
        <w:jc w:val="both"/>
        <w:rPr>
          <w:rFonts w:eastAsia="Arial" w:cs="Arial"/>
        </w:rPr>
      </w:pPr>
    </w:p>
    <w:p w14:paraId="46FAC2F5" w14:textId="77777777" w:rsidR="0033622C" w:rsidRDefault="0033622C" w:rsidP="0033622C">
      <w:pPr>
        <w:pStyle w:val="Heading3"/>
      </w:pPr>
      <w:bookmarkStart w:id="330" w:name="_3._Grounds_for"/>
      <w:bookmarkEnd w:id="330"/>
      <w:r w:rsidRPr="00E11CCD">
        <w:br w:type="page"/>
      </w:r>
      <w:bookmarkStart w:id="331" w:name="_Toc464044812"/>
      <w:bookmarkStart w:id="332" w:name="_Toc464117878"/>
      <w:bookmarkStart w:id="333" w:name="_Toc476925564"/>
      <w:r>
        <w:lastRenderedPageBreak/>
        <w:t>Section 3: Grounds for Discretionary Exclusion</w:t>
      </w:r>
      <w:bookmarkEnd w:id="331"/>
      <w:bookmarkEnd w:id="332"/>
      <w:bookmarkEnd w:id="333"/>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79201585" w14:textId="77777777" w:rsidTr="008A63FE">
        <w:trPr>
          <w:trHeight w:val="400"/>
        </w:trPr>
        <w:tc>
          <w:tcPr>
            <w:tcW w:w="993" w:type="dxa"/>
            <w:tcBorders>
              <w:top w:val="single" w:sz="6" w:space="0" w:color="000000"/>
              <w:bottom w:val="single" w:sz="6" w:space="0" w:color="000000"/>
            </w:tcBorders>
            <w:shd w:val="clear" w:color="auto" w:fill="D9D9D9"/>
          </w:tcPr>
          <w:p w14:paraId="1D161DF4" w14:textId="77777777" w:rsidR="0033622C" w:rsidRPr="003E5F11" w:rsidRDefault="0033622C" w:rsidP="008A63FE">
            <w:pPr>
              <w:pStyle w:val="Normal1"/>
              <w:spacing w:before="60" w:after="60"/>
              <w:ind w:right="306"/>
              <w:rPr>
                <w:rFonts w:ascii="Arial" w:hAnsi="Arial" w:cs="Arial"/>
                <w:sz w:val="22"/>
                <w:szCs w:val="22"/>
              </w:rPr>
            </w:pPr>
          </w:p>
        </w:tc>
        <w:tc>
          <w:tcPr>
            <w:tcW w:w="5244" w:type="dxa"/>
            <w:tcBorders>
              <w:top w:val="single" w:sz="6" w:space="0" w:color="000000"/>
              <w:bottom w:val="single" w:sz="6" w:space="0" w:color="000000"/>
            </w:tcBorders>
            <w:shd w:val="clear" w:color="auto" w:fill="D9D9D9"/>
          </w:tcPr>
          <w:p w14:paraId="7487D129" w14:textId="77777777" w:rsidR="0033622C" w:rsidRPr="003E5F11" w:rsidRDefault="0033622C" w:rsidP="008A63FE">
            <w:pPr>
              <w:pStyle w:val="Normal1"/>
              <w:spacing w:before="60" w:after="60"/>
              <w:ind w:right="306"/>
              <w:jc w:val="center"/>
              <w:rPr>
                <w:b/>
              </w:rPr>
            </w:pPr>
            <w:r w:rsidRPr="003E5F11">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19700297" w14:textId="77777777" w:rsidR="0033622C" w:rsidRPr="003E5F11" w:rsidRDefault="0033622C" w:rsidP="008A63FE">
            <w:pPr>
              <w:pStyle w:val="Normal1"/>
              <w:spacing w:before="60" w:after="60"/>
              <w:jc w:val="center"/>
              <w:rPr>
                <w:b/>
              </w:rPr>
            </w:pPr>
            <w:r w:rsidRPr="003E5F11">
              <w:rPr>
                <w:rFonts w:ascii="Arial" w:eastAsia="Arial" w:hAnsi="Arial" w:cs="Arial"/>
                <w:b/>
                <w:sz w:val="22"/>
                <w:szCs w:val="22"/>
              </w:rPr>
              <w:t>Response</w:t>
            </w:r>
          </w:p>
        </w:tc>
      </w:tr>
      <w:tr w:rsidR="0033622C" w14:paraId="0A475D20" w14:textId="77777777" w:rsidTr="008A63FE">
        <w:trPr>
          <w:trHeight w:val="400"/>
        </w:trPr>
        <w:tc>
          <w:tcPr>
            <w:tcW w:w="993" w:type="dxa"/>
            <w:tcBorders>
              <w:top w:val="single" w:sz="6" w:space="0" w:color="000000"/>
            </w:tcBorders>
            <w:shd w:val="clear" w:color="auto" w:fill="D9D9D9"/>
          </w:tcPr>
          <w:p w14:paraId="5EE69822" w14:textId="77777777" w:rsidR="0033622C" w:rsidRDefault="0033622C" w:rsidP="008A63FE">
            <w:pPr>
              <w:pStyle w:val="Normal1"/>
              <w:spacing w:before="60" w:after="60"/>
              <w:jc w:val="both"/>
            </w:pPr>
            <w:r>
              <w:rPr>
                <w:rFonts w:ascii="Arial" w:eastAsia="Arial" w:hAnsi="Arial" w:cs="Arial"/>
                <w:sz w:val="22"/>
                <w:szCs w:val="22"/>
              </w:rPr>
              <w:t>3.1</w:t>
            </w:r>
          </w:p>
        </w:tc>
        <w:tc>
          <w:tcPr>
            <w:tcW w:w="8363" w:type="dxa"/>
            <w:gridSpan w:val="2"/>
            <w:tcBorders>
              <w:top w:val="single" w:sz="6" w:space="0" w:color="000000"/>
            </w:tcBorders>
            <w:shd w:val="clear" w:color="auto" w:fill="D9D9D9"/>
          </w:tcPr>
          <w:p w14:paraId="4F674444" w14:textId="77777777" w:rsidR="0033622C" w:rsidRDefault="0033622C" w:rsidP="008A63FE">
            <w:pPr>
              <w:pStyle w:val="Normal1"/>
              <w:spacing w:before="60" w:after="60"/>
              <w:jc w:val="both"/>
            </w:pPr>
            <w:r>
              <w:rPr>
                <w:rFonts w:ascii="Arial" w:eastAsia="Arial" w:hAnsi="Arial" w:cs="Arial"/>
                <w:b/>
                <w:sz w:val="22"/>
                <w:szCs w:val="22"/>
              </w:rPr>
              <w:t>Regulation 57 (8)</w:t>
            </w:r>
          </w:p>
          <w:p w14:paraId="47B2BE78" w14:textId="77777777" w:rsidR="0033622C" w:rsidRDefault="0033622C" w:rsidP="008A63FE">
            <w:pPr>
              <w:pStyle w:val="Normal1"/>
              <w:spacing w:before="60" w:after="60"/>
              <w:jc w:val="both"/>
            </w:pPr>
            <w:r>
              <w:rPr>
                <w:rFonts w:ascii="Arial" w:eastAsia="Arial" w:hAnsi="Arial" w:cs="Arial"/>
                <w:sz w:val="22"/>
                <w:szCs w:val="22"/>
              </w:rPr>
              <w:t>The detailed grounds for discretionary exclusion of an organisation are set out on this Annex 2 of the Memorandum for Information</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F41CC4C" w14:textId="77777777" w:rsidR="0033622C" w:rsidRDefault="0033622C" w:rsidP="008A63FE">
            <w:pPr>
              <w:pStyle w:val="Normal1"/>
              <w:spacing w:before="60" w:after="6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3622C" w14:paraId="7E63DAAA" w14:textId="77777777" w:rsidTr="008A63FE">
        <w:tc>
          <w:tcPr>
            <w:tcW w:w="993" w:type="dxa"/>
            <w:shd w:val="clear" w:color="auto" w:fill="D9D9D9"/>
          </w:tcPr>
          <w:p w14:paraId="6ECC3C1C" w14:textId="77777777" w:rsidR="0033622C" w:rsidRDefault="0033622C" w:rsidP="008A63FE">
            <w:pPr>
              <w:pStyle w:val="Normal1"/>
              <w:tabs>
                <w:tab w:val="left" w:pos="0"/>
              </w:tabs>
              <w:spacing w:before="60" w:after="60"/>
              <w:jc w:val="both"/>
            </w:pPr>
            <w:r>
              <w:rPr>
                <w:rFonts w:ascii="Arial" w:eastAsia="Arial" w:hAnsi="Arial" w:cs="Arial"/>
                <w:sz w:val="22"/>
                <w:szCs w:val="22"/>
              </w:rPr>
              <w:t>3.1(a)</w:t>
            </w:r>
          </w:p>
        </w:tc>
        <w:tc>
          <w:tcPr>
            <w:tcW w:w="5244" w:type="dxa"/>
            <w:shd w:val="clear" w:color="auto" w:fill="D9D9D9"/>
          </w:tcPr>
          <w:p w14:paraId="2C2AF3D0" w14:textId="77777777" w:rsidR="0033622C" w:rsidRDefault="0033622C" w:rsidP="008A63FE">
            <w:pPr>
              <w:pStyle w:val="Normal1"/>
              <w:spacing w:before="60" w:after="60"/>
              <w:jc w:val="both"/>
            </w:pPr>
            <w:r>
              <w:rPr>
                <w:rFonts w:ascii="Arial" w:eastAsia="Arial" w:hAnsi="Arial" w:cs="Arial"/>
                <w:sz w:val="22"/>
                <w:szCs w:val="22"/>
              </w:rPr>
              <w:t>Breach of environmental obligations?</w:t>
            </w:r>
          </w:p>
        </w:tc>
        <w:tc>
          <w:tcPr>
            <w:tcW w:w="3119" w:type="dxa"/>
          </w:tcPr>
          <w:p w14:paraId="06D82CEF" w14:textId="77777777" w:rsidR="0033622C" w:rsidRDefault="0033622C" w:rsidP="008A63FE">
            <w:pPr>
              <w:pStyle w:val="Normal1"/>
              <w:tabs>
                <w:tab w:val="left" w:pos="601"/>
              </w:tabs>
              <w:spacing w:before="60" w:after="60"/>
              <w:jc w:val="both"/>
            </w:pPr>
            <w:bookmarkStart w:id="334" w:name="_qsh70q" w:colFirst="0" w:colLast="0"/>
            <w:bookmarkEnd w:id="334"/>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2E409368"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360A8727" w14:textId="77777777" w:rsidTr="008A63FE">
        <w:tc>
          <w:tcPr>
            <w:tcW w:w="993" w:type="dxa"/>
            <w:shd w:val="clear" w:color="auto" w:fill="D9D9D9"/>
          </w:tcPr>
          <w:p w14:paraId="57C89C73" w14:textId="77777777" w:rsidR="0033622C" w:rsidRDefault="0033622C" w:rsidP="008A63FE">
            <w:pPr>
              <w:pStyle w:val="Normal1"/>
              <w:tabs>
                <w:tab w:val="left" w:pos="0"/>
              </w:tabs>
              <w:spacing w:before="60" w:after="60"/>
              <w:jc w:val="both"/>
            </w:pPr>
            <w:r>
              <w:rPr>
                <w:rFonts w:ascii="Arial" w:eastAsia="Arial" w:hAnsi="Arial" w:cs="Arial"/>
                <w:sz w:val="22"/>
                <w:szCs w:val="22"/>
              </w:rPr>
              <w:t>3.1 (b)</w:t>
            </w:r>
          </w:p>
        </w:tc>
        <w:tc>
          <w:tcPr>
            <w:tcW w:w="5244" w:type="dxa"/>
            <w:shd w:val="clear" w:color="auto" w:fill="D9D9D9"/>
          </w:tcPr>
          <w:p w14:paraId="4626C8CF" w14:textId="77777777" w:rsidR="0033622C" w:rsidRDefault="0033622C" w:rsidP="008A63FE">
            <w:pPr>
              <w:pStyle w:val="Normal1"/>
              <w:spacing w:before="60" w:after="60"/>
              <w:jc w:val="both"/>
            </w:pPr>
            <w:r>
              <w:rPr>
                <w:rFonts w:ascii="Arial" w:eastAsia="Arial" w:hAnsi="Arial" w:cs="Arial"/>
                <w:sz w:val="22"/>
                <w:szCs w:val="22"/>
              </w:rPr>
              <w:t>Breach of social obligations?</w:t>
            </w:r>
          </w:p>
        </w:tc>
        <w:tc>
          <w:tcPr>
            <w:tcW w:w="3119" w:type="dxa"/>
          </w:tcPr>
          <w:p w14:paraId="58F28FA7" w14:textId="77777777" w:rsidR="0033622C" w:rsidRDefault="0033622C" w:rsidP="008A63FE">
            <w:pPr>
              <w:pStyle w:val="Normal1"/>
              <w:tabs>
                <w:tab w:val="left" w:pos="601"/>
              </w:tabs>
              <w:spacing w:before="60" w:after="60"/>
              <w:jc w:val="both"/>
            </w:pPr>
            <w:bookmarkStart w:id="335" w:name="_1pxezwc" w:colFirst="0" w:colLast="0"/>
            <w:bookmarkEnd w:id="335"/>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6C7DED6E"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548C0562" w14:textId="77777777" w:rsidTr="008A63FE">
        <w:tc>
          <w:tcPr>
            <w:tcW w:w="993" w:type="dxa"/>
            <w:shd w:val="clear" w:color="auto" w:fill="D9D9D9"/>
          </w:tcPr>
          <w:p w14:paraId="4CEFB61D" w14:textId="77777777" w:rsidR="0033622C" w:rsidRDefault="0033622C" w:rsidP="008A63FE">
            <w:pPr>
              <w:pStyle w:val="Normal1"/>
              <w:tabs>
                <w:tab w:val="left" w:pos="0"/>
              </w:tabs>
              <w:spacing w:before="60" w:after="60"/>
              <w:jc w:val="both"/>
            </w:pPr>
            <w:r>
              <w:rPr>
                <w:rFonts w:ascii="Arial" w:eastAsia="Arial" w:hAnsi="Arial" w:cs="Arial"/>
                <w:sz w:val="22"/>
                <w:szCs w:val="22"/>
              </w:rPr>
              <w:t>3.1 (c)</w:t>
            </w:r>
          </w:p>
        </w:tc>
        <w:tc>
          <w:tcPr>
            <w:tcW w:w="5244" w:type="dxa"/>
            <w:shd w:val="clear" w:color="auto" w:fill="D9D9D9"/>
          </w:tcPr>
          <w:p w14:paraId="232A534C" w14:textId="77777777" w:rsidR="0033622C" w:rsidRDefault="0033622C" w:rsidP="008A63FE">
            <w:pPr>
              <w:pStyle w:val="Normal1"/>
              <w:spacing w:before="60" w:after="60"/>
              <w:jc w:val="both"/>
            </w:pPr>
            <w:r>
              <w:rPr>
                <w:rFonts w:ascii="Arial" w:eastAsia="Arial" w:hAnsi="Arial" w:cs="Arial"/>
                <w:sz w:val="22"/>
                <w:szCs w:val="22"/>
              </w:rPr>
              <w:t>Breach of labour law obligations?</w:t>
            </w:r>
          </w:p>
        </w:tc>
        <w:tc>
          <w:tcPr>
            <w:tcW w:w="3119" w:type="dxa"/>
          </w:tcPr>
          <w:p w14:paraId="29CA5F81" w14:textId="77777777" w:rsidR="0033622C" w:rsidRDefault="0033622C" w:rsidP="008A63FE">
            <w:pPr>
              <w:pStyle w:val="Normal1"/>
              <w:tabs>
                <w:tab w:val="left" w:pos="601"/>
              </w:tabs>
              <w:spacing w:before="60" w:after="60"/>
              <w:jc w:val="both"/>
            </w:pPr>
            <w:bookmarkStart w:id="336" w:name="_2p2csry" w:colFirst="0" w:colLast="0"/>
            <w:bookmarkEnd w:id="336"/>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53BEA9FC"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06FF52FE" w14:textId="77777777" w:rsidTr="008A63FE">
        <w:tc>
          <w:tcPr>
            <w:tcW w:w="993" w:type="dxa"/>
            <w:shd w:val="clear" w:color="auto" w:fill="D9D9D9"/>
          </w:tcPr>
          <w:p w14:paraId="1AB75C77" w14:textId="77777777" w:rsidR="0033622C" w:rsidRDefault="0033622C" w:rsidP="008A63FE">
            <w:pPr>
              <w:pStyle w:val="Normal1"/>
              <w:tabs>
                <w:tab w:val="left" w:pos="743"/>
              </w:tabs>
              <w:spacing w:before="60" w:after="60"/>
              <w:jc w:val="both"/>
            </w:pPr>
            <w:r>
              <w:rPr>
                <w:rFonts w:ascii="Arial" w:eastAsia="Arial" w:hAnsi="Arial" w:cs="Arial"/>
                <w:sz w:val="22"/>
                <w:szCs w:val="22"/>
              </w:rPr>
              <w:t>3.1(d)</w:t>
            </w:r>
          </w:p>
        </w:tc>
        <w:tc>
          <w:tcPr>
            <w:tcW w:w="5244" w:type="dxa"/>
            <w:shd w:val="clear" w:color="auto" w:fill="D9D9D9"/>
          </w:tcPr>
          <w:p w14:paraId="07630F3C" w14:textId="77777777" w:rsidR="0033622C" w:rsidRDefault="0033622C" w:rsidP="008A63FE">
            <w:pPr>
              <w:pStyle w:val="Normal1"/>
              <w:spacing w:before="60" w:after="6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119" w:type="dxa"/>
          </w:tcPr>
          <w:p w14:paraId="7E4C27A4" w14:textId="77777777" w:rsidR="0033622C" w:rsidRDefault="0033622C" w:rsidP="008A63FE">
            <w:pPr>
              <w:pStyle w:val="Normal1"/>
              <w:tabs>
                <w:tab w:val="left" w:pos="601"/>
              </w:tabs>
              <w:spacing w:before="60" w:after="60"/>
              <w:jc w:val="both"/>
            </w:pPr>
            <w:bookmarkStart w:id="337" w:name="_3o7alnk" w:colFirst="0" w:colLast="0"/>
            <w:bookmarkEnd w:id="337"/>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4A99BD48"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08886999" w14:textId="77777777" w:rsidTr="008A63FE">
        <w:trPr>
          <w:trHeight w:val="240"/>
        </w:trPr>
        <w:tc>
          <w:tcPr>
            <w:tcW w:w="993" w:type="dxa"/>
            <w:shd w:val="clear" w:color="auto" w:fill="D9D9D9"/>
          </w:tcPr>
          <w:p w14:paraId="0C1F99F7" w14:textId="77777777" w:rsidR="0033622C" w:rsidRDefault="0033622C" w:rsidP="008A63FE">
            <w:pPr>
              <w:pStyle w:val="Normal1"/>
              <w:tabs>
                <w:tab w:val="left" w:pos="34"/>
              </w:tabs>
              <w:spacing w:before="60" w:after="60"/>
              <w:jc w:val="both"/>
            </w:pPr>
            <w:r>
              <w:rPr>
                <w:rFonts w:ascii="Arial" w:eastAsia="Arial" w:hAnsi="Arial" w:cs="Arial"/>
                <w:sz w:val="22"/>
                <w:szCs w:val="22"/>
              </w:rPr>
              <w:t>3.1(e)</w:t>
            </w:r>
          </w:p>
        </w:tc>
        <w:tc>
          <w:tcPr>
            <w:tcW w:w="5244" w:type="dxa"/>
            <w:shd w:val="clear" w:color="auto" w:fill="D9D9D9"/>
          </w:tcPr>
          <w:p w14:paraId="33625B58" w14:textId="77777777" w:rsidR="0033622C" w:rsidRDefault="0033622C" w:rsidP="008A63FE">
            <w:pPr>
              <w:pStyle w:val="Normal1"/>
              <w:spacing w:before="60" w:after="60"/>
              <w:jc w:val="both"/>
            </w:pPr>
            <w:r>
              <w:rPr>
                <w:rFonts w:ascii="Arial" w:eastAsia="Arial" w:hAnsi="Arial" w:cs="Arial"/>
                <w:sz w:val="22"/>
                <w:szCs w:val="22"/>
              </w:rPr>
              <w:t>Guilty of grave professional misconduct?</w:t>
            </w:r>
          </w:p>
        </w:tc>
        <w:tc>
          <w:tcPr>
            <w:tcW w:w="3119" w:type="dxa"/>
          </w:tcPr>
          <w:p w14:paraId="5F5704CD" w14:textId="77777777" w:rsidR="0033622C" w:rsidRDefault="0033622C" w:rsidP="008A63FE">
            <w:pPr>
              <w:pStyle w:val="Normal1"/>
              <w:tabs>
                <w:tab w:val="left" w:pos="601"/>
              </w:tabs>
              <w:spacing w:before="60" w:after="60"/>
              <w:jc w:val="both"/>
            </w:pPr>
            <w:bookmarkStart w:id="338" w:name="_ihv636" w:colFirst="0" w:colLast="0"/>
            <w:bookmarkEnd w:id="338"/>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28601167"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51E3C86B" w14:textId="77777777" w:rsidTr="008A63FE">
        <w:tc>
          <w:tcPr>
            <w:tcW w:w="993" w:type="dxa"/>
            <w:shd w:val="clear" w:color="auto" w:fill="D9D9D9"/>
          </w:tcPr>
          <w:p w14:paraId="7447C980" w14:textId="77777777" w:rsidR="0033622C" w:rsidRDefault="0033622C" w:rsidP="008A63FE">
            <w:pPr>
              <w:pStyle w:val="Normal1"/>
              <w:spacing w:before="60" w:after="60"/>
              <w:jc w:val="both"/>
            </w:pPr>
            <w:r>
              <w:rPr>
                <w:rFonts w:ascii="Arial" w:eastAsia="Arial" w:hAnsi="Arial" w:cs="Arial"/>
                <w:sz w:val="22"/>
                <w:szCs w:val="22"/>
              </w:rPr>
              <w:t>3.1(f)</w:t>
            </w:r>
          </w:p>
        </w:tc>
        <w:tc>
          <w:tcPr>
            <w:tcW w:w="5244" w:type="dxa"/>
            <w:shd w:val="clear" w:color="auto" w:fill="D9D9D9"/>
          </w:tcPr>
          <w:p w14:paraId="010A392D" w14:textId="77777777" w:rsidR="0033622C" w:rsidRDefault="0033622C" w:rsidP="008A63FE">
            <w:pPr>
              <w:pStyle w:val="Normal1"/>
              <w:spacing w:before="60" w:after="60"/>
              <w:jc w:val="both"/>
            </w:pPr>
            <w:r>
              <w:rPr>
                <w:rFonts w:ascii="Arial" w:eastAsia="Arial" w:hAnsi="Arial" w:cs="Arial"/>
                <w:sz w:val="22"/>
                <w:szCs w:val="22"/>
              </w:rPr>
              <w:t>Entered into agreements with other economic operators aimed at distorting competition?</w:t>
            </w:r>
          </w:p>
        </w:tc>
        <w:tc>
          <w:tcPr>
            <w:tcW w:w="3119" w:type="dxa"/>
          </w:tcPr>
          <w:p w14:paraId="004028A0" w14:textId="77777777" w:rsidR="0033622C" w:rsidRDefault="0033622C" w:rsidP="008A63FE">
            <w:pPr>
              <w:pStyle w:val="Normal1"/>
              <w:tabs>
                <w:tab w:val="left" w:pos="601"/>
              </w:tabs>
              <w:spacing w:before="60" w:after="60"/>
              <w:jc w:val="both"/>
            </w:pPr>
            <w:bookmarkStart w:id="339" w:name="_1hmsyys" w:colFirst="0" w:colLast="0"/>
            <w:bookmarkEnd w:id="339"/>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38633B39"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5EC8CB4D" w14:textId="77777777" w:rsidTr="008A63FE">
        <w:tc>
          <w:tcPr>
            <w:tcW w:w="993" w:type="dxa"/>
            <w:shd w:val="clear" w:color="auto" w:fill="D9D9D9"/>
          </w:tcPr>
          <w:p w14:paraId="2A8C829F" w14:textId="77777777" w:rsidR="0033622C" w:rsidRDefault="0033622C" w:rsidP="008A63FE">
            <w:pPr>
              <w:pStyle w:val="Normal1"/>
              <w:spacing w:before="60" w:after="60"/>
              <w:jc w:val="both"/>
            </w:pPr>
            <w:r>
              <w:rPr>
                <w:rFonts w:ascii="Arial" w:eastAsia="Arial" w:hAnsi="Arial" w:cs="Arial"/>
                <w:sz w:val="22"/>
                <w:szCs w:val="22"/>
              </w:rPr>
              <w:t>3.1(g)</w:t>
            </w:r>
          </w:p>
        </w:tc>
        <w:tc>
          <w:tcPr>
            <w:tcW w:w="5244" w:type="dxa"/>
            <w:shd w:val="clear" w:color="auto" w:fill="D9D9D9"/>
          </w:tcPr>
          <w:p w14:paraId="6B7BC7C1" w14:textId="77777777" w:rsidR="0033622C" w:rsidRDefault="0033622C" w:rsidP="008A63FE">
            <w:pPr>
              <w:pStyle w:val="Normal1"/>
              <w:spacing w:before="60" w:after="60"/>
              <w:jc w:val="both"/>
            </w:pPr>
            <w:r>
              <w:rPr>
                <w:rFonts w:ascii="Arial" w:eastAsia="Arial" w:hAnsi="Arial" w:cs="Arial"/>
                <w:sz w:val="22"/>
                <w:szCs w:val="22"/>
              </w:rPr>
              <w:t>Aware of any conflict of interest within the meaning of regulation 24 due to the participation in the procurement procedure?</w:t>
            </w:r>
          </w:p>
        </w:tc>
        <w:tc>
          <w:tcPr>
            <w:tcW w:w="3119" w:type="dxa"/>
          </w:tcPr>
          <w:p w14:paraId="06AB2796" w14:textId="77777777" w:rsidR="0033622C" w:rsidRDefault="0033622C" w:rsidP="008A63FE">
            <w:pPr>
              <w:pStyle w:val="Normal1"/>
              <w:tabs>
                <w:tab w:val="left" w:pos="601"/>
              </w:tabs>
              <w:spacing w:before="60" w:after="60"/>
              <w:jc w:val="both"/>
            </w:pPr>
            <w:bookmarkStart w:id="340" w:name="_2grqrue" w:colFirst="0" w:colLast="0"/>
            <w:bookmarkEnd w:id="340"/>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6F1A4B54"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45C69C5A" w14:textId="77777777" w:rsidTr="008A63FE">
        <w:tc>
          <w:tcPr>
            <w:tcW w:w="993" w:type="dxa"/>
            <w:shd w:val="clear" w:color="auto" w:fill="D9D9D9"/>
          </w:tcPr>
          <w:p w14:paraId="582C377E" w14:textId="77777777" w:rsidR="0033622C" w:rsidRDefault="0033622C" w:rsidP="008A63FE">
            <w:pPr>
              <w:pStyle w:val="Normal1"/>
              <w:spacing w:before="60" w:after="60"/>
              <w:jc w:val="both"/>
            </w:pPr>
            <w:r>
              <w:rPr>
                <w:rFonts w:ascii="Arial" w:eastAsia="Arial" w:hAnsi="Arial" w:cs="Arial"/>
                <w:sz w:val="22"/>
                <w:szCs w:val="22"/>
              </w:rPr>
              <w:t>3.1(h)</w:t>
            </w:r>
          </w:p>
        </w:tc>
        <w:tc>
          <w:tcPr>
            <w:tcW w:w="5244" w:type="dxa"/>
            <w:shd w:val="clear" w:color="auto" w:fill="D9D9D9"/>
          </w:tcPr>
          <w:p w14:paraId="3359B38B" w14:textId="77777777" w:rsidR="0033622C" w:rsidRDefault="0033622C" w:rsidP="008A63FE">
            <w:pPr>
              <w:pStyle w:val="Normal1"/>
              <w:spacing w:before="60" w:after="60"/>
              <w:jc w:val="both"/>
            </w:pPr>
            <w:r>
              <w:rPr>
                <w:rFonts w:ascii="Arial" w:eastAsia="Arial" w:hAnsi="Arial" w:cs="Arial"/>
                <w:sz w:val="22"/>
                <w:szCs w:val="22"/>
              </w:rPr>
              <w:t>Been involved in the preparation of the procurement procedure?</w:t>
            </w:r>
          </w:p>
        </w:tc>
        <w:tc>
          <w:tcPr>
            <w:tcW w:w="3119" w:type="dxa"/>
          </w:tcPr>
          <w:p w14:paraId="13499C03" w14:textId="77777777" w:rsidR="0033622C" w:rsidRDefault="0033622C" w:rsidP="008A63FE">
            <w:pPr>
              <w:pStyle w:val="Normal1"/>
              <w:tabs>
                <w:tab w:val="left" w:pos="601"/>
              </w:tabs>
              <w:spacing w:before="60" w:after="60"/>
              <w:jc w:val="both"/>
            </w:pPr>
            <w:bookmarkStart w:id="341" w:name="_3fwokq0" w:colFirst="0" w:colLast="0"/>
            <w:bookmarkEnd w:id="341"/>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09F2E1A1"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7285B157" w14:textId="77777777" w:rsidTr="008A63FE">
        <w:tc>
          <w:tcPr>
            <w:tcW w:w="993" w:type="dxa"/>
            <w:shd w:val="clear" w:color="auto" w:fill="D9D9D9"/>
          </w:tcPr>
          <w:p w14:paraId="6F6911BE" w14:textId="77777777" w:rsidR="0033622C" w:rsidRDefault="0033622C" w:rsidP="008A63FE">
            <w:pPr>
              <w:pStyle w:val="Normal1"/>
              <w:spacing w:before="60" w:after="60"/>
              <w:jc w:val="both"/>
            </w:pPr>
            <w:r>
              <w:rPr>
                <w:rFonts w:ascii="Arial" w:eastAsia="Arial" w:hAnsi="Arial" w:cs="Arial"/>
                <w:sz w:val="22"/>
                <w:szCs w:val="22"/>
              </w:rPr>
              <w:t>3.1(i)</w:t>
            </w:r>
          </w:p>
        </w:tc>
        <w:tc>
          <w:tcPr>
            <w:tcW w:w="5244" w:type="dxa"/>
            <w:shd w:val="clear" w:color="auto" w:fill="D9D9D9"/>
          </w:tcPr>
          <w:p w14:paraId="2CDA9931" w14:textId="77777777" w:rsidR="0033622C" w:rsidRDefault="0033622C" w:rsidP="008A63FE">
            <w:pPr>
              <w:pStyle w:val="Normal1"/>
              <w:spacing w:before="60" w:after="6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19" w:type="dxa"/>
          </w:tcPr>
          <w:p w14:paraId="5933A752" w14:textId="77777777" w:rsidR="0033622C" w:rsidRDefault="0033622C" w:rsidP="008A63FE">
            <w:pPr>
              <w:pStyle w:val="Normal1"/>
              <w:tabs>
                <w:tab w:val="left" w:pos="601"/>
              </w:tabs>
              <w:spacing w:before="60" w:after="60"/>
              <w:jc w:val="both"/>
            </w:pPr>
            <w:bookmarkStart w:id="342" w:name="_4f1mdlm" w:colFirst="0" w:colLast="0"/>
            <w:bookmarkEnd w:id="342"/>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2DA6C94F"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bl>
    <w:p w14:paraId="0DF1480D" w14:textId="77777777" w:rsidR="0033622C" w:rsidRPr="00F7213C" w:rsidRDefault="0033622C" w:rsidP="0033622C">
      <w:pPr>
        <w:rPr>
          <w:sz w:val="20"/>
        </w:rPr>
      </w:pPr>
      <w:r>
        <w:br w:type="page"/>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35F1563F" w14:textId="77777777" w:rsidTr="008A63FE">
        <w:trPr>
          <w:trHeight w:val="580"/>
        </w:trPr>
        <w:tc>
          <w:tcPr>
            <w:tcW w:w="993" w:type="dxa"/>
            <w:shd w:val="clear" w:color="auto" w:fill="D9D9D9"/>
          </w:tcPr>
          <w:p w14:paraId="7C65CE7F" w14:textId="77777777" w:rsidR="0033622C" w:rsidRDefault="0033622C" w:rsidP="008A63FE">
            <w:pPr>
              <w:pStyle w:val="Normal1"/>
              <w:spacing w:before="60" w:after="60"/>
              <w:jc w:val="both"/>
            </w:pPr>
            <w:r>
              <w:rPr>
                <w:rFonts w:ascii="Arial" w:eastAsia="Arial" w:hAnsi="Arial" w:cs="Arial"/>
                <w:sz w:val="22"/>
                <w:szCs w:val="22"/>
              </w:rPr>
              <w:lastRenderedPageBreak/>
              <w:t>3.1(j)</w:t>
            </w:r>
          </w:p>
          <w:p w14:paraId="68AFCBAE" w14:textId="77777777" w:rsidR="0033622C" w:rsidRDefault="0033622C" w:rsidP="008A63FE">
            <w:pPr>
              <w:pStyle w:val="Normal1"/>
              <w:spacing w:before="60" w:after="60"/>
              <w:jc w:val="both"/>
            </w:pPr>
          </w:p>
          <w:p w14:paraId="3B25C1A1" w14:textId="77777777" w:rsidR="0033622C" w:rsidRDefault="0033622C" w:rsidP="008A63FE">
            <w:pPr>
              <w:pStyle w:val="Normal1"/>
              <w:spacing w:before="60" w:after="60"/>
              <w:jc w:val="both"/>
              <w:rPr>
                <w:rFonts w:ascii="Arial" w:eastAsia="Arial" w:hAnsi="Arial" w:cs="Arial"/>
                <w:sz w:val="22"/>
                <w:szCs w:val="22"/>
              </w:rPr>
            </w:pPr>
            <w:r>
              <w:rPr>
                <w:rFonts w:ascii="Arial" w:eastAsia="Arial" w:hAnsi="Arial" w:cs="Arial"/>
                <w:sz w:val="22"/>
                <w:szCs w:val="22"/>
              </w:rPr>
              <w:t>3.1(j) - (i)</w:t>
            </w:r>
          </w:p>
        </w:tc>
        <w:tc>
          <w:tcPr>
            <w:tcW w:w="5244" w:type="dxa"/>
            <w:shd w:val="clear" w:color="auto" w:fill="D9D9D9"/>
          </w:tcPr>
          <w:p w14:paraId="32821B26" w14:textId="77777777" w:rsidR="0033622C" w:rsidRDefault="0033622C" w:rsidP="008A63FE">
            <w:pPr>
              <w:pStyle w:val="Normal1"/>
              <w:spacing w:before="60" w:after="60"/>
              <w:jc w:val="both"/>
            </w:pPr>
            <w:r>
              <w:rPr>
                <w:rFonts w:ascii="Arial" w:eastAsia="Arial" w:hAnsi="Arial" w:cs="Arial"/>
                <w:sz w:val="22"/>
                <w:szCs w:val="22"/>
              </w:rPr>
              <w:t>Please answer the following statements:</w:t>
            </w:r>
          </w:p>
          <w:p w14:paraId="44585C98" w14:textId="77777777" w:rsidR="0033622C" w:rsidRDefault="0033622C" w:rsidP="008A63FE">
            <w:pPr>
              <w:pStyle w:val="Normal1"/>
              <w:spacing w:before="60" w:after="60"/>
              <w:jc w:val="both"/>
            </w:pPr>
          </w:p>
          <w:p w14:paraId="0CE4FA41" w14:textId="77777777" w:rsidR="0033622C" w:rsidRDefault="0033622C" w:rsidP="008A63FE">
            <w:pPr>
              <w:pStyle w:val="Normal1"/>
              <w:spacing w:before="60" w:after="60"/>
              <w:jc w:val="both"/>
              <w:rPr>
                <w:rFonts w:ascii="Arial" w:eastAsia="Arial" w:hAnsi="Arial" w:cs="Arial"/>
                <w:sz w:val="22"/>
                <w:szCs w:val="22"/>
              </w:rPr>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tc>
        <w:tc>
          <w:tcPr>
            <w:tcW w:w="3119" w:type="dxa"/>
          </w:tcPr>
          <w:p w14:paraId="47614A95" w14:textId="77777777" w:rsidR="0033622C" w:rsidRDefault="0033622C" w:rsidP="008A63FE">
            <w:pPr>
              <w:pStyle w:val="Normal1"/>
              <w:tabs>
                <w:tab w:val="left" w:pos="601"/>
              </w:tabs>
              <w:spacing w:before="60" w:after="60"/>
              <w:jc w:val="both"/>
              <w:rPr>
                <w:rFonts w:ascii="Arial" w:eastAsia="Arial" w:hAnsi="Arial" w:cs="Arial"/>
                <w:sz w:val="22"/>
                <w:szCs w:val="22"/>
              </w:rPr>
            </w:pPr>
          </w:p>
          <w:p w14:paraId="7A770E17" w14:textId="77777777" w:rsidR="0033622C" w:rsidRDefault="0033622C" w:rsidP="008A63FE">
            <w:pPr>
              <w:pStyle w:val="Normal1"/>
              <w:tabs>
                <w:tab w:val="left" w:pos="601"/>
              </w:tabs>
              <w:spacing w:before="60" w:after="60"/>
              <w:jc w:val="both"/>
              <w:rPr>
                <w:rFonts w:ascii="Arial" w:eastAsia="Arial" w:hAnsi="Arial" w:cs="Arial"/>
                <w:sz w:val="22"/>
                <w:szCs w:val="22"/>
              </w:rPr>
            </w:pPr>
          </w:p>
          <w:p w14:paraId="44649200"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6141D766"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17A23E7A" w14:textId="77777777" w:rsidTr="008A63FE">
        <w:trPr>
          <w:trHeight w:val="580"/>
        </w:trPr>
        <w:tc>
          <w:tcPr>
            <w:tcW w:w="993" w:type="dxa"/>
            <w:shd w:val="clear" w:color="auto" w:fill="D9D9D9"/>
          </w:tcPr>
          <w:p w14:paraId="068681D6" w14:textId="77777777" w:rsidR="0033622C" w:rsidRDefault="0033622C" w:rsidP="008A63FE">
            <w:pPr>
              <w:pStyle w:val="Normal1"/>
              <w:spacing w:before="60" w:after="60"/>
              <w:jc w:val="both"/>
              <w:rPr>
                <w:rFonts w:ascii="Arial" w:eastAsia="Arial" w:hAnsi="Arial" w:cs="Arial"/>
                <w:sz w:val="22"/>
                <w:szCs w:val="22"/>
              </w:rPr>
            </w:pPr>
            <w:r>
              <w:rPr>
                <w:rFonts w:ascii="Arial" w:eastAsia="Arial" w:hAnsi="Arial" w:cs="Arial"/>
                <w:sz w:val="22"/>
                <w:szCs w:val="22"/>
              </w:rPr>
              <w:t>3.1(j) - (ii)</w:t>
            </w:r>
          </w:p>
        </w:tc>
        <w:tc>
          <w:tcPr>
            <w:tcW w:w="5244" w:type="dxa"/>
            <w:shd w:val="clear" w:color="auto" w:fill="D9D9D9"/>
          </w:tcPr>
          <w:p w14:paraId="712FA523" w14:textId="77777777" w:rsidR="0033622C" w:rsidRPr="00651E3A" w:rsidRDefault="0033622C" w:rsidP="008A63FE">
            <w:pPr>
              <w:pStyle w:val="Normal1"/>
              <w:spacing w:before="60" w:after="60"/>
              <w:jc w:val="both"/>
            </w:pPr>
            <w:r>
              <w:rPr>
                <w:rFonts w:ascii="Arial" w:eastAsia="Arial" w:hAnsi="Arial" w:cs="Arial"/>
                <w:sz w:val="22"/>
                <w:szCs w:val="22"/>
              </w:rPr>
              <w:t>The organisation has withheld such information.</w:t>
            </w:r>
          </w:p>
        </w:tc>
        <w:tc>
          <w:tcPr>
            <w:tcW w:w="3119" w:type="dxa"/>
          </w:tcPr>
          <w:p w14:paraId="4BDF2AF9"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4B8064A7"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2C92CBEA" w14:textId="77777777" w:rsidTr="008A63FE">
        <w:trPr>
          <w:trHeight w:val="580"/>
        </w:trPr>
        <w:tc>
          <w:tcPr>
            <w:tcW w:w="993" w:type="dxa"/>
            <w:shd w:val="clear" w:color="auto" w:fill="D9D9D9"/>
          </w:tcPr>
          <w:p w14:paraId="46437FB3" w14:textId="77777777" w:rsidR="0033622C" w:rsidRDefault="0033622C" w:rsidP="008A63FE">
            <w:pPr>
              <w:pStyle w:val="Normal1"/>
              <w:spacing w:before="60" w:after="60"/>
              <w:jc w:val="both"/>
              <w:rPr>
                <w:rFonts w:ascii="Arial" w:eastAsia="Arial" w:hAnsi="Arial" w:cs="Arial"/>
                <w:sz w:val="22"/>
                <w:szCs w:val="22"/>
              </w:rPr>
            </w:pPr>
            <w:r>
              <w:rPr>
                <w:rFonts w:ascii="Arial" w:eastAsia="Arial" w:hAnsi="Arial" w:cs="Arial"/>
                <w:sz w:val="22"/>
                <w:szCs w:val="22"/>
              </w:rPr>
              <w:t>3.1(j) –(iii)</w:t>
            </w:r>
          </w:p>
        </w:tc>
        <w:tc>
          <w:tcPr>
            <w:tcW w:w="5244" w:type="dxa"/>
            <w:shd w:val="clear" w:color="auto" w:fill="D9D9D9"/>
          </w:tcPr>
          <w:p w14:paraId="2686C467" w14:textId="77777777" w:rsidR="0033622C" w:rsidRDefault="0033622C" w:rsidP="008A63FE">
            <w:pPr>
              <w:pStyle w:val="Normal1"/>
              <w:spacing w:before="60" w:after="60"/>
              <w:jc w:val="both"/>
              <w:rPr>
                <w:rFonts w:ascii="Arial" w:eastAsia="Arial" w:hAnsi="Arial" w:cs="Arial"/>
                <w:sz w:val="22"/>
                <w:szCs w:val="22"/>
              </w:rPr>
            </w:pPr>
            <w:r>
              <w:rPr>
                <w:rFonts w:ascii="Arial" w:eastAsia="Arial" w:hAnsi="Arial" w:cs="Arial"/>
                <w:sz w:val="22"/>
                <w:szCs w:val="22"/>
              </w:rPr>
              <w:t>The organisation is not able to submit supporting documents required under regulation 59 of the Public Contracts Regulations 2015.</w:t>
            </w:r>
          </w:p>
        </w:tc>
        <w:tc>
          <w:tcPr>
            <w:tcW w:w="3119" w:type="dxa"/>
          </w:tcPr>
          <w:p w14:paraId="1B297D1C"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21B15EE9"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7EDF77F8" w14:textId="77777777" w:rsidTr="008A63FE">
        <w:trPr>
          <w:trHeight w:val="580"/>
        </w:trPr>
        <w:tc>
          <w:tcPr>
            <w:tcW w:w="993" w:type="dxa"/>
            <w:shd w:val="clear" w:color="auto" w:fill="D9D9D9"/>
          </w:tcPr>
          <w:p w14:paraId="16A59D7D" w14:textId="77777777" w:rsidR="0033622C" w:rsidRDefault="0033622C" w:rsidP="008A63FE">
            <w:pPr>
              <w:pStyle w:val="Normal1"/>
              <w:spacing w:before="60" w:after="60"/>
              <w:jc w:val="both"/>
            </w:pPr>
            <w:r>
              <w:rPr>
                <w:rFonts w:ascii="Arial" w:eastAsia="Arial" w:hAnsi="Arial" w:cs="Arial"/>
                <w:sz w:val="22"/>
                <w:szCs w:val="22"/>
              </w:rPr>
              <w:t>3.1(j)-(iv)</w:t>
            </w:r>
          </w:p>
        </w:tc>
        <w:tc>
          <w:tcPr>
            <w:tcW w:w="5244" w:type="dxa"/>
            <w:shd w:val="clear" w:color="auto" w:fill="D9D9D9"/>
          </w:tcPr>
          <w:p w14:paraId="6A9770D7" w14:textId="77777777" w:rsidR="0033622C" w:rsidRDefault="0033622C" w:rsidP="008A63FE">
            <w:pPr>
              <w:pStyle w:val="Normal1"/>
              <w:spacing w:before="60" w:after="60"/>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119" w:type="dxa"/>
          </w:tcPr>
          <w:p w14:paraId="4ED0DD4B"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3DC66362"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21597EC4" w14:textId="77777777" w:rsidTr="008A63FE">
        <w:tc>
          <w:tcPr>
            <w:tcW w:w="993" w:type="dxa"/>
            <w:shd w:val="clear" w:color="auto" w:fill="D9D9D9"/>
          </w:tcPr>
          <w:p w14:paraId="5E0A6F56" w14:textId="77777777" w:rsidR="0033622C" w:rsidRPr="004D5ABA" w:rsidRDefault="0033622C" w:rsidP="008A63FE">
            <w:pPr>
              <w:pStyle w:val="BodyText"/>
              <w:spacing w:before="60" w:after="60" w:line="240" w:lineRule="auto"/>
              <w:rPr>
                <w:sz w:val="22"/>
                <w:szCs w:val="22"/>
                <w:lang w:val="en-GB" w:eastAsia="en-US"/>
              </w:rPr>
            </w:pPr>
          </w:p>
        </w:tc>
        <w:tc>
          <w:tcPr>
            <w:tcW w:w="8363" w:type="dxa"/>
            <w:gridSpan w:val="2"/>
            <w:shd w:val="clear" w:color="auto" w:fill="D9D9D9"/>
          </w:tcPr>
          <w:p w14:paraId="515E1507" w14:textId="77777777" w:rsidR="0033622C" w:rsidRDefault="0033622C" w:rsidP="008A63FE">
            <w:pPr>
              <w:pStyle w:val="Normal1"/>
              <w:keepLines/>
              <w:widowControl w:val="0"/>
              <w:spacing w:before="60" w:after="60"/>
              <w:jc w:val="both"/>
            </w:pPr>
            <w:r>
              <w:rPr>
                <w:rFonts w:ascii="Arial" w:eastAsia="Arial" w:hAnsi="Arial" w:cs="Arial"/>
                <w:sz w:val="20"/>
                <w:szCs w:val="20"/>
              </w:rPr>
              <w:t>If ‘yes’ to any of the questions at 3.1(a) to (j) please provide details at 3.2.</w:t>
            </w:r>
          </w:p>
        </w:tc>
      </w:tr>
      <w:tr w:rsidR="0033622C" w14:paraId="32E38FC5" w14:textId="77777777" w:rsidTr="008A63FE">
        <w:tc>
          <w:tcPr>
            <w:tcW w:w="993" w:type="dxa"/>
            <w:shd w:val="clear" w:color="auto" w:fill="D9D9D9"/>
          </w:tcPr>
          <w:p w14:paraId="0160FB26" w14:textId="77777777" w:rsidR="0033622C" w:rsidRDefault="0033622C" w:rsidP="008A63FE">
            <w:pPr>
              <w:pStyle w:val="Normal1"/>
              <w:spacing w:before="60" w:after="60"/>
              <w:jc w:val="both"/>
            </w:pPr>
            <w:r>
              <w:rPr>
                <w:rFonts w:ascii="Arial" w:eastAsia="Arial" w:hAnsi="Arial" w:cs="Arial"/>
                <w:sz w:val="22"/>
                <w:szCs w:val="22"/>
              </w:rPr>
              <w:t>3.2</w:t>
            </w:r>
          </w:p>
        </w:tc>
        <w:tc>
          <w:tcPr>
            <w:tcW w:w="5244" w:type="dxa"/>
            <w:shd w:val="clear" w:color="auto" w:fill="D9D9D9"/>
          </w:tcPr>
          <w:p w14:paraId="008FA166" w14:textId="77777777" w:rsidR="0033622C" w:rsidRDefault="0033622C" w:rsidP="008A63FE">
            <w:pPr>
              <w:pStyle w:val="Normal1"/>
              <w:spacing w:before="60" w:after="6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119" w:type="dxa"/>
          </w:tcPr>
          <w:p w14:paraId="212F6933" w14:textId="77777777" w:rsidR="0033622C" w:rsidRDefault="0033622C" w:rsidP="008A63FE">
            <w:pPr>
              <w:pStyle w:val="Normal1"/>
              <w:spacing w:before="100"/>
              <w:jc w:val="both"/>
            </w:pPr>
          </w:p>
        </w:tc>
      </w:tr>
    </w:tbl>
    <w:p w14:paraId="5F0F59A2" w14:textId="77777777" w:rsidR="0033622C" w:rsidRDefault="0033622C" w:rsidP="0033622C">
      <w:pPr>
        <w:pStyle w:val="BodyText"/>
      </w:pPr>
    </w:p>
    <w:p w14:paraId="6AEE94F9" w14:textId="77777777" w:rsidR="0033622C" w:rsidRDefault="0033622C" w:rsidP="0033622C">
      <w:pPr>
        <w:pStyle w:val="Heading2"/>
      </w:pPr>
      <w:r w:rsidRPr="00DF5BB5">
        <w:rPr>
          <w:rFonts w:cs="Arial"/>
        </w:rPr>
        <w:br w:type="page"/>
      </w:r>
      <w:bookmarkStart w:id="343" w:name="_Toc464044813"/>
      <w:bookmarkStart w:id="344" w:name="_Toc464117879"/>
      <w:bookmarkStart w:id="345" w:name="_Toc476925565"/>
      <w:r>
        <w:lastRenderedPageBreak/>
        <w:t>Suitability Questions</w:t>
      </w:r>
      <w:bookmarkEnd w:id="343"/>
      <w:bookmarkEnd w:id="344"/>
      <w:bookmarkEnd w:id="345"/>
    </w:p>
    <w:p w14:paraId="5DD5F304" w14:textId="77777777" w:rsidR="0033622C" w:rsidRPr="00DF5BB5" w:rsidRDefault="0033622C" w:rsidP="0033622C">
      <w:pPr>
        <w:pStyle w:val="Heading3"/>
      </w:pPr>
      <w:bookmarkStart w:id="346" w:name="_Toc464117880"/>
      <w:bookmarkStart w:id="347" w:name="_Toc476925566"/>
      <w:r>
        <w:t xml:space="preserve">Section 4: </w:t>
      </w:r>
      <w:r w:rsidRPr="00DF5BB5">
        <w:t>Economic and Financial Standing</w:t>
      </w:r>
      <w:bookmarkEnd w:id="346"/>
      <w:bookmarkEnd w:id="347"/>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068FCF24" w14:textId="77777777" w:rsidTr="008A63FE">
        <w:trPr>
          <w:trHeight w:val="400"/>
        </w:trPr>
        <w:tc>
          <w:tcPr>
            <w:tcW w:w="993" w:type="dxa"/>
            <w:tcBorders>
              <w:top w:val="single" w:sz="6" w:space="0" w:color="000000"/>
              <w:bottom w:val="single" w:sz="6" w:space="0" w:color="000000"/>
            </w:tcBorders>
            <w:shd w:val="clear" w:color="auto" w:fill="D9D9D9"/>
          </w:tcPr>
          <w:p w14:paraId="73D8C348" w14:textId="77777777" w:rsidR="0033622C" w:rsidRDefault="0033622C" w:rsidP="008A63FE">
            <w:pPr>
              <w:pStyle w:val="Normal1"/>
              <w:spacing w:before="60" w:after="60"/>
              <w:ind w:right="306"/>
            </w:pPr>
          </w:p>
        </w:tc>
        <w:tc>
          <w:tcPr>
            <w:tcW w:w="5244" w:type="dxa"/>
            <w:tcBorders>
              <w:top w:val="single" w:sz="6" w:space="0" w:color="000000"/>
              <w:bottom w:val="single" w:sz="6" w:space="0" w:color="000000"/>
            </w:tcBorders>
            <w:shd w:val="clear" w:color="auto" w:fill="D9D9D9"/>
          </w:tcPr>
          <w:p w14:paraId="5DC89166" w14:textId="77777777" w:rsidR="0033622C" w:rsidRPr="000B1EF1" w:rsidRDefault="0033622C" w:rsidP="008A63FE">
            <w:pPr>
              <w:pStyle w:val="Normal1"/>
              <w:spacing w:before="60" w:after="60"/>
              <w:ind w:right="306"/>
              <w:jc w:val="center"/>
              <w:rPr>
                <w:b/>
              </w:rPr>
            </w:pPr>
            <w:r w:rsidRPr="000B1EF1">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727ED3CA" w14:textId="77777777" w:rsidR="0033622C" w:rsidRPr="000B1EF1" w:rsidRDefault="0033622C" w:rsidP="008A63FE">
            <w:pPr>
              <w:pStyle w:val="Normal1"/>
              <w:spacing w:before="60" w:after="60"/>
              <w:jc w:val="center"/>
              <w:rPr>
                <w:b/>
              </w:rPr>
            </w:pPr>
            <w:r w:rsidRPr="000B1EF1">
              <w:rPr>
                <w:rFonts w:ascii="Arial" w:eastAsia="Arial" w:hAnsi="Arial" w:cs="Arial"/>
                <w:b/>
                <w:sz w:val="22"/>
                <w:szCs w:val="22"/>
              </w:rPr>
              <w:t>Response</w:t>
            </w:r>
          </w:p>
        </w:tc>
      </w:tr>
      <w:tr w:rsidR="0033622C" w14:paraId="4FFA8C01" w14:textId="77777777" w:rsidTr="008A63FE">
        <w:tblPrEx>
          <w:tblLook w:val="0600" w:firstRow="0" w:lastRow="0" w:firstColumn="0" w:lastColumn="0" w:noHBand="1" w:noVBand="1"/>
        </w:tblPrEx>
        <w:trPr>
          <w:trHeight w:val="1020"/>
        </w:trPr>
        <w:tc>
          <w:tcPr>
            <w:tcW w:w="993" w:type="dxa"/>
            <w:vMerge w:val="restart"/>
            <w:shd w:val="clear" w:color="auto" w:fill="D9D9D9"/>
          </w:tcPr>
          <w:p w14:paraId="560A5B23" w14:textId="77777777" w:rsidR="0033622C" w:rsidRPr="000B1EF1" w:rsidRDefault="0033622C" w:rsidP="008A63FE">
            <w:pPr>
              <w:pStyle w:val="Normal1"/>
              <w:widowControl w:val="0"/>
              <w:spacing w:before="60" w:after="60"/>
              <w:jc w:val="both"/>
            </w:pPr>
            <w:r w:rsidRPr="000B1EF1">
              <w:rPr>
                <w:rFonts w:ascii="Arial" w:eastAsia="Arial" w:hAnsi="Arial" w:cs="Arial"/>
                <w:sz w:val="22"/>
                <w:szCs w:val="22"/>
              </w:rPr>
              <w:t>4.1</w:t>
            </w:r>
          </w:p>
        </w:tc>
        <w:tc>
          <w:tcPr>
            <w:tcW w:w="5244" w:type="dxa"/>
            <w:shd w:val="clear" w:color="auto" w:fill="D9D9D9"/>
          </w:tcPr>
          <w:p w14:paraId="66573D5B" w14:textId="77777777" w:rsidR="0033622C" w:rsidRDefault="0033622C" w:rsidP="008A63FE">
            <w:pPr>
              <w:pStyle w:val="Normal1"/>
              <w:spacing w:before="60" w:after="60"/>
              <w:jc w:val="both"/>
            </w:pPr>
            <w:r>
              <w:rPr>
                <w:rFonts w:ascii="Arial" w:eastAsia="Arial" w:hAnsi="Arial" w:cs="Arial"/>
                <w:sz w:val="22"/>
                <w:szCs w:val="22"/>
              </w:rPr>
              <w:t>Are you able to provide a copy of your audited accounts for the last two years, if requested?</w:t>
            </w:r>
          </w:p>
          <w:p w14:paraId="3BD9BEA0" w14:textId="77777777" w:rsidR="0033622C" w:rsidRDefault="0033622C" w:rsidP="008A63FE">
            <w:pPr>
              <w:pStyle w:val="Normal1"/>
              <w:spacing w:before="60" w:after="60"/>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‘yes’ or ‘no’ in the relevant box.</w:t>
            </w:r>
          </w:p>
        </w:tc>
        <w:tc>
          <w:tcPr>
            <w:tcW w:w="3119" w:type="dxa"/>
          </w:tcPr>
          <w:p w14:paraId="2B72CF8D" w14:textId="77777777" w:rsidR="0033622C" w:rsidRDefault="0033622C" w:rsidP="008A63FE">
            <w:pPr>
              <w:pStyle w:val="Normal1"/>
              <w:tabs>
                <w:tab w:val="left" w:pos="59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6E911C60" w14:textId="77777777" w:rsidR="0033622C" w:rsidRDefault="0033622C" w:rsidP="008A63FE">
            <w:pPr>
              <w:pStyle w:val="Normal1"/>
              <w:tabs>
                <w:tab w:val="left" w:pos="592"/>
              </w:tabs>
              <w:spacing w:before="60" w:after="60" w:line="276" w:lineRule="auto"/>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31DE1218" w14:textId="77777777" w:rsidTr="008A63FE">
        <w:tblPrEx>
          <w:tblLook w:val="0600" w:firstRow="0" w:lastRow="0" w:firstColumn="0" w:lastColumn="0" w:noHBand="1" w:noVBand="1"/>
        </w:tblPrEx>
        <w:trPr>
          <w:trHeight w:val="1020"/>
        </w:trPr>
        <w:tc>
          <w:tcPr>
            <w:tcW w:w="993" w:type="dxa"/>
            <w:vMerge/>
            <w:shd w:val="clear" w:color="auto" w:fill="D9D9D9"/>
          </w:tcPr>
          <w:p w14:paraId="59D9E963" w14:textId="77777777" w:rsidR="0033622C" w:rsidRDefault="0033622C" w:rsidP="008A63FE">
            <w:pPr>
              <w:pStyle w:val="Normal1"/>
              <w:widowControl w:val="0"/>
              <w:spacing w:before="60" w:after="60"/>
              <w:jc w:val="both"/>
            </w:pPr>
          </w:p>
        </w:tc>
        <w:tc>
          <w:tcPr>
            <w:tcW w:w="5244" w:type="dxa"/>
            <w:shd w:val="clear" w:color="auto" w:fill="D9D9D9"/>
          </w:tcPr>
          <w:p w14:paraId="17DB71CE" w14:textId="77777777" w:rsidR="0033622C" w:rsidRDefault="0033622C" w:rsidP="008A63FE">
            <w:pPr>
              <w:pStyle w:val="Normal1"/>
              <w:widowControl w:val="0"/>
              <w:spacing w:before="60" w:after="60"/>
              <w:jc w:val="both"/>
            </w:pPr>
            <w:r>
              <w:rPr>
                <w:rFonts w:ascii="Arial" w:eastAsia="Arial" w:hAnsi="Arial" w:cs="Arial"/>
                <w:sz w:val="22"/>
                <w:szCs w:val="22"/>
              </w:rPr>
              <w:t xml:space="preserve">(a) </w:t>
            </w:r>
            <w:r w:rsidRPr="000B1EF1">
              <w:rPr>
                <w:rFonts w:ascii="Arial" w:eastAsia="Arial" w:hAnsi="Arial" w:cs="Arial"/>
                <w:sz w:val="22"/>
                <w:szCs w:val="22"/>
              </w:rPr>
              <w:t>A statement of the turnover, Profit and Loss Account/Income Statement, Balance Sheet/</w:t>
            </w:r>
            <w:r>
              <w:rPr>
                <w:rFonts w:ascii="Arial" w:eastAsia="Arial" w:hAnsi="Arial" w:cs="Arial"/>
                <w:sz w:val="22"/>
                <w:szCs w:val="22"/>
              </w:rPr>
              <w:t xml:space="preserve"> </w:t>
            </w:r>
            <w:r w:rsidRPr="000B1EF1">
              <w:rPr>
                <w:rFonts w:ascii="Arial" w:eastAsia="Arial" w:hAnsi="Arial" w:cs="Arial"/>
                <w:sz w:val="22"/>
                <w:szCs w:val="22"/>
              </w:rPr>
              <w:t>Statement of Financial Position and Statement of Cash Flow for the most recent year of trading for this organisation.</w:t>
            </w:r>
          </w:p>
        </w:tc>
        <w:tc>
          <w:tcPr>
            <w:tcW w:w="3119" w:type="dxa"/>
          </w:tcPr>
          <w:p w14:paraId="58A9A275" w14:textId="77777777" w:rsidR="0033622C" w:rsidRDefault="0033622C" w:rsidP="008A63FE">
            <w:pPr>
              <w:pStyle w:val="Normal1"/>
              <w:tabs>
                <w:tab w:val="left" w:pos="59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7ECA4C4D" w14:textId="77777777" w:rsidR="0033622C" w:rsidRDefault="0033622C" w:rsidP="008A63FE">
            <w:pPr>
              <w:pStyle w:val="Normal1"/>
              <w:widowControl w:val="0"/>
              <w:tabs>
                <w:tab w:val="left" w:pos="592"/>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4737251C" w14:textId="77777777" w:rsidTr="008A63FE">
        <w:tblPrEx>
          <w:tblLook w:val="0600" w:firstRow="0" w:lastRow="0" w:firstColumn="0" w:lastColumn="0" w:noHBand="1" w:noVBand="1"/>
        </w:tblPrEx>
        <w:trPr>
          <w:trHeight w:val="700"/>
        </w:trPr>
        <w:tc>
          <w:tcPr>
            <w:tcW w:w="993" w:type="dxa"/>
            <w:vMerge/>
            <w:shd w:val="clear" w:color="auto" w:fill="D9D9D9"/>
          </w:tcPr>
          <w:p w14:paraId="2F6900C1" w14:textId="77777777" w:rsidR="0033622C" w:rsidRDefault="0033622C" w:rsidP="008A63FE">
            <w:pPr>
              <w:pStyle w:val="Normal1"/>
              <w:widowControl w:val="0"/>
              <w:spacing w:before="60" w:after="60"/>
              <w:jc w:val="both"/>
            </w:pPr>
          </w:p>
        </w:tc>
        <w:tc>
          <w:tcPr>
            <w:tcW w:w="5244" w:type="dxa"/>
            <w:shd w:val="clear" w:color="auto" w:fill="D9D9D9"/>
          </w:tcPr>
          <w:p w14:paraId="6A4EC460" w14:textId="77777777" w:rsidR="0033622C" w:rsidRDefault="0033622C" w:rsidP="008A63FE">
            <w:pPr>
              <w:pStyle w:val="Normal1"/>
              <w:widowControl w:val="0"/>
              <w:spacing w:before="60" w:after="60"/>
              <w:jc w:val="both"/>
            </w:pPr>
            <w:r>
              <w:rPr>
                <w:rFonts w:ascii="Arial" w:eastAsia="Arial" w:hAnsi="Arial" w:cs="Arial"/>
                <w:sz w:val="22"/>
                <w:szCs w:val="22"/>
              </w:rPr>
              <w:t>(b) A statement of the cash flow forecast for the current year and a bank letter outlining the current cash and credit position.</w:t>
            </w:r>
          </w:p>
        </w:tc>
        <w:tc>
          <w:tcPr>
            <w:tcW w:w="3119" w:type="dxa"/>
          </w:tcPr>
          <w:p w14:paraId="6AD09607" w14:textId="77777777" w:rsidR="0033622C" w:rsidRDefault="0033622C" w:rsidP="008A63FE">
            <w:pPr>
              <w:pStyle w:val="Normal1"/>
              <w:tabs>
                <w:tab w:val="left" w:pos="59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5F186DBF" w14:textId="77777777" w:rsidR="0033622C" w:rsidRDefault="0033622C" w:rsidP="008A63FE">
            <w:pPr>
              <w:pStyle w:val="Normal1"/>
              <w:widowControl w:val="0"/>
              <w:tabs>
                <w:tab w:val="left" w:pos="592"/>
              </w:tabs>
              <w:spacing w:before="60" w:after="60"/>
              <w:ind w:right="-231"/>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1ED04920" w14:textId="77777777" w:rsidTr="008A63FE">
        <w:tblPrEx>
          <w:tblLook w:val="0600" w:firstRow="0" w:lastRow="0" w:firstColumn="0" w:lastColumn="0" w:noHBand="1" w:noVBand="1"/>
        </w:tblPrEx>
        <w:trPr>
          <w:trHeight w:val="1500"/>
        </w:trPr>
        <w:tc>
          <w:tcPr>
            <w:tcW w:w="993" w:type="dxa"/>
            <w:vMerge/>
            <w:shd w:val="clear" w:color="auto" w:fill="D9D9D9"/>
          </w:tcPr>
          <w:p w14:paraId="29976C27" w14:textId="77777777" w:rsidR="0033622C" w:rsidRDefault="0033622C" w:rsidP="008A63FE">
            <w:pPr>
              <w:pStyle w:val="Normal1"/>
              <w:widowControl w:val="0"/>
              <w:spacing w:before="60" w:after="60"/>
              <w:jc w:val="both"/>
            </w:pPr>
          </w:p>
        </w:tc>
        <w:tc>
          <w:tcPr>
            <w:tcW w:w="5244" w:type="dxa"/>
            <w:shd w:val="clear" w:color="auto" w:fill="D9D9D9"/>
          </w:tcPr>
          <w:p w14:paraId="311CEADC" w14:textId="77777777" w:rsidR="0033622C" w:rsidRDefault="0033622C" w:rsidP="008A63FE">
            <w:pPr>
              <w:pStyle w:val="Normal1"/>
              <w:widowControl w:val="0"/>
              <w:spacing w:before="60" w:after="6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14:paraId="3D6AD9D5" w14:textId="77777777" w:rsidR="0033622C" w:rsidRDefault="0033622C" w:rsidP="008A63FE">
            <w:pPr>
              <w:pStyle w:val="Normal1"/>
              <w:tabs>
                <w:tab w:val="left" w:pos="59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47338709" w14:textId="77777777" w:rsidR="0033622C" w:rsidRDefault="0033622C" w:rsidP="008A63FE">
            <w:pPr>
              <w:pStyle w:val="Normal1"/>
              <w:widowControl w:val="0"/>
              <w:tabs>
                <w:tab w:val="left" w:pos="592"/>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3785500B" w14:textId="77777777" w:rsidTr="008A63FE">
        <w:tblPrEx>
          <w:tblLook w:val="0600" w:firstRow="0" w:lastRow="0" w:firstColumn="0" w:lastColumn="0" w:noHBand="1" w:noVBand="1"/>
        </w:tblPrEx>
        <w:tc>
          <w:tcPr>
            <w:tcW w:w="993" w:type="dxa"/>
            <w:shd w:val="clear" w:color="auto" w:fill="D9D9D9"/>
          </w:tcPr>
          <w:p w14:paraId="379216D5" w14:textId="77777777" w:rsidR="0033622C" w:rsidRPr="000B1EF1" w:rsidRDefault="0033622C" w:rsidP="008A63FE">
            <w:pPr>
              <w:pStyle w:val="Normal1"/>
              <w:widowControl w:val="0"/>
              <w:spacing w:before="60" w:after="60"/>
              <w:jc w:val="both"/>
            </w:pPr>
            <w:r w:rsidRPr="000B1EF1">
              <w:rPr>
                <w:rFonts w:ascii="Arial" w:eastAsia="Arial" w:hAnsi="Arial" w:cs="Arial"/>
                <w:sz w:val="22"/>
                <w:szCs w:val="22"/>
              </w:rPr>
              <w:t>4.2</w:t>
            </w:r>
          </w:p>
        </w:tc>
        <w:tc>
          <w:tcPr>
            <w:tcW w:w="5244" w:type="dxa"/>
            <w:shd w:val="clear" w:color="auto" w:fill="D9D9D9"/>
          </w:tcPr>
          <w:p w14:paraId="7A82CAC8" w14:textId="77777777" w:rsidR="0033622C" w:rsidRDefault="0033622C" w:rsidP="008A63FE">
            <w:pPr>
              <w:pStyle w:val="Normal1"/>
              <w:widowControl w:val="0"/>
              <w:spacing w:before="60" w:after="6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119" w:type="dxa"/>
          </w:tcPr>
          <w:p w14:paraId="06AA5FF5" w14:textId="77777777" w:rsidR="0033622C" w:rsidRDefault="0033622C" w:rsidP="008A63FE">
            <w:pPr>
              <w:pStyle w:val="Normal1"/>
              <w:tabs>
                <w:tab w:val="left" w:pos="59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512FF2E0" w14:textId="77777777" w:rsidR="0033622C" w:rsidRDefault="0033622C" w:rsidP="008A63FE">
            <w:pPr>
              <w:pStyle w:val="Normal1"/>
              <w:widowControl w:val="0"/>
              <w:tabs>
                <w:tab w:val="left" w:pos="592"/>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4F51D066" w14:textId="77777777" w:rsidTr="008A63FE">
        <w:tblPrEx>
          <w:tblLook w:val="0600" w:firstRow="0" w:lastRow="0" w:firstColumn="0" w:lastColumn="0" w:noHBand="1" w:noVBand="1"/>
        </w:tblPrEx>
        <w:tc>
          <w:tcPr>
            <w:tcW w:w="993" w:type="dxa"/>
            <w:shd w:val="clear" w:color="auto" w:fill="D9D9D9"/>
          </w:tcPr>
          <w:p w14:paraId="105C9994" w14:textId="77777777" w:rsidR="0033622C" w:rsidRPr="000B1EF1" w:rsidRDefault="0033622C"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4.3</w:t>
            </w:r>
          </w:p>
        </w:tc>
        <w:tc>
          <w:tcPr>
            <w:tcW w:w="5244" w:type="dxa"/>
            <w:shd w:val="clear" w:color="auto" w:fill="D9D9D9"/>
          </w:tcPr>
          <w:p w14:paraId="4B7C859A" w14:textId="77777777" w:rsidR="0033622C" w:rsidRPr="001B6E5E" w:rsidRDefault="0033622C" w:rsidP="008A63FE">
            <w:pPr>
              <w:tabs>
                <w:tab w:val="center" w:pos="4005"/>
              </w:tabs>
              <w:spacing w:before="60" w:after="60"/>
              <w:jc w:val="both"/>
              <w:rPr>
                <w:rFonts w:eastAsia="Arial" w:cs="Arial"/>
              </w:rPr>
            </w:pPr>
            <w:r w:rsidRPr="001B6E5E">
              <w:rPr>
                <w:rFonts w:eastAsia="Arial" w:cs="Arial"/>
              </w:rPr>
              <w:t>Please self-certify whether you already have, or can commit to provide the following:</w:t>
            </w:r>
          </w:p>
          <w:p w14:paraId="031E3FB0" w14:textId="77777777" w:rsidR="0033622C" w:rsidRPr="001B6E5E" w:rsidRDefault="0033622C" w:rsidP="00235E39">
            <w:pPr>
              <w:pStyle w:val="ListParagraph"/>
              <w:numPr>
                <w:ilvl w:val="0"/>
                <w:numId w:val="29"/>
              </w:numPr>
              <w:spacing w:before="60" w:after="60"/>
              <w:ind w:left="459"/>
              <w:jc w:val="both"/>
              <w:rPr>
                <w:rFonts w:eastAsia="Arial" w:cs="Arial"/>
              </w:rPr>
            </w:pPr>
            <w:r w:rsidRPr="001B6E5E">
              <w:rPr>
                <w:rFonts w:eastAsia="Arial" w:cs="Arial"/>
              </w:rPr>
              <w:t>Relevant latest auditors report identifies that the organisation is a going concern</w:t>
            </w:r>
          </w:p>
          <w:p w14:paraId="3A7DF524" w14:textId="77777777" w:rsidR="0033622C" w:rsidRPr="001B6E5E" w:rsidRDefault="0033622C" w:rsidP="00235E39">
            <w:pPr>
              <w:pStyle w:val="ListParagraph"/>
              <w:numPr>
                <w:ilvl w:val="0"/>
                <w:numId w:val="29"/>
              </w:numPr>
              <w:spacing w:before="60" w:after="60"/>
              <w:ind w:left="459"/>
              <w:jc w:val="both"/>
              <w:rPr>
                <w:rFonts w:eastAsia="Arial" w:cs="Arial"/>
              </w:rPr>
            </w:pPr>
            <w:r w:rsidRPr="001B6E5E">
              <w:rPr>
                <w:rFonts w:eastAsia="Arial" w:cs="Arial"/>
              </w:rPr>
              <w:t>Statement that the organisation is not subject of administration or liquidation arrangements</w:t>
            </w:r>
          </w:p>
          <w:p w14:paraId="0D323462" w14:textId="77777777" w:rsidR="0033622C" w:rsidRPr="001B6E5E" w:rsidRDefault="0033622C" w:rsidP="00235E39">
            <w:pPr>
              <w:pStyle w:val="Normal1"/>
              <w:widowControl w:val="0"/>
              <w:numPr>
                <w:ilvl w:val="0"/>
                <w:numId w:val="29"/>
              </w:numPr>
              <w:spacing w:before="60" w:after="60"/>
              <w:ind w:left="459"/>
              <w:jc w:val="both"/>
              <w:rPr>
                <w:rFonts w:ascii="Arial" w:eastAsia="Arial" w:hAnsi="Arial" w:cs="Arial"/>
                <w:sz w:val="22"/>
                <w:szCs w:val="22"/>
              </w:rPr>
            </w:pPr>
            <w:r w:rsidRPr="001B6E5E">
              <w:rPr>
                <w:rFonts w:ascii="Arial" w:eastAsia="Arial" w:hAnsi="Arial" w:cs="Arial"/>
                <w:sz w:val="22"/>
                <w:szCs w:val="22"/>
              </w:rPr>
              <w:t>Statement that any outstanding CCJs can be met by existing cash reserves.</w:t>
            </w:r>
          </w:p>
        </w:tc>
        <w:tc>
          <w:tcPr>
            <w:tcW w:w="3119" w:type="dxa"/>
          </w:tcPr>
          <w:p w14:paraId="5A1056F6" w14:textId="77777777" w:rsidR="0033622C" w:rsidRDefault="0033622C" w:rsidP="008A63FE">
            <w:pPr>
              <w:pStyle w:val="Normal1"/>
              <w:tabs>
                <w:tab w:val="left" w:pos="59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3FE50085" w14:textId="77777777" w:rsidR="0033622C" w:rsidRDefault="0033622C" w:rsidP="008A63FE">
            <w:pPr>
              <w:pStyle w:val="Normal1"/>
              <w:tabs>
                <w:tab w:val="left" w:pos="592"/>
              </w:tabs>
              <w:spacing w:before="60" w:after="60"/>
              <w:jc w:val="both"/>
              <w:rPr>
                <w:rFonts w:ascii="Arial" w:eastAsia="Arial" w:hAnsi="Arial" w:cs="Arial"/>
                <w:sz w:val="22"/>
                <w:szCs w:val="22"/>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bl>
    <w:p w14:paraId="10B4A9FB" w14:textId="77777777" w:rsidR="0033622C" w:rsidRDefault="0033622C" w:rsidP="0033622C">
      <w:pPr>
        <w:pStyle w:val="BodyText"/>
      </w:pPr>
    </w:p>
    <w:p w14:paraId="7DE9BC40" w14:textId="77777777" w:rsidR="0033622C" w:rsidRDefault="0033622C" w:rsidP="0033622C">
      <w:pPr>
        <w:pStyle w:val="BodyText"/>
        <w:rPr>
          <w:rFonts w:cs="Arial"/>
        </w:rPr>
      </w:pPr>
    </w:p>
    <w:p w14:paraId="0AE7DAB0" w14:textId="77777777" w:rsidR="0033622C" w:rsidRDefault="0033622C" w:rsidP="0033622C">
      <w:pPr>
        <w:pStyle w:val="Heading3"/>
      </w:pPr>
      <w:r>
        <w:br w:type="page"/>
      </w:r>
      <w:bookmarkStart w:id="348" w:name="_Toc464044815"/>
      <w:bookmarkStart w:id="349" w:name="_Toc464117881"/>
      <w:bookmarkStart w:id="350" w:name="_Toc476925567"/>
      <w:r>
        <w:lastRenderedPageBreak/>
        <w:t>Section 5: Group Information and Financial Guarantee</w:t>
      </w:r>
      <w:bookmarkEnd w:id="348"/>
      <w:bookmarkEnd w:id="349"/>
      <w:bookmarkEnd w:id="350"/>
    </w:p>
    <w:p w14:paraId="7BBD5A17" w14:textId="77777777" w:rsidR="0033622C" w:rsidRDefault="0033622C" w:rsidP="0033622C">
      <w:pPr>
        <w:pStyle w:val="BodyText"/>
        <w:rPr>
          <w:rFonts w:eastAsia="Arial" w:cs="Arial"/>
        </w:rPr>
      </w:pPr>
      <w:r w:rsidRPr="001B6E5E">
        <w:rPr>
          <w:rFonts w:eastAsia="Arial" w:cs="Arial"/>
        </w:rPr>
        <w:t>If you have indicated in the Selection Questionnaire question 1.2 that you are part of a wider group, please provide further details below:</w:t>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3461"/>
        <w:gridCol w:w="5895"/>
      </w:tblGrid>
      <w:tr w:rsidR="0033622C" w14:paraId="5BC49E60" w14:textId="77777777" w:rsidTr="008A63FE">
        <w:tc>
          <w:tcPr>
            <w:tcW w:w="3461" w:type="dxa"/>
            <w:shd w:val="clear" w:color="auto" w:fill="D9D9D9"/>
          </w:tcPr>
          <w:p w14:paraId="2A36217D" w14:textId="77777777" w:rsidR="0033622C" w:rsidRPr="001B6E5E" w:rsidRDefault="0033622C" w:rsidP="008A63FE">
            <w:pPr>
              <w:pStyle w:val="Normal1"/>
              <w:widowControl w:val="0"/>
              <w:spacing w:before="60" w:after="60"/>
              <w:jc w:val="both"/>
            </w:pPr>
            <w:r w:rsidRPr="001B6E5E">
              <w:rPr>
                <w:rFonts w:ascii="Arial" w:eastAsia="Arial" w:hAnsi="Arial" w:cs="Arial"/>
                <w:sz w:val="22"/>
                <w:szCs w:val="22"/>
              </w:rPr>
              <w:t>Name of organisation</w:t>
            </w:r>
          </w:p>
        </w:tc>
        <w:tc>
          <w:tcPr>
            <w:tcW w:w="5895" w:type="dxa"/>
          </w:tcPr>
          <w:p w14:paraId="79AF7912" w14:textId="77777777" w:rsidR="0033622C" w:rsidRDefault="0033622C" w:rsidP="008A63FE">
            <w:pPr>
              <w:pStyle w:val="Normal1"/>
              <w:widowControl w:val="0"/>
              <w:spacing w:before="60" w:after="60"/>
              <w:jc w:val="both"/>
            </w:pPr>
          </w:p>
        </w:tc>
      </w:tr>
      <w:tr w:rsidR="0033622C" w14:paraId="2DF49CBF" w14:textId="77777777" w:rsidTr="008A63FE">
        <w:trPr>
          <w:trHeight w:val="1195"/>
        </w:trPr>
        <w:tc>
          <w:tcPr>
            <w:tcW w:w="3461" w:type="dxa"/>
            <w:shd w:val="clear" w:color="auto" w:fill="D9D9D9"/>
          </w:tcPr>
          <w:p w14:paraId="20FCA603" w14:textId="77777777" w:rsidR="0033622C" w:rsidRPr="001B6E5E" w:rsidRDefault="0033622C" w:rsidP="008A63FE">
            <w:pPr>
              <w:pStyle w:val="Normal1"/>
              <w:widowControl w:val="0"/>
              <w:spacing w:before="60" w:after="60"/>
              <w:jc w:val="both"/>
            </w:pPr>
            <w:r w:rsidRPr="001B6E5E">
              <w:rPr>
                <w:rFonts w:ascii="Arial" w:eastAsia="Arial" w:hAnsi="Arial" w:cs="Arial"/>
                <w:sz w:val="22"/>
                <w:szCs w:val="22"/>
              </w:rPr>
              <w:t>Relationship to the Supplier completing these questions</w:t>
            </w:r>
          </w:p>
        </w:tc>
        <w:tc>
          <w:tcPr>
            <w:tcW w:w="5895" w:type="dxa"/>
          </w:tcPr>
          <w:p w14:paraId="17799277" w14:textId="77777777" w:rsidR="0033622C" w:rsidRDefault="0033622C" w:rsidP="008A63FE">
            <w:pPr>
              <w:pStyle w:val="Normal1"/>
              <w:widowControl w:val="0"/>
              <w:spacing w:before="60" w:after="60"/>
              <w:jc w:val="both"/>
            </w:pPr>
          </w:p>
        </w:tc>
      </w:tr>
    </w:tbl>
    <w:p w14:paraId="1C2E2A19" w14:textId="77777777" w:rsidR="0033622C" w:rsidRDefault="0033622C" w:rsidP="0033622C">
      <w:pPr>
        <w:pStyle w:val="Normal1"/>
        <w:jc w:val="both"/>
      </w:pP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93"/>
        <w:gridCol w:w="5244"/>
        <w:gridCol w:w="3119"/>
      </w:tblGrid>
      <w:tr w:rsidR="0033622C" w14:paraId="1611B81D" w14:textId="77777777" w:rsidTr="008A63FE">
        <w:trPr>
          <w:trHeight w:val="405"/>
        </w:trPr>
        <w:tc>
          <w:tcPr>
            <w:tcW w:w="993" w:type="dxa"/>
            <w:tcBorders>
              <w:top w:val="single" w:sz="8" w:space="0" w:color="000000"/>
              <w:left w:val="single" w:sz="8" w:space="0" w:color="000000"/>
              <w:bottom w:val="single" w:sz="6" w:space="0" w:color="000000"/>
              <w:right w:val="single" w:sz="6" w:space="0" w:color="000000"/>
            </w:tcBorders>
            <w:shd w:val="clear" w:color="auto" w:fill="D9D9D9"/>
          </w:tcPr>
          <w:p w14:paraId="3211CB56" w14:textId="77777777" w:rsidR="0033622C" w:rsidRPr="00370F9D" w:rsidRDefault="0033622C" w:rsidP="008A63FE">
            <w:pPr>
              <w:pStyle w:val="Normal1"/>
              <w:widowControl w:val="0"/>
              <w:spacing w:before="60" w:after="60"/>
              <w:jc w:val="both"/>
              <w:rPr>
                <w:rFonts w:ascii="Arial" w:eastAsia="Arial" w:hAnsi="Arial" w:cs="Arial"/>
                <w:sz w:val="22"/>
                <w:szCs w:val="22"/>
              </w:rPr>
            </w:pPr>
          </w:p>
        </w:tc>
        <w:tc>
          <w:tcPr>
            <w:tcW w:w="5244" w:type="dxa"/>
            <w:tcBorders>
              <w:top w:val="single" w:sz="8" w:space="0" w:color="000000"/>
              <w:left w:val="single" w:sz="6" w:space="0" w:color="000000"/>
              <w:bottom w:val="single" w:sz="6" w:space="0" w:color="000000"/>
              <w:right w:val="single" w:sz="6" w:space="0" w:color="000000"/>
            </w:tcBorders>
            <w:shd w:val="clear" w:color="auto" w:fill="D9D9D9"/>
          </w:tcPr>
          <w:p w14:paraId="6FB27C4E" w14:textId="77777777" w:rsidR="0033622C" w:rsidRPr="00370F9D" w:rsidRDefault="0033622C" w:rsidP="008A63FE">
            <w:pPr>
              <w:pStyle w:val="Normal1"/>
              <w:widowControl w:val="0"/>
              <w:spacing w:before="60" w:after="60"/>
              <w:jc w:val="center"/>
              <w:rPr>
                <w:rFonts w:ascii="Arial" w:eastAsia="Arial" w:hAnsi="Arial" w:cs="Arial"/>
                <w:b/>
                <w:sz w:val="22"/>
                <w:szCs w:val="22"/>
              </w:rPr>
            </w:pPr>
            <w:r w:rsidRPr="00370F9D">
              <w:rPr>
                <w:rFonts w:ascii="Arial" w:eastAsia="Arial" w:hAnsi="Arial" w:cs="Arial"/>
                <w:b/>
                <w:sz w:val="22"/>
                <w:szCs w:val="22"/>
              </w:rPr>
              <w:t>Question</w:t>
            </w:r>
          </w:p>
        </w:tc>
        <w:tc>
          <w:tcPr>
            <w:tcW w:w="3119" w:type="dxa"/>
            <w:tcBorders>
              <w:top w:val="single" w:sz="8" w:space="0" w:color="000000"/>
              <w:left w:val="single" w:sz="6" w:space="0" w:color="000000"/>
              <w:bottom w:val="single" w:sz="6" w:space="0" w:color="000000"/>
              <w:right w:val="single" w:sz="8" w:space="0" w:color="000000"/>
            </w:tcBorders>
            <w:shd w:val="clear" w:color="auto" w:fill="D9D9D9"/>
          </w:tcPr>
          <w:p w14:paraId="2D57A2EA" w14:textId="77777777" w:rsidR="0033622C" w:rsidRPr="00370F9D" w:rsidRDefault="0033622C" w:rsidP="008A63FE">
            <w:pPr>
              <w:pStyle w:val="Normal1"/>
              <w:spacing w:before="60" w:after="60"/>
              <w:jc w:val="center"/>
              <w:rPr>
                <w:rFonts w:ascii="Arial" w:eastAsia="Arial" w:hAnsi="Arial" w:cs="Arial"/>
                <w:b/>
                <w:sz w:val="22"/>
                <w:szCs w:val="22"/>
              </w:rPr>
            </w:pPr>
            <w:r w:rsidRPr="00370F9D">
              <w:rPr>
                <w:rFonts w:ascii="Arial" w:eastAsia="Arial" w:hAnsi="Arial" w:cs="Arial"/>
                <w:b/>
                <w:sz w:val="22"/>
                <w:szCs w:val="22"/>
              </w:rPr>
              <w:t>Response</w:t>
            </w:r>
          </w:p>
        </w:tc>
      </w:tr>
      <w:tr w:rsidR="0033622C" w14:paraId="28F41FCE" w14:textId="77777777" w:rsidTr="008A63FE">
        <w:trPr>
          <w:trHeight w:val="700"/>
        </w:trPr>
        <w:tc>
          <w:tcPr>
            <w:tcW w:w="993" w:type="dxa"/>
            <w:shd w:val="clear" w:color="auto" w:fill="D9D9D9"/>
          </w:tcPr>
          <w:p w14:paraId="40D0E07D" w14:textId="77777777" w:rsidR="0033622C" w:rsidRPr="001B6E5E" w:rsidRDefault="0033622C" w:rsidP="008A63FE">
            <w:pPr>
              <w:pStyle w:val="Normal1"/>
              <w:widowControl w:val="0"/>
              <w:spacing w:before="60" w:after="60"/>
              <w:jc w:val="both"/>
            </w:pPr>
            <w:r w:rsidRPr="001B6E5E">
              <w:rPr>
                <w:rFonts w:ascii="Arial" w:eastAsia="Arial" w:hAnsi="Arial" w:cs="Arial"/>
                <w:sz w:val="22"/>
                <w:szCs w:val="22"/>
              </w:rPr>
              <w:t>5.1</w:t>
            </w:r>
          </w:p>
        </w:tc>
        <w:tc>
          <w:tcPr>
            <w:tcW w:w="5244" w:type="dxa"/>
            <w:shd w:val="clear" w:color="auto" w:fill="D9D9D9"/>
          </w:tcPr>
          <w:p w14:paraId="2840FED7" w14:textId="77777777" w:rsidR="0033622C" w:rsidRDefault="0033622C" w:rsidP="008A63FE">
            <w:pPr>
              <w:pStyle w:val="Normal1"/>
              <w:widowControl w:val="0"/>
              <w:spacing w:before="60" w:after="60"/>
              <w:jc w:val="both"/>
            </w:pPr>
            <w:r>
              <w:rPr>
                <w:rFonts w:ascii="Arial" w:eastAsia="Arial" w:hAnsi="Arial" w:cs="Arial"/>
                <w:sz w:val="22"/>
                <w:szCs w:val="22"/>
              </w:rPr>
              <w:t>Are you able to provide parent company accounts if requested to at a later stage?</w:t>
            </w:r>
          </w:p>
        </w:tc>
        <w:tc>
          <w:tcPr>
            <w:tcW w:w="3119" w:type="dxa"/>
          </w:tcPr>
          <w:p w14:paraId="607D595E" w14:textId="77777777" w:rsidR="0033622C" w:rsidRDefault="0033622C" w:rsidP="008A63FE">
            <w:pPr>
              <w:pStyle w:val="Normal1"/>
              <w:tabs>
                <w:tab w:val="left" w:pos="60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43DA4E21" w14:textId="77777777" w:rsidR="0033622C" w:rsidRDefault="0033622C" w:rsidP="008A63FE">
            <w:pPr>
              <w:pStyle w:val="Normal1"/>
              <w:widowControl w:val="0"/>
              <w:tabs>
                <w:tab w:val="left" w:pos="602"/>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3F88C7AB" w14:textId="77777777" w:rsidTr="008A63FE">
        <w:tc>
          <w:tcPr>
            <w:tcW w:w="993" w:type="dxa"/>
            <w:shd w:val="clear" w:color="auto" w:fill="D9D9D9"/>
          </w:tcPr>
          <w:p w14:paraId="3874F72E" w14:textId="77777777" w:rsidR="0033622C" w:rsidRPr="001B6E5E" w:rsidRDefault="0033622C" w:rsidP="008A63FE">
            <w:pPr>
              <w:pStyle w:val="Normal1"/>
              <w:widowControl w:val="0"/>
              <w:spacing w:before="60" w:after="60"/>
              <w:jc w:val="both"/>
            </w:pPr>
            <w:r w:rsidRPr="001B6E5E">
              <w:rPr>
                <w:rFonts w:ascii="Arial" w:eastAsia="Arial" w:hAnsi="Arial" w:cs="Arial"/>
                <w:sz w:val="22"/>
                <w:szCs w:val="22"/>
              </w:rPr>
              <w:t>5.2</w:t>
            </w:r>
          </w:p>
        </w:tc>
        <w:tc>
          <w:tcPr>
            <w:tcW w:w="5244" w:type="dxa"/>
            <w:shd w:val="clear" w:color="auto" w:fill="D9D9D9"/>
          </w:tcPr>
          <w:p w14:paraId="7A3B7547" w14:textId="77777777" w:rsidR="0033622C" w:rsidRDefault="0033622C" w:rsidP="008A63FE">
            <w:pPr>
              <w:pStyle w:val="Normal1"/>
              <w:widowControl w:val="0"/>
              <w:spacing w:before="60" w:after="60"/>
              <w:jc w:val="both"/>
            </w:pPr>
            <w:r>
              <w:rPr>
                <w:rFonts w:ascii="Arial" w:eastAsia="Arial" w:hAnsi="Arial" w:cs="Arial"/>
                <w:sz w:val="22"/>
                <w:szCs w:val="22"/>
              </w:rPr>
              <w:t>If yes, would the parent company be willing to provide a guarantee if necessary?</w:t>
            </w:r>
          </w:p>
        </w:tc>
        <w:tc>
          <w:tcPr>
            <w:tcW w:w="3119" w:type="dxa"/>
          </w:tcPr>
          <w:p w14:paraId="560F0F44" w14:textId="77777777" w:rsidR="0033622C" w:rsidRDefault="0033622C" w:rsidP="008A63FE">
            <w:pPr>
              <w:pStyle w:val="Normal1"/>
              <w:tabs>
                <w:tab w:val="left" w:pos="60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1AC981E4" w14:textId="77777777" w:rsidR="0033622C" w:rsidRDefault="0033622C" w:rsidP="008A63FE">
            <w:pPr>
              <w:pStyle w:val="Normal1"/>
              <w:widowControl w:val="0"/>
              <w:tabs>
                <w:tab w:val="left" w:pos="602"/>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3BF8AE90" w14:textId="77777777" w:rsidTr="008A63FE">
        <w:tc>
          <w:tcPr>
            <w:tcW w:w="993" w:type="dxa"/>
            <w:shd w:val="clear" w:color="auto" w:fill="D9D9D9"/>
          </w:tcPr>
          <w:p w14:paraId="7D60BBAA" w14:textId="77777777" w:rsidR="0033622C" w:rsidRPr="001B6E5E" w:rsidRDefault="0033622C" w:rsidP="008A63FE">
            <w:pPr>
              <w:pStyle w:val="Normal1"/>
              <w:widowControl w:val="0"/>
              <w:spacing w:before="60" w:after="60"/>
              <w:jc w:val="both"/>
            </w:pPr>
            <w:r w:rsidRPr="001B6E5E">
              <w:rPr>
                <w:rFonts w:ascii="Arial" w:eastAsia="Arial" w:hAnsi="Arial" w:cs="Arial"/>
                <w:sz w:val="22"/>
                <w:szCs w:val="22"/>
              </w:rPr>
              <w:t>5.3</w:t>
            </w:r>
          </w:p>
        </w:tc>
        <w:tc>
          <w:tcPr>
            <w:tcW w:w="5244" w:type="dxa"/>
            <w:shd w:val="clear" w:color="auto" w:fill="D9D9D9"/>
          </w:tcPr>
          <w:p w14:paraId="030C7314" w14:textId="77777777" w:rsidR="0033622C" w:rsidRDefault="0033622C" w:rsidP="008A63FE">
            <w:pPr>
              <w:pStyle w:val="Normal1"/>
              <w:widowControl w:val="0"/>
              <w:spacing w:before="60" w:after="60"/>
              <w:jc w:val="both"/>
            </w:pPr>
            <w:r>
              <w:rPr>
                <w:rFonts w:ascii="Arial" w:eastAsia="Arial" w:hAnsi="Arial" w:cs="Arial"/>
                <w:sz w:val="22"/>
                <w:szCs w:val="22"/>
              </w:rPr>
              <w:t>If no, would you be able to obtain a guarantee elsewhere (e.g. from a bank)?</w:t>
            </w:r>
            <w:r>
              <w:t xml:space="preserve"> </w:t>
            </w:r>
          </w:p>
        </w:tc>
        <w:tc>
          <w:tcPr>
            <w:tcW w:w="3119" w:type="dxa"/>
          </w:tcPr>
          <w:p w14:paraId="0FA785BC" w14:textId="77777777" w:rsidR="0033622C" w:rsidRDefault="0033622C" w:rsidP="008A63FE">
            <w:pPr>
              <w:pStyle w:val="Normal1"/>
              <w:tabs>
                <w:tab w:val="left" w:pos="60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28C22B02" w14:textId="77777777" w:rsidR="0033622C" w:rsidRDefault="0033622C" w:rsidP="008A63FE">
            <w:pPr>
              <w:pStyle w:val="Normal1"/>
              <w:widowControl w:val="0"/>
              <w:tabs>
                <w:tab w:val="left" w:pos="602"/>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bl>
    <w:p w14:paraId="4E4DA50D" w14:textId="77777777" w:rsidR="0033622C" w:rsidRDefault="0033622C" w:rsidP="0033622C">
      <w:pPr>
        <w:pStyle w:val="BodyText"/>
        <w:rPr>
          <w:rFonts w:eastAsia="Arial" w:cs="Arial"/>
        </w:rPr>
      </w:pPr>
    </w:p>
    <w:bookmarkEnd w:id="293"/>
    <w:bookmarkEnd w:id="294"/>
    <w:bookmarkEnd w:id="295"/>
    <w:bookmarkEnd w:id="296"/>
    <w:bookmarkEnd w:id="297"/>
    <w:bookmarkEnd w:id="298"/>
    <w:bookmarkEnd w:id="299"/>
    <w:bookmarkEnd w:id="300"/>
    <w:p w14:paraId="13C1BC4A" w14:textId="77777777" w:rsidR="00271E47" w:rsidRPr="00DB27B2" w:rsidRDefault="00271E47" w:rsidP="00271E47">
      <w:pPr>
        <w:pStyle w:val="BodyText"/>
        <w:rPr>
          <w:rFonts w:cs="Arial"/>
        </w:rPr>
      </w:pPr>
    </w:p>
    <w:p w14:paraId="0A613130" w14:textId="77777777" w:rsidR="007D5781" w:rsidRPr="00DB27B2" w:rsidRDefault="007D5781" w:rsidP="007D5781">
      <w:pPr>
        <w:pStyle w:val="BodyText"/>
        <w:rPr>
          <w:rFonts w:cs="Arial"/>
        </w:rPr>
        <w:sectPr w:rsidR="007D5781" w:rsidRPr="00DB27B2" w:rsidSect="008A63FE">
          <w:headerReference w:type="default" r:id="rId28"/>
          <w:footerReference w:type="default" r:id="rId29"/>
          <w:pgSz w:w="11907" w:h="16839" w:code="9"/>
          <w:pgMar w:top="1361" w:right="1304" w:bottom="1134" w:left="1304" w:header="680" w:footer="284" w:gutter="0"/>
          <w:cols w:space="708"/>
          <w:docGrid w:linePitch="360"/>
        </w:sectPr>
      </w:pPr>
      <w:bookmarkStart w:id="352" w:name="_Toc414530199"/>
    </w:p>
    <w:p w14:paraId="4DA8AACB" w14:textId="77777777" w:rsidR="0033622C" w:rsidRPr="00DF5BB5" w:rsidRDefault="0033622C" w:rsidP="0033622C">
      <w:pPr>
        <w:pStyle w:val="Heading3"/>
      </w:pPr>
      <w:bookmarkStart w:id="353" w:name="_5_Technical_and"/>
      <w:bookmarkStart w:id="354" w:name="_Toc464117882"/>
      <w:bookmarkStart w:id="355" w:name="_Toc476925568"/>
      <w:bookmarkEnd w:id="352"/>
      <w:bookmarkEnd w:id="353"/>
      <w:r>
        <w:lastRenderedPageBreak/>
        <w:t xml:space="preserve">Section 6: </w:t>
      </w:r>
      <w:r w:rsidRPr="00DF5BB5">
        <w:t>Technical and Professional Ability</w:t>
      </w:r>
      <w:bookmarkEnd w:id="354"/>
      <w:bookmarkEnd w:id="355"/>
    </w:p>
    <w:tbl>
      <w:tblPr>
        <w:tblW w:w="14601"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851"/>
        <w:gridCol w:w="2693"/>
        <w:gridCol w:w="3685"/>
        <w:gridCol w:w="3686"/>
        <w:gridCol w:w="3686"/>
      </w:tblGrid>
      <w:tr w:rsidR="0033622C" w14:paraId="4120D1CB" w14:textId="77777777" w:rsidTr="008A63FE">
        <w:trPr>
          <w:trHeight w:val="2985"/>
        </w:trPr>
        <w:tc>
          <w:tcPr>
            <w:tcW w:w="851" w:type="dxa"/>
            <w:tcBorders>
              <w:bottom w:val="single" w:sz="4" w:space="0" w:color="auto"/>
            </w:tcBorders>
            <w:shd w:val="clear" w:color="auto" w:fill="D9D9D9"/>
          </w:tcPr>
          <w:p w14:paraId="5AAD1BF7" w14:textId="77777777" w:rsidR="0033622C" w:rsidRPr="004A73F1" w:rsidRDefault="0033622C" w:rsidP="008A63FE">
            <w:pPr>
              <w:pStyle w:val="Normal1"/>
              <w:widowControl w:val="0"/>
              <w:spacing w:before="60" w:after="60"/>
              <w:jc w:val="both"/>
            </w:pPr>
            <w:r w:rsidRPr="004A73F1">
              <w:rPr>
                <w:rFonts w:ascii="Arial" w:eastAsia="Arial" w:hAnsi="Arial" w:cs="Arial"/>
                <w:sz w:val="22"/>
                <w:szCs w:val="22"/>
              </w:rPr>
              <w:t>6.1</w:t>
            </w:r>
          </w:p>
        </w:tc>
        <w:tc>
          <w:tcPr>
            <w:tcW w:w="13750" w:type="dxa"/>
            <w:gridSpan w:val="4"/>
            <w:tcBorders>
              <w:bottom w:val="single" w:sz="4" w:space="0" w:color="auto"/>
            </w:tcBorders>
            <w:shd w:val="clear" w:color="auto" w:fill="D9D9D9"/>
          </w:tcPr>
          <w:p w14:paraId="3E16B3FD" w14:textId="77777777" w:rsidR="0033622C" w:rsidRDefault="0033622C" w:rsidP="008A63FE">
            <w:pPr>
              <w:pStyle w:val="Normal1"/>
              <w:widowControl w:val="0"/>
              <w:spacing w:before="60" w:after="60"/>
              <w:rPr>
                <w:rFonts w:ascii="Arial" w:eastAsia="Arial" w:hAnsi="Arial" w:cs="Arial"/>
                <w:b/>
                <w:sz w:val="22"/>
                <w:szCs w:val="22"/>
              </w:rPr>
            </w:pPr>
            <w:r>
              <w:rPr>
                <w:rFonts w:ascii="Arial" w:eastAsia="Arial" w:hAnsi="Arial" w:cs="Arial"/>
                <w:b/>
                <w:sz w:val="22"/>
                <w:szCs w:val="22"/>
              </w:rPr>
              <w:t>Relevant experience and contract examples</w:t>
            </w:r>
          </w:p>
          <w:p w14:paraId="0803C1E9" w14:textId="77777777" w:rsidR="0033622C" w:rsidRPr="00E629D0" w:rsidRDefault="0033622C" w:rsidP="008A63FE">
            <w:pPr>
              <w:pStyle w:val="Normal1"/>
              <w:widowControl w:val="0"/>
              <w:spacing w:before="60" w:after="60"/>
              <w:rPr>
                <w:rFonts w:ascii="Arial" w:eastAsia="Arial" w:hAnsi="Arial" w:cs="Arial"/>
                <w:sz w:val="20"/>
                <w:szCs w:val="22"/>
              </w:rPr>
            </w:pPr>
            <w:r w:rsidRPr="00E629D0">
              <w:rPr>
                <w:rFonts w:ascii="Arial" w:eastAsia="Arial" w:hAnsi="Arial" w:cs="Arial"/>
                <w:sz w:val="20"/>
                <w:szCs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1332C8AF" w14:textId="77777777" w:rsidR="0033622C" w:rsidRPr="00E629D0" w:rsidRDefault="0033622C" w:rsidP="008A63FE">
            <w:pPr>
              <w:pStyle w:val="Normal1"/>
              <w:widowControl w:val="0"/>
              <w:spacing w:before="60" w:after="60"/>
              <w:rPr>
                <w:rFonts w:ascii="Arial" w:eastAsia="Arial" w:hAnsi="Arial" w:cs="Arial"/>
                <w:sz w:val="20"/>
                <w:szCs w:val="22"/>
              </w:rPr>
            </w:pPr>
            <w:r w:rsidRPr="00E629D0">
              <w:rPr>
                <w:rFonts w:ascii="Arial" w:eastAsia="Arial" w:hAnsi="Arial" w:cs="Arial"/>
                <w:sz w:val="20"/>
                <w:szCs w:val="22"/>
              </w:rPr>
              <w:t>The named contact provided should be able to provide written evidence to confirm the accuracy of the information provided below.</w:t>
            </w:r>
          </w:p>
          <w:p w14:paraId="1E49AE87" w14:textId="77777777" w:rsidR="0033622C" w:rsidRPr="00E629D0" w:rsidRDefault="0033622C" w:rsidP="008A63FE">
            <w:pPr>
              <w:pStyle w:val="Normal1"/>
              <w:widowControl w:val="0"/>
              <w:spacing w:before="60" w:after="60"/>
              <w:rPr>
                <w:rFonts w:ascii="Arial" w:eastAsia="Arial" w:hAnsi="Arial" w:cs="Arial"/>
                <w:sz w:val="20"/>
                <w:szCs w:val="22"/>
              </w:rPr>
            </w:pPr>
            <w:r w:rsidRPr="00E629D0">
              <w:rPr>
                <w:rFonts w:ascii="Arial" w:eastAsia="Arial" w:hAnsi="Arial" w:cs="Arial"/>
                <w:sz w:val="20"/>
                <w:szCs w:val="22"/>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0BB9396D" w14:textId="77777777" w:rsidR="0033622C" w:rsidRPr="00E629D0" w:rsidRDefault="0033622C" w:rsidP="008A63FE">
            <w:pPr>
              <w:pStyle w:val="Normal1"/>
              <w:widowControl w:val="0"/>
              <w:spacing w:before="60" w:after="60"/>
              <w:rPr>
                <w:sz w:val="22"/>
              </w:rPr>
            </w:pPr>
            <w:r w:rsidRPr="00E629D0">
              <w:rPr>
                <w:rFonts w:ascii="Arial" w:eastAsia="Arial" w:hAnsi="Arial" w:cs="Arial"/>
                <w:sz w:val="20"/>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BDCCFE8" w14:textId="77777777" w:rsidR="0033622C" w:rsidRDefault="0033622C" w:rsidP="008A63FE">
            <w:pPr>
              <w:pStyle w:val="Normal1"/>
              <w:widowControl w:val="0"/>
              <w:spacing w:before="60" w:after="60"/>
            </w:pPr>
            <w:r w:rsidRPr="00E629D0">
              <w:rPr>
                <w:rFonts w:ascii="Arial" w:eastAsia="Arial" w:hAnsi="Arial" w:cs="Arial"/>
                <w:sz w:val="20"/>
                <w:szCs w:val="22"/>
              </w:rPr>
              <w:t>If you cannot provide examples see question 6.3.</w:t>
            </w:r>
          </w:p>
        </w:tc>
      </w:tr>
      <w:tr w:rsidR="0033622C" w:rsidRPr="00E11CCD" w14:paraId="4FFAACDC"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60"/>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31D42C6" w14:textId="77777777" w:rsidR="0033622C" w:rsidRPr="00E11CCD" w:rsidRDefault="0033622C" w:rsidP="008A63FE">
            <w:pPr>
              <w:spacing w:before="60" w:after="60"/>
              <w:jc w:val="both"/>
            </w:pPr>
          </w:p>
        </w:tc>
        <w:tc>
          <w:tcPr>
            <w:tcW w:w="368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4975A3B" w14:textId="77777777" w:rsidR="0033622C" w:rsidRPr="00E11CCD" w:rsidRDefault="0033622C" w:rsidP="008A63FE">
            <w:pPr>
              <w:spacing w:before="60" w:after="60"/>
              <w:jc w:val="center"/>
              <w:rPr>
                <w:rFonts w:cs="Arial"/>
                <w:b/>
              </w:rPr>
            </w:pPr>
            <w:r w:rsidRPr="00E11CCD">
              <w:rPr>
                <w:rFonts w:cs="Arial"/>
                <w:b/>
              </w:rPr>
              <w:t>Contract 1</w:t>
            </w:r>
          </w:p>
        </w:tc>
        <w:tc>
          <w:tcPr>
            <w:tcW w:w="368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D6D5B08" w14:textId="77777777" w:rsidR="0033622C" w:rsidRPr="00E11CCD" w:rsidRDefault="0033622C" w:rsidP="008A63FE">
            <w:pPr>
              <w:spacing w:before="60" w:after="60"/>
              <w:jc w:val="center"/>
              <w:rPr>
                <w:rFonts w:cs="Arial"/>
                <w:b/>
              </w:rPr>
            </w:pPr>
            <w:r w:rsidRPr="00E11CCD">
              <w:rPr>
                <w:rFonts w:cs="Arial"/>
                <w:b/>
              </w:rPr>
              <w:t>Contract 2</w:t>
            </w:r>
          </w:p>
        </w:tc>
        <w:tc>
          <w:tcPr>
            <w:tcW w:w="368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74A1454" w14:textId="77777777" w:rsidR="0033622C" w:rsidRPr="00E11CCD" w:rsidRDefault="0033622C" w:rsidP="008A63FE">
            <w:pPr>
              <w:spacing w:before="60" w:after="60"/>
              <w:jc w:val="center"/>
              <w:rPr>
                <w:rFonts w:cs="Arial"/>
                <w:b/>
              </w:rPr>
            </w:pPr>
            <w:r w:rsidRPr="00E11CCD">
              <w:rPr>
                <w:rFonts w:cs="Arial"/>
                <w:b/>
              </w:rPr>
              <w:t>Contract 3</w:t>
            </w:r>
          </w:p>
        </w:tc>
      </w:tr>
      <w:tr w:rsidR="0033622C" w:rsidRPr="00E11CCD" w14:paraId="6DCF9E9B"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60"/>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EC665A9" w14:textId="77777777" w:rsidR="0033622C" w:rsidRPr="00370F9D" w:rsidRDefault="0033622C" w:rsidP="008A63FE">
            <w:pPr>
              <w:spacing w:before="60" w:after="60"/>
              <w:rPr>
                <w:rFonts w:cs="Arial"/>
              </w:rPr>
            </w:pPr>
            <w:r w:rsidRPr="00370F9D">
              <w:rPr>
                <w:rFonts w:cs="Arial"/>
              </w:rPr>
              <w:t>Name of customer organisation</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36FA41"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2B8519"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E0917" w14:textId="77777777" w:rsidR="0033622C" w:rsidRPr="00E11CCD" w:rsidRDefault="0033622C" w:rsidP="008A63FE">
            <w:pPr>
              <w:spacing w:before="60" w:after="60"/>
              <w:rPr>
                <w:rFonts w:cs="Arial"/>
                <w:sz w:val="20"/>
                <w:szCs w:val="20"/>
              </w:rPr>
            </w:pPr>
          </w:p>
        </w:tc>
      </w:tr>
      <w:tr w:rsidR="0033622C" w:rsidRPr="00E11CCD" w14:paraId="0730DF7E"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71"/>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10485D6" w14:textId="77777777" w:rsidR="0033622C" w:rsidRPr="00370F9D" w:rsidRDefault="0033622C" w:rsidP="008A63FE">
            <w:pPr>
              <w:spacing w:before="60" w:after="60"/>
              <w:rPr>
                <w:rFonts w:cs="Arial"/>
              </w:rPr>
            </w:pPr>
            <w:r w:rsidRPr="00370F9D">
              <w:rPr>
                <w:rFonts w:cs="Arial"/>
              </w:rPr>
              <w:t>Named contact</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8F4161"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BE986"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CA97DD" w14:textId="77777777" w:rsidR="0033622C" w:rsidRPr="00E11CCD" w:rsidRDefault="0033622C" w:rsidP="008A63FE">
            <w:pPr>
              <w:spacing w:before="60" w:after="60"/>
              <w:rPr>
                <w:rFonts w:cs="Arial"/>
                <w:sz w:val="20"/>
                <w:szCs w:val="20"/>
              </w:rPr>
            </w:pPr>
          </w:p>
        </w:tc>
      </w:tr>
      <w:tr w:rsidR="0033622C" w:rsidRPr="00E11CCD" w14:paraId="06D0DCFA"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00"/>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8FA8EF4" w14:textId="77777777" w:rsidR="0033622C" w:rsidRPr="00370F9D" w:rsidRDefault="0033622C" w:rsidP="008A63FE">
            <w:pPr>
              <w:spacing w:before="60" w:after="60"/>
              <w:rPr>
                <w:rFonts w:cs="Arial"/>
              </w:rPr>
            </w:pPr>
            <w:r w:rsidRPr="00370F9D">
              <w:rPr>
                <w:rFonts w:cs="Arial"/>
              </w:rPr>
              <w:t>Position in the organisation</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4B30F5"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A20CD5"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D31B72" w14:textId="77777777" w:rsidR="0033622C" w:rsidRPr="00E11CCD" w:rsidRDefault="0033622C" w:rsidP="008A63FE">
            <w:pPr>
              <w:spacing w:before="60" w:after="60"/>
              <w:rPr>
                <w:rFonts w:cs="Arial"/>
                <w:sz w:val="20"/>
                <w:szCs w:val="20"/>
              </w:rPr>
            </w:pPr>
          </w:p>
        </w:tc>
      </w:tr>
      <w:tr w:rsidR="0033622C" w:rsidRPr="00E11CCD" w14:paraId="3D48FAD2"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20"/>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5BA2044" w14:textId="77777777" w:rsidR="0033622C" w:rsidRPr="00370F9D" w:rsidRDefault="0033622C" w:rsidP="008A63FE">
            <w:pPr>
              <w:spacing w:before="60" w:after="60"/>
              <w:rPr>
                <w:rFonts w:cs="Arial"/>
              </w:rPr>
            </w:pPr>
            <w:r w:rsidRPr="00370F9D">
              <w:rPr>
                <w:rFonts w:cs="Arial"/>
              </w:rPr>
              <w:t>E-mail address</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748215"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AF2E01"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84B60D" w14:textId="77777777" w:rsidR="0033622C" w:rsidRPr="00E11CCD" w:rsidRDefault="0033622C" w:rsidP="008A63FE">
            <w:pPr>
              <w:spacing w:before="60" w:after="60"/>
              <w:rPr>
                <w:rFonts w:cs="Arial"/>
                <w:sz w:val="20"/>
                <w:szCs w:val="20"/>
              </w:rPr>
            </w:pPr>
          </w:p>
        </w:tc>
      </w:tr>
      <w:tr w:rsidR="0033622C" w:rsidRPr="00E11CCD" w14:paraId="02AD9305"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549"/>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CB2BEC" w14:textId="77777777" w:rsidR="0033622C" w:rsidRPr="00370F9D" w:rsidRDefault="0033622C" w:rsidP="008A63FE">
            <w:pPr>
              <w:spacing w:before="60" w:after="60"/>
              <w:rPr>
                <w:rFonts w:cs="Arial"/>
              </w:rPr>
            </w:pPr>
            <w:r w:rsidRPr="00370F9D">
              <w:rPr>
                <w:rFonts w:cs="Arial"/>
              </w:rPr>
              <w:t>Short description of contract</w:t>
            </w:r>
            <w:r w:rsidRPr="00370F9D">
              <w:rPr>
                <w:rStyle w:val="FootnoteReference"/>
                <w:rFonts w:cs="Arial"/>
              </w:rPr>
              <w:footnoteReference w:id="5"/>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60CA37"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3A4C69"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924D55" w14:textId="77777777" w:rsidR="0033622C" w:rsidRPr="00E11CCD" w:rsidRDefault="0033622C" w:rsidP="008A63FE">
            <w:pPr>
              <w:spacing w:before="60" w:after="60"/>
              <w:rPr>
                <w:rFonts w:cs="Arial"/>
                <w:sz w:val="20"/>
                <w:szCs w:val="20"/>
              </w:rPr>
            </w:pPr>
          </w:p>
        </w:tc>
      </w:tr>
      <w:tr w:rsidR="0033622C" w:rsidRPr="00E11CCD" w14:paraId="64A99EAA"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97"/>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EDD1D3" w14:textId="77777777" w:rsidR="0033622C" w:rsidRPr="00370F9D" w:rsidRDefault="0033622C" w:rsidP="008A63FE">
            <w:pPr>
              <w:spacing w:before="60" w:after="60"/>
              <w:rPr>
                <w:rFonts w:cs="Arial"/>
              </w:rPr>
            </w:pPr>
            <w:r w:rsidRPr="00370F9D">
              <w:rPr>
                <w:rFonts w:cs="Arial"/>
              </w:rPr>
              <w:t>Contract start date</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976F88"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9EAA1F"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F12873" w14:textId="77777777" w:rsidR="0033622C" w:rsidRPr="00E11CCD" w:rsidRDefault="0033622C" w:rsidP="008A63FE">
            <w:pPr>
              <w:spacing w:before="60" w:after="60"/>
              <w:rPr>
                <w:rFonts w:cs="Arial"/>
                <w:sz w:val="20"/>
                <w:szCs w:val="20"/>
              </w:rPr>
            </w:pPr>
          </w:p>
        </w:tc>
      </w:tr>
      <w:tr w:rsidR="0033622C" w:rsidRPr="00E11CCD" w14:paraId="531E90F8"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47"/>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A38C642" w14:textId="77777777" w:rsidR="0033622C" w:rsidRPr="00370F9D" w:rsidRDefault="0033622C" w:rsidP="008A63FE">
            <w:pPr>
              <w:spacing w:before="60" w:after="60"/>
              <w:rPr>
                <w:rFonts w:cs="Arial"/>
              </w:rPr>
            </w:pPr>
            <w:r w:rsidRPr="00370F9D">
              <w:rPr>
                <w:rFonts w:cs="Arial"/>
              </w:rPr>
              <w:t>Contract completion date</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1ABE66"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072286"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C455DB" w14:textId="77777777" w:rsidR="0033622C" w:rsidRPr="00E11CCD" w:rsidRDefault="0033622C" w:rsidP="008A63FE">
            <w:pPr>
              <w:spacing w:before="60" w:after="60"/>
              <w:rPr>
                <w:rFonts w:cs="Arial"/>
                <w:sz w:val="20"/>
                <w:szCs w:val="20"/>
              </w:rPr>
            </w:pPr>
          </w:p>
        </w:tc>
      </w:tr>
      <w:tr w:rsidR="0033622C" w:rsidRPr="00E11CCD" w14:paraId="5370C8BA"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67"/>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6AC4ED6" w14:textId="77777777" w:rsidR="0033622C" w:rsidRPr="00370F9D" w:rsidRDefault="0033622C" w:rsidP="008A63FE">
            <w:pPr>
              <w:spacing w:before="60" w:after="60"/>
              <w:rPr>
                <w:rFonts w:cs="Arial"/>
              </w:rPr>
            </w:pPr>
            <w:r w:rsidRPr="00370F9D">
              <w:rPr>
                <w:rFonts w:cs="Arial"/>
              </w:rPr>
              <w:t>Estimated contract value (GBP)</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59524B"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B6C5F7"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5497B" w14:textId="77777777" w:rsidR="0033622C" w:rsidRPr="00E11CCD" w:rsidRDefault="0033622C" w:rsidP="008A63FE">
            <w:pPr>
              <w:spacing w:before="60" w:after="60"/>
              <w:rPr>
                <w:rFonts w:cs="Arial"/>
                <w:sz w:val="20"/>
                <w:szCs w:val="20"/>
              </w:rPr>
            </w:pPr>
          </w:p>
        </w:tc>
      </w:tr>
    </w:tbl>
    <w:p w14:paraId="28D167A1" w14:textId="77777777" w:rsidR="008C2C4D" w:rsidRPr="00DB27B2" w:rsidRDefault="008C2C4D" w:rsidP="0033622C">
      <w:pPr>
        <w:pStyle w:val="Heading1"/>
        <w:rPr>
          <w:rFonts w:cs="Arial"/>
        </w:rPr>
        <w:sectPr w:rsidR="008C2C4D" w:rsidRPr="00DB27B2" w:rsidSect="008C2C4D">
          <w:pgSz w:w="16839" w:h="11907" w:orient="landscape" w:code="9"/>
          <w:pgMar w:top="1418" w:right="1099" w:bottom="1418" w:left="851" w:header="680" w:footer="283" w:gutter="0"/>
          <w:cols w:space="708"/>
          <w:docGrid w:linePitch="360"/>
        </w:sectPr>
      </w:pPr>
    </w:p>
    <w:p w14:paraId="04816016" w14:textId="77777777" w:rsidR="0033622C" w:rsidRPr="00F7213C" w:rsidRDefault="0033622C" w:rsidP="0033622C">
      <w:pPr>
        <w:pStyle w:val="BodyText"/>
        <w:spacing w:after="0"/>
      </w:pPr>
      <w:bookmarkStart w:id="356" w:name="_Toc414530200"/>
      <w:bookmarkStart w:id="357" w:name="_Toc415561563"/>
      <w:bookmarkStart w:id="358" w:name="_Toc415561676"/>
      <w:bookmarkStart w:id="359" w:name="_Toc415561753"/>
      <w:bookmarkStart w:id="360" w:name="_Toc415561822"/>
      <w:bookmarkStart w:id="361" w:name="_Toc416249277"/>
      <w:bookmarkStart w:id="362" w:name="_Toc416257550"/>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93"/>
        <w:gridCol w:w="8363"/>
      </w:tblGrid>
      <w:tr w:rsidR="0033622C" w14:paraId="4244D064" w14:textId="77777777" w:rsidTr="008A63FE">
        <w:trPr>
          <w:trHeight w:val="1820"/>
        </w:trPr>
        <w:tc>
          <w:tcPr>
            <w:tcW w:w="993" w:type="dxa"/>
            <w:shd w:val="clear" w:color="auto" w:fill="D9D9D9"/>
          </w:tcPr>
          <w:p w14:paraId="724FE23D" w14:textId="77777777" w:rsidR="0033622C" w:rsidRPr="004A73F1" w:rsidRDefault="0033622C" w:rsidP="008A63FE">
            <w:pPr>
              <w:pStyle w:val="Normal1"/>
              <w:widowControl w:val="0"/>
              <w:spacing w:before="60" w:after="60"/>
              <w:jc w:val="both"/>
            </w:pPr>
            <w:r w:rsidRPr="004A73F1">
              <w:rPr>
                <w:rFonts w:ascii="Arial" w:eastAsia="Arial" w:hAnsi="Arial" w:cs="Arial"/>
                <w:sz w:val="22"/>
                <w:szCs w:val="22"/>
              </w:rPr>
              <w:t>6.2</w:t>
            </w:r>
          </w:p>
        </w:tc>
        <w:tc>
          <w:tcPr>
            <w:tcW w:w="8363" w:type="dxa"/>
            <w:shd w:val="clear" w:color="auto" w:fill="D9D9D9"/>
          </w:tcPr>
          <w:p w14:paraId="7DA72B7A" w14:textId="77777777" w:rsidR="0033622C" w:rsidRDefault="0033622C" w:rsidP="008A63FE">
            <w:pPr>
              <w:pStyle w:val="Normal1"/>
              <w:widowControl w:val="0"/>
              <w:spacing w:before="60" w:after="6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13BE820" w14:textId="77777777" w:rsidR="0033622C" w:rsidRDefault="0033622C" w:rsidP="008A63FE">
            <w:pPr>
              <w:pStyle w:val="Normal1"/>
              <w:widowControl w:val="0"/>
              <w:spacing w:before="60" w:after="6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3622C" w14:paraId="1D545CBC" w14:textId="77777777" w:rsidTr="008A63FE">
        <w:trPr>
          <w:trHeight w:val="2264"/>
        </w:trPr>
        <w:tc>
          <w:tcPr>
            <w:tcW w:w="9356" w:type="dxa"/>
            <w:gridSpan w:val="2"/>
          </w:tcPr>
          <w:p w14:paraId="64FB7214" w14:textId="77777777" w:rsidR="0033622C" w:rsidRDefault="0033622C" w:rsidP="008A63FE">
            <w:pPr>
              <w:pStyle w:val="Normal1"/>
              <w:widowControl w:val="0"/>
              <w:spacing w:before="60" w:after="60"/>
              <w:jc w:val="both"/>
            </w:pPr>
          </w:p>
        </w:tc>
      </w:tr>
      <w:tr w:rsidR="0033622C" w14:paraId="3873C879" w14:textId="77777777" w:rsidTr="008A6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993" w:type="dxa"/>
            <w:shd w:val="clear" w:color="auto" w:fill="D9D9D9"/>
          </w:tcPr>
          <w:p w14:paraId="48764840" w14:textId="77777777" w:rsidR="0033622C" w:rsidRPr="004A73F1" w:rsidRDefault="0033622C" w:rsidP="008A63FE">
            <w:pPr>
              <w:pStyle w:val="Normal1"/>
              <w:spacing w:before="60" w:after="60"/>
              <w:jc w:val="both"/>
              <w:rPr>
                <w:rFonts w:ascii="Arial" w:eastAsia="Arial" w:hAnsi="Arial" w:cs="Arial"/>
                <w:sz w:val="22"/>
                <w:szCs w:val="22"/>
              </w:rPr>
            </w:pPr>
            <w:r w:rsidRPr="004A73F1">
              <w:rPr>
                <w:rFonts w:ascii="Arial" w:eastAsia="Arial" w:hAnsi="Arial" w:cs="Arial"/>
                <w:sz w:val="22"/>
                <w:szCs w:val="22"/>
              </w:rPr>
              <w:t>6.3</w:t>
            </w:r>
          </w:p>
        </w:tc>
        <w:tc>
          <w:tcPr>
            <w:tcW w:w="8363" w:type="dxa"/>
            <w:shd w:val="clear" w:color="auto" w:fill="D9D9D9"/>
            <w:vAlign w:val="center"/>
          </w:tcPr>
          <w:p w14:paraId="7CBEA2AD" w14:textId="77777777" w:rsidR="0033622C" w:rsidRDefault="0033622C" w:rsidP="008A63FE">
            <w:pPr>
              <w:pStyle w:val="Normal1"/>
              <w:spacing w:before="60" w:after="6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33622C" w14:paraId="15A30ABF" w14:textId="77777777" w:rsidTr="008A6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64"/>
        </w:trPr>
        <w:tc>
          <w:tcPr>
            <w:tcW w:w="9356" w:type="dxa"/>
            <w:gridSpan w:val="2"/>
          </w:tcPr>
          <w:p w14:paraId="4CDEAD16" w14:textId="77777777" w:rsidR="0033622C" w:rsidRDefault="0033622C" w:rsidP="008A63FE">
            <w:pPr>
              <w:pStyle w:val="Normal1"/>
              <w:spacing w:before="60" w:after="60"/>
              <w:jc w:val="both"/>
            </w:pPr>
          </w:p>
        </w:tc>
      </w:tr>
    </w:tbl>
    <w:p w14:paraId="2AE00E7D" w14:textId="77777777" w:rsidR="0033622C" w:rsidRPr="00370F9D" w:rsidRDefault="0033622C" w:rsidP="0033622C">
      <w:pPr>
        <w:pStyle w:val="Heading3"/>
      </w:pPr>
      <w:bookmarkStart w:id="363" w:name="_Toc464044817"/>
      <w:bookmarkStart w:id="364" w:name="_Toc464117883"/>
      <w:bookmarkStart w:id="365" w:name="_Toc476925569"/>
      <w:r>
        <w:t xml:space="preserve">Section </w:t>
      </w:r>
      <w:r w:rsidRPr="00370F9D">
        <w:t>7</w:t>
      </w:r>
      <w:r>
        <w:t xml:space="preserve">: </w:t>
      </w:r>
      <w:r w:rsidRPr="00370F9D">
        <w:t>Requirements under Modern Slavery Act 2015</w:t>
      </w:r>
      <w:bookmarkEnd w:id="363"/>
      <w:bookmarkEnd w:id="364"/>
      <w:bookmarkEnd w:id="365"/>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59B2BA31" w14:textId="77777777" w:rsidTr="008A63FE">
        <w:trPr>
          <w:trHeight w:val="400"/>
        </w:trPr>
        <w:tc>
          <w:tcPr>
            <w:tcW w:w="993" w:type="dxa"/>
            <w:tcBorders>
              <w:top w:val="single" w:sz="6" w:space="0" w:color="000000"/>
              <w:bottom w:val="single" w:sz="6" w:space="0" w:color="000000"/>
            </w:tcBorders>
            <w:shd w:val="clear" w:color="auto" w:fill="D9D9D9"/>
          </w:tcPr>
          <w:p w14:paraId="7098A7BA" w14:textId="77777777" w:rsidR="0033622C" w:rsidRDefault="0033622C" w:rsidP="008A63FE">
            <w:pPr>
              <w:pStyle w:val="Normal1"/>
              <w:spacing w:before="60" w:after="60"/>
              <w:ind w:right="306"/>
            </w:pPr>
          </w:p>
        </w:tc>
        <w:tc>
          <w:tcPr>
            <w:tcW w:w="5244" w:type="dxa"/>
            <w:tcBorders>
              <w:top w:val="single" w:sz="6" w:space="0" w:color="000000"/>
              <w:bottom w:val="single" w:sz="6" w:space="0" w:color="000000"/>
            </w:tcBorders>
            <w:shd w:val="clear" w:color="auto" w:fill="D9D9D9"/>
          </w:tcPr>
          <w:p w14:paraId="2B676E00" w14:textId="77777777" w:rsidR="0033622C" w:rsidRPr="000B1EF1" w:rsidRDefault="0033622C" w:rsidP="008A63FE">
            <w:pPr>
              <w:pStyle w:val="Normal1"/>
              <w:spacing w:before="60" w:after="60"/>
              <w:ind w:right="306"/>
              <w:jc w:val="center"/>
              <w:rPr>
                <w:b/>
              </w:rPr>
            </w:pPr>
            <w:r w:rsidRPr="000B1EF1">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39F3D157" w14:textId="77777777" w:rsidR="0033622C" w:rsidRPr="000B1EF1" w:rsidRDefault="0033622C" w:rsidP="008A63FE">
            <w:pPr>
              <w:pStyle w:val="Normal1"/>
              <w:spacing w:before="60" w:after="60"/>
              <w:jc w:val="center"/>
              <w:rPr>
                <w:b/>
              </w:rPr>
            </w:pPr>
            <w:r w:rsidRPr="000B1EF1">
              <w:rPr>
                <w:rFonts w:ascii="Arial" w:eastAsia="Arial" w:hAnsi="Arial" w:cs="Arial"/>
                <w:b/>
                <w:sz w:val="22"/>
                <w:szCs w:val="22"/>
              </w:rPr>
              <w:t>Response</w:t>
            </w:r>
          </w:p>
        </w:tc>
      </w:tr>
      <w:tr w:rsidR="0033622C" w14:paraId="59D30754" w14:textId="77777777" w:rsidTr="008A63FE">
        <w:tblPrEx>
          <w:tblBorders>
            <w:top w:val="single" w:sz="6" w:space="0" w:color="000000"/>
            <w:left w:val="single" w:sz="6" w:space="0" w:color="000000"/>
            <w:bottom w:val="single" w:sz="6" w:space="0" w:color="000000"/>
            <w:right w:val="single" w:sz="6" w:space="0" w:color="000000"/>
          </w:tblBorders>
        </w:tblPrEx>
        <w:tc>
          <w:tcPr>
            <w:tcW w:w="993" w:type="dxa"/>
            <w:shd w:val="clear" w:color="auto" w:fill="D9D9D9"/>
            <w:tcMar>
              <w:left w:w="120" w:type="dxa"/>
              <w:right w:w="120" w:type="dxa"/>
            </w:tcMar>
          </w:tcPr>
          <w:p w14:paraId="389DBD7F" w14:textId="77777777" w:rsidR="0033622C" w:rsidRPr="004A73F1" w:rsidRDefault="0033622C" w:rsidP="008A63FE">
            <w:pPr>
              <w:pStyle w:val="Normal1"/>
              <w:spacing w:before="60" w:after="60" w:line="259" w:lineRule="auto"/>
              <w:jc w:val="both"/>
              <w:rPr>
                <w:sz w:val="22"/>
                <w:szCs w:val="22"/>
              </w:rPr>
            </w:pPr>
            <w:r w:rsidRPr="004A73F1">
              <w:rPr>
                <w:rFonts w:ascii="Arial" w:eastAsia="Arial" w:hAnsi="Arial" w:cs="Arial"/>
                <w:sz w:val="22"/>
                <w:szCs w:val="22"/>
              </w:rPr>
              <w:t>7.1</w:t>
            </w:r>
          </w:p>
        </w:tc>
        <w:tc>
          <w:tcPr>
            <w:tcW w:w="5244" w:type="dxa"/>
            <w:shd w:val="clear" w:color="auto" w:fill="D9D9D9"/>
            <w:tcMar>
              <w:left w:w="120" w:type="dxa"/>
              <w:right w:w="120" w:type="dxa"/>
            </w:tcMar>
          </w:tcPr>
          <w:p w14:paraId="167B86DC" w14:textId="77777777" w:rsidR="0033622C" w:rsidRPr="004A73F1" w:rsidRDefault="0033622C" w:rsidP="008A63FE">
            <w:pPr>
              <w:pStyle w:val="Normal1"/>
              <w:spacing w:before="60" w:after="60"/>
              <w:rPr>
                <w:sz w:val="22"/>
                <w:szCs w:val="22"/>
              </w:rPr>
            </w:pPr>
            <w:r w:rsidRPr="007F22CA">
              <w:rPr>
                <w:rFonts w:ascii="Arial" w:eastAsia="Arial" w:hAnsi="Arial" w:cs="Arial"/>
                <w:color w:val="222222"/>
                <w:sz w:val="22"/>
                <w:szCs w:val="22"/>
              </w:rPr>
              <w:t>Are you a relevant commercial organisation as defined by section 54 ("Transparency in supply chains etc.") of the Modern Slavery Act 2015 ("the Act")?</w:t>
            </w:r>
          </w:p>
        </w:tc>
        <w:tc>
          <w:tcPr>
            <w:tcW w:w="3119" w:type="dxa"/>
            <w:tcMar>
              <w:left w:w="120" w:type="dxa"/>
              <w:right w:w="120" w:type="dxa"/>
            </w:tcMar>
          </w:tcPr>
          <w:p w14:paraId="1BF1519C" w14:textId="77777777" w:rsidR="0033622C" w:rsidRDefault="0033622C" w:rsidP="008A63FE">
            <w:pPr>
              <w:pStyle w:val="Normal1"/>
              <w:tabs>
                <w:tab w:val="left" w:pos="619"/>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13D47D2E" w14:textId="77777777" w:rsidR="0033622C" w:rsidRDefault="0033622C" w:rsidP="008A63FE">
            <w:pPr>
              <w:pStyle w:val="Normal1"/>
              <w:tabs>
                <w:tab w:val="left" w:pos="619"/>
              </w:tabs>
              <w:spacing w:before="60" w:after="60"/>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28A27A0A" w14:textId="77777777" w:rsidTr="008A63FE">
        <w:tblPrEx>
          <w:tblBorders>
            <w:top w:val="single" w:sz="6" w:space="0" w:color="000000"/>
            <w:left w:val="single" w:sz="6" w:space="0" w:color="000000"/>
            <w:bottom w:val="single" w:sz="6" w:space="0" w:color="000000"/>
            <w:right w:val="single" w:sz="6" w:space="0" w:color="000000"/>
          </w:tblBorders>
        </w:tblPrEx>
        <w:tc>
          <w:tcPr>
            <w:tcW w:w="993" w:type="dxa"/>
            <w:shd w:val="clear" w:color="auto" w:fill="D9D9D9"/>
            <w:tcMar>
              <w:left w:w="120" w:type="dxa"/>
              <w:right w:w="120" w:type="dxa"/>
            </w:tcMar>
          </w:tcPr>
          <w:p w14:paraId="0FCD1582" w14:textId="77777777" w:rsidR="0033622C" w:rsidRPr="004A73F1" w:rsidRDefault="0033622C" w:rsidP="008A63FE">
            <w:pPr>
              <w:pStyle w:val="Normal1"/>
              <w:spacing w:before="60" w:after="60" w:line="259" w:lineRule="auto"/>
              <w:jc w:val="both"/>
              <w:rPr>
                <w:sz w:val="22"/>
                <w:szCs w:val="22"/>
              </w:rPr>
            </w:pPr>
            <w:r w:rsidRPr="004A73F1">
              <w:rPr>
                <w:rFonts w:ascii="Arial" w:eastAsia="Arial" w:hAnsi="Arial" w:cs="Arial"/>
                <w:sz w:val="22"/>
                <w:szCs w:val="22"/>
              </w:rPr>
              <w:t>7.2</w:t>
            </w:r>
          </w:p>
        </w:tc>
        <w:tc>
          <w:tcPr>
            <w:tcW w:w="5244" w:type="dxa"/>
            <w:shd w:val="clear" w:color="auto" w:fill="D9D9D9"/>
            <w:tcMar>
              <w:left w:w="120" w:type="dxa"/>
              <w:right w:w="120" w:type="dxa"/>
            </w:tcMar>
          </w:tcPr>
          <w:p w14:paraId="49BED698" w14:textId="77777777" w:rsidR="0033622C" w:rsidRPr="004A73F1" w:rsidRDefault="0033622C" w:rsidP="008A63FE">
            <w:pPr>
              <w:pStyle w:val="Normal1"/>
              <w:spacing w:before="60" w:after="60"/>
              <w:rPr>
                <w:sz w:val="22"/>
                <w:szCs w:val="22"/>
              </w:rPr>
            </w:pPr>
            <w:r w:rsidRPr="007F22CA">
              <w:rPr>
                <w:rFonts w:ascii="Arial" w:eastAsia="Arial" w:hAnsi="Arial" w:cs="Arial"/>
                <w:color w:val="222222"/>
                <w:sz w:val="22"/>
                <w:szCs w:val="22"/>
              </w:rPr>
              <w:t>If you have answered yes to question 7.1 are you compliant with the annual reporting requirements contained within Section 54 of the Act 2015?</w:t>
            </w:r>
          </w:p>
        </w:tc>
        <w:tc>
          <w:tcPr>
            <w:tcW w:w="3119" w:type="dxa"/>
            <w:tcMar>
              <w:left w:w="120" w:type="dxa"/>
              <w:right w:w="120" w:type="dxa"/>
            </w:tcMar>
          </w:tcPr>
          <w:p w14:paraId="393B722A" w14:textId="77777777" w:rsidR="0033622C" w:rsidRDefault="0033622C" w:rsidP="008A63FE">
            <w:pPr>
              <w:pStyle w:val="Normal1"/>
              <w:tabs>
                <w:tab w:val="left" w:pos="619"/>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38979325" w14:textId="77777777" w:rsidR="0033622C" w:rsidRPr="00B9387E" w:rsidRDefault="0033622C" w:rsidP="008A63FE">
            <w:pPr>
              <w:pStyle w:val="Normal1"/>
              <w:tabs>
                <w:tab w:val="left" w:pos="619"/>
              </w:tabs>
              <w:spacing w:before="60" w:after="60"/>
              <w:rPr>
                <w:rFonts w:ascii="Arial" w:hAnsi="Arial" w:cs="Arial"/>
                <w:i/>
                <w:sz w:val="20"/>
              </w:rPr>
            </w:pPr>
            <w:r w:rsidRPr="00B9387E">
              <w:rPr>
                <w:rFonts w:ascii="Arial" w:eastAsia="Menlo Regular" w:hAnsi="Arial" w:cs="Arial"/>
                <w:i/>
                <w:sz w:val="20"/>
              </w:rPr>
              <w:t>Please provide the relevant web address or url</w:t>
            </w:r>
          </w:p>
          <w:p w14:paraId="29F4BCC6" w14:textId="77777777" w:rsidR="0033622C" w:rsidRDefault="0033622C" w:rsidP="008A63FE">
            <w:pPr>
              <w:pStyle w:val="Normal1"/>
              <w:tabs>
                <w:tab w:val="left" w:pos="619"/>
              </w:tabs>
              <w:spacing w:before="60" w:after="60" w:line="259" w:lineRule="auto"/>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p w14:paraId="2CFAB29A" w14:textId="77777777" w:rsidR="0033622C" w:rsidRPr="00B9387E" w:rsidRDefault="0033622C" w:rsidP="008A63FE">
            <w:pPr>
              <w:pStyle w:val="Normal1"/>
              <w:tabs>
                <w:tab w:val="left" w:pos="619"/>
              </w:tabs>
              <w:spacing w:before="60" w:after="60" w:line="259" w:lineRule="auto"/>
              <w:rPr>
                <w:i/>
                <w:color w:val="auto"/>
              </w:rPr>
            </w:pPr>
            <w:r w:rsidRPr="00B9387E">
              <w:rPr>
                <w:rFonts w:ascii="Arial" w:eastAsia="Menlo Regular" w:hAnsi="Arial" w:cs="Arial"/>
                <w:i/>
                <w:color w:val="auto"/>
                <w:sz w:val="20"/>
              </w:rPr>
              <w:t>Please provide an explanation</w:t>
            </w:r>
          </w:p>
        </w:tc>
      </w:tr>
    </w:tbl>
    <w:p w14:paraId="7C309F08" w14:textId="77777777" w:rsidR="0033622C" w:rsidRDefault="0033622C" w:rsidP="0033622C">
      <w:pPr>
        <w:pStyle w:val="BodyText"/>
      </w:pPr>
    </w:p>
    <w:p w14:paraId="7051E818" w14:textId="77777777" w:rsidR="0033622C" w:rsidRDefault="0033622C" w:rsidP="0033622C">
      <w:pPr>
        <w:pStyle w:val="Heading2"/>
      </w:pPr>
      <w:r>
        <w:br w:type="page"/>
      </w:r>
      <w:bookmarkStart w:id="366" w:name="_Toc464117884"/>
      <w:bookmarkStart w:id="367" w:name="_Toc476925570"/>
      <w:bookmarkStart w:id="368" w:name="_Toc419280075"/>
      <w:bookmarkStart w:id="369" w:name="_Toc419280097"/>
      <w:bookmarkStart w:id="370" w:name="_Toc464044819"/>
      <w:r w:rsidRPr="00E11CCD">
        <w:lastRenderedPageBreak/>
        <w:t xml:space="preserve">Additional </w:t>
      </w:r>
      <w:r>
        <w:t>Suitability Questions</w:t>
      </w:r>
      <w:bookmarkEnd w:id="366"/>
      <w:bookmarkEnd w:id="367"/>
    </w:p>
    <w:p w14:paraId="1141DA08" w14:textId="77777777" w:rsidR="0033622C" w:rsidRDefault="0033622C" w:rsidP="0033622C">
      <w:pPr>
        <w:pStyle w:val="Heading3"/>
      </w:pPr>
      <w:bookmarkStart w:id="371" w:name="_Toc464117885"/>
      <w:bookmarkStart w:id="372" w:name="_Toc476925571"/>
      <w:r>
        <w:t xml:space="preserve">Section 8.1: </w:t>
      </w:r>
      <w:r w:rsidRPr="00E11CCD">
        <w:t>Insurance</w:t>
      </w:r>
      <w:bookmarkEnd w:id="368"/>
      <w:bookmarkEnd w:id="369"/>
      <w:bookmarkEnd w:id="370"/>
      <w:bookmarkEnd w:id="371"/>
      <w:bookmarkEnd w:id="372"/>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0D9ACDA1" w14:textId="77777777" w:rsidTr="008A63FE">
        <w:trPr>
          <w:trHeight w:val="400"/>
        </w:trPr>
        <w:tc>
          <w:tcPr>
            <w:tcW w:w="993" w:type="dxa"/>
            <w:tcBorders>
              <w:top w:val="single" w:sz="6" w:space="0" w:color="000000"/>
              <w:bottom w:val="single" w:sz="6" w:space="0" w:color="000000"/>
            </w:tcBorders>
            <w:shd w:val="clear" w:color="auto" w:fill="D9D9D9"/>
          </w:tcPr>
          <w:p w14:paraId="26561B62" w14:textId="77777777" w:rsidR="0033622C" w:rsidRDefault="0033622C" w:rsidP="008A63FE">
            <w:pPr>
              <w:pStyle w:val="Normal1"/>
              <w:spacing w:before="60" w:after="60"/>
              <w:ind w:right="306"/>
            </w:pPr>
          </w:p>
        </w:tc>
        <w:tc>
          <w:tcPr>
            <w:tcW w:w="5244" w:type="dxa"/>
            <w:tcBorders>
              <w:top w:val="single" w:sz="6" w:space="0" w:color="000000"/>
              <w:bottom w:val="single" w:sz="6" w:space="0" w:color="000000"/>
            </w:tcBorders>
            <w:shd w:val="clear" w:color="auto" w:fill="D9D9D9"/>
          </w:tcPr>
          <w:p w14:paraId="5065341A" w14:textId="77777777" w:rsidR="0033622C" w:rsidRPr="000B1EF1" w:rsidRDefault="0033622C" w:rsidP="008A63FE">
            <w:pPr>
              <w:pStyle w:val="Normal1"/>
              <w:spacing w:before="60" w:after="60"/>
              <w:ind w:right="306"/>
              <w:jc w:val="center"/>
              <w:rPr>
                <w:b/>
              </w:rPr>
            </w:pPr>
            <w:r w:rsidRPr="000B1EF1">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558C9772" w14:textId="77777777" w:rsidR="0033622C" w:rsidRPr="000B1EF1" w:rsidRDefault="0033622C" w:rsidP="008A63FE">
            <w:pPr>
              <w:pStyle w:val="Normal1"/>
              <w:spacing w:before="60" w:after="60"/>
              <w:jc w:val="center"/>
              <w:rPr>
                <w:b/>
              </w:rPr>
            </w:pPr>
            <w:r w:rsidRPr="000B1EF1">
              <w:rPr>
                <w:rFonts w:ascii="Arial" w:eastAsia="Arial" w:hAnsi="Arial" w:cs="Arial"/>
                <w:b/>
                <w:sz w:val="22"/>
                <w:szCs w:val="22"/>
              </w:rPr>
              <w:t>Response</w:t>
            </w:r>
          </w:p>
        </w:tc>
      </w:tr>
      <w:tr w:rsidR="0033622C" w:rsidRPr="00E11CCD" w14:paraId="774E3946"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80"/>
        </w:trPr>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6CF4B78" w14:textId="77777777" w:rsidR="0033622C" w:rsidRPr="00E11CCD" w:rsidRDefault="0033622C" w:rsidP="008A63FE">
            <w:pPr>
              <w:tabs>
                <w:tab w:val="center" w:pos="4005"/>
              </w:tabs>
              <w:spacing w:before="60" w:after="60"/>
            </w:pPr>
            <w:r>
              <w:rPr>
                <w:rFonts w:eastAsia="Arial" w:cs="Arial"/>
              </w:rPr>
              <w:t>8.1</w:t>
            </w:r>
          </w:p>
        </w:tc>
        <w:tc>
          <w:tcPr>
            <w:tcW w:w="5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598EF3FD" w14:textId="77777777" w:rsidR="0033622C" w:rsidRPr="00E11CCD" w:rsidRDefault="0033622C" w:rsidP="008A63FE">
            <w:pPr>
              <w:tabs>
                <w:tab w:val="center" w:pos="4005"/>
              </w:tabs>
              <w:spacing w:before="60" w:after="60"/>
            </w:pPr>
            <w:r w:rsidRPr="00E11CCD">
              <w:rPr>
                <w:rFonts w:eastAsia="Arial" w:cs="Arial"/>
              </w:rPr>
              <w:t>Please self-certify whether you already have, or can commit to obtain, prior to the commencement of the contract, the levels of insurance cover indicated below:</w:t>
            </w:r>
          </w:p>
          <w:p w14:paraId="5C330FFE" w14:textId="77777777" w:rsidR="0033622C" w:rsidRPr="00E11CCD" w:rsidRDefault="0033622C" w:rsidP="008A63FE">
            <w:pPr>
              <w:tabs>
                <w:tab w:val="center" w:pos="4005"/>
              </w:tabs>
              <w:spacing w:before="120" w:after="60"/>
            </w:pPr>
            <w:r w:rsidRPr="00E11CCD">
              <w:rPr>
                <w:rFonts w:eastAsia="Arial" w:cs="Arial"/>
              </w:rPr>
              <w:t>Employer’s (Comp</w:t>
            </w:r>
            <w:r>
              <w:rPr>
                <w:rFonts w:eastAsia="Arial" w:cs="Arial"/>
              </w:rPr>
              <w:t xml:space="preserve">ulsory) Liability Insurance = </w:t>
            </w:r>
            <w:r w:rsidR="00385295">
              <w:rPr>
                <w:rFonts w:eastAsia="Arial" w:cs="Arial"/>
              </w:rPr>
              <w:t>10 Million</w:t>
            </w:r>
            <w:r>
              <w:rPr>
                <w:rFonts w:eastAsia="Arial" w:cs="Arial"/>
              </w:rPr>
              <w:t xml:space="preserve"> GBP</w:t>
            </w:r>
            <w:r w:rsidRPr="00E11CCD">
              <w:rPr>
                <w:rFonts w:eastAsia="Arial" w:cs="Arial"/>
              </w:rPr>
              <w:br/>
              <w:t xml:space="preserve">Public Liability Insurance = </w:t>
            </w:r>
            <w:r w:rsidR="00385295">
              <w:rPr>
                <w:rFonts w:eastAsia="Arial" w:cs="Arial"/>
              </w:rPr>
              <w:t>10 Million</w:t>
            </w:r>
            <w:r>
              <w:rPr>
                <w:rFonts w:eastAsia="Arial" w:cs="Arial"/>
              </w:rPr>
              <w:t xml:space="preserve"> GBP</w:t>
            </w:r>
          </w:p>
          <w:p w14:paraId="2DF9705F" w14:textId="77777777" w:rsidR="0033622C" w:rsidRPr="00E11CCD" w:rsidRDefault="0033622C" w:rsidP="008A63FE">
            <w:pPr>
              <w:tabs>
                <w:tab w:val="center" w:pos="4005"/>
              </w:tabs>
              <w:spacing w:before="120" w:after="60"/>
            </w:pPr>
            <w:r w:rsidRPr="00E11CCD">
              <w:rPr>
                <w:rFonts w:eastAsia="Arial" w:cs="Arial"/>
              </w:rPr>
              <w:t>* It is a legal requirement that all companies hold Employer’s (Comp</w:t>
            </w:r>
            <w:r>
              <w:rPr>
                <w:rFonts w:eastAsia="Arial" w:cs="Arial"/>
              </w:rPr>
              <w:t xml:space="preserve">ulsory) Liability Insurance of </w:t>
            </w:r>
            <w:r w:rsidRPr="00E11CCD">
              <w:rPr>
                <w:rFonts w:eastAsia="Arial" w:cs="Arial"/>
              </w:rPr>
              <w:t xml:space="preserve">5 million </w:t>
            </w:r>
            <w:r>
              <w:rPr>
                <w:rFonts w:eastAsia="Arial" w:cs="Arial"/>
              </w:rPr>
              <w:t xml:space="preserve">GBP </w:t>
            </w:r>
            <w:r w:rsidRPr="00E11CCD">
              <w:rPr>
                <w:rFonts w:eastAsia="Arial" w:cs="Arial"/>
              </w:rPr>
              <w:t>as a minimum. Please note this requirement is not applicable to Sole Traders.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58B1F8"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46B05F8B" w14:textId="77777777" w:rsidR="0033622C" w:rsidRPr="00E11CCD" w:rsidRDefault="0033622C" w:rsidP="008A63FE">
            <w:pPr>
              <w:tabs>
                <w:tab w:val="left" w:pos="594"/>
                <w:tab w:val="center" w:pos="4005"/>
              </w:tabs>
              <w:spacing w:before="60" w:after="60"/>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bl>
    <w:p w14:paraId="0EF83435" w14:textId="77777777" w:rsidR="0033622C" w:rsidRDefault="0033622C" w:rsidP="0033622C">
      <w:pPr>
        <w:pStyle w:val="BodyText"/>
      </w:pPr>
      <w:bookmarkStart w:id="373" w:name="_Toc464044822"/>
      <w:bookmarkStart w:id="374" w:name="_Toc419280076"/>
      <w:bookmarkStart w:id="375" w:name="_Toc419280098"/>
    </w:p>
    <w:p w14:paraId="62F79FCE" w14:textId="77777777" w:rsidR="0033622C" w:rsidRDefault="008A63FE" w:rsidP="0033622C">
      <w:pPr>
        <w:spacing w:after="120"/>
      </w:pPr>
      <w:bookmarkStart w:id="376" w:name="_Toc464117889"/>
      <w:bookmarkStart w:id="377" w:name="_Toc476925572"/>
      <w:r>
        <w:rPr>
          <w:rStyle w:val="Heading3Char"/>
          <w:rFonts w:eastAsia="Calibri"/>
        </w:rPr>
        <w:t>Section 8.2</w:t>
      </w:r>
      <w:r w:rsidR="0033622C" w:rsidRPr="00C31DCD">
        <w:rPr>
          <w:rStyle w:val="Heading3Char"/>
          <w:rFonts w:eastAsia="Calibri"/>
        </w:rPr>
        <w:t>: Equal opportunity, diversity policy and capability</w:t>
      </w:r>
      <w:bookmarkEnd w:id="376"/>
      <w:bookmarkEnd w:id="377"/>
      <w:r w:rsidR="0033622C">
        <w:rPr>
          <w:rStyle w:val="FootnoteReference"/>
        </w:rPr>
        <w:footnoteReference w:id="6"/>
      </w:r>
      <w:r w:rsidR="0033622C">
        <w:t xml:space="preserve"> </w:t>
      </w:r>
      <w:r w:rsidR="0033622C">
        <w:rPr>
          <w:rStyle w:val="FootnoteReference"/>
        </w:rPr>
        <w:footnoteReference w:id="7"/>
      </w:r>
      <w:bookmarkEnd w:id="373"/>
    </w:p>
    <w:bookmarkEnd w:id="374"/>
    <w:bookmarkEnd w:id="375"/>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rsidRPr="000B1EF1" w14:paraId="7AD14A03" w14:textId="77777777" w:rsidTr="008A63FE">
        <w:trPr>
          <w:trHeight w:val="400"/>
        </w:trPr>
        <w:tc>
          <w:tcPr>
            <w:tcW w:w="993" w:type="dxa"/>
            <w:tcBorders>
              <w:top w:val="single" w:sz="6" w:space="0" w:color="000000"/>
              <w:bottom w:val="single" w:sz="6" w:space="0" w:color="000000"/>
            </w:tcBorders>
            <w:shd w:val="clear" w:color="auto" w:fill="D9D9D9"/>
          </w:tcPr>
          <w:p w14:paraId="50BA97C6" w14:textId="77777777" w:rsidR="0033622C" w:rsidRDefault="0033622C" w:rsidP="008A63FE">
            <w:pPr>
              <w:pStyle w:val="Normal1"/>
              <w:spacing w:before="60" w:after="60"/>
              <w:ind w:right="306"/>
            </w:pPr>
          </w:p>
        </w:tc>
        <w:tc>
          <w:tcPr>
            <w:tcW w:w="5244" w:type="dxa"/>
            <w:tcBorders>
              <w:top w:val="single" w:sz="6" w:space="0" w:color="000000"/>
              <w:bottom w:val="single" w:sz="6" w:space="0" w:color="000000"/>
            </w:tcBorders>
            <w:shd w:val="clear" w:color="auto" w:fill="D9D9D9"/>
          </w:tcPr>
          <w:p w14:paraId="215D5D06" w14:textId="77777777" w:rsidR="0033622C" w:rsidRPr="000B1EF1" w:rsidRDefault="0033622C" w:rsidP="008A63FE">
            <w:pPr>
              <w:pStyle w:val="Normal1"/>
              <w:spacing w:before="60" w:after="60"/>
              <w:ind w:right="306"/>
              <w:jc w:val="center"/>
              <w:rPr>
                <w:b/>
              </w:rPr>
            </w:pPr>
            <w:r w:rsidRPr="000B1EF1">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15C67DB5" w14:textId="77777777" w:rsidR="0033622C" w:rsidRPr="000B1EF1" w:rsidRDefault="0033622C" w:rsidP="008A63FE">
            <w:pPr>
              <w:pStyle w:val="Normal1"/>
              <w:spacing w:before="60" w:after="60"/>
              <w:jc w:val="center"/>
              <w:rPr>
                <w:b/>
              </w:rPr>
            </w:pPr>
            <w:r w:rsidRPr="000B1EF1">
              <w:rPr>
                <w:rFonts w:ascii="Arial" w:eastAsia="Arial" w:hAnsi="Arial" w:cs="Arial"/>
                <w:b/>
                <w:sz w:val="22"/>
                <w:szCs w:val="22"/>
              </w:rPr>
              <w:t>Response</w:t>
            </w:r>
          </w:p>
        </w:tc>
      </w:tr>
      <w:tr w:rsidR="0033622C" w14:paraId="347EC2E4" w14:textId="77777777" w:rsidTr="008A63FE">
        <w:tblPrEx>
          <w:tblLook w:val="0600" w:firstRow="0" w:lastRow="0" w:firstColumn="0" w:lastColumn="0" w:noHBand="1" w:noVBand="1"/>
        </w:tblPrEx>
        <w:tc>
          <w:tcPr>
            <w:tcW w:w="993" w:type="dxa"/>
            <w:shd w:val="clear" w:color="auto" w:fill="D9D9D9"/>
          </w:tcPr>
          <w:p w14:paraId="4A115D4F" w14:textId="77777777" w:rsidR="0033622C" w:rsidRPr="00AA2165" w:rsidRDefault="0033622C" w:rsidP="008A63FE">
            <w:pPr>
              <w:pStyle w:val="Normal1"/>
              <w:widowControl w:val="0"/>
              <w:spacing w:before="60" w:after="60"/>
              <w:jc w:val="both"/>
            </w:pPr>
            <w:r>
              <w:rPr>
                <w:rFonts w:ascii="Arial" w:eastAsia="Arial" w:hAnsi="Arial" w:cs="Arial"/>
                <w:sz w:val="22"/>
                <w:szCs w:val="22"/>
              </w:rPr>
              <w:t>8.</w:t>
            </w:r>
            <w:r w:rsidR="008A63FE">
              <w:rPr>
                <w:rFonts w:ascii="Arial" w:eastAsia="Arial" w:hAnsi="Arial" w:cs="Arial"/>
                <w:sz w:val="22"/>
                <w:szCs w:val="22"/>
              </w:rPr>
              <w:t>2</w:t>
            </w:r>
            <w:r w:rsidRPr="00AA2165">
              <w:rPr>
                <w:rFonts w:ascii="Arial" w:eastAsia="Arial" w:hAnsi="Arial" w:cs="Arial"/>
                <w:sz w:val="22"/>
                <w:szCs w:val="22"/>
              </w:rPr>
              <w:t>(a)</w:t>
            </w:r>
          </w:p>
        </w:tc>
        <w:tc>
          <w:tcPr>
            <w:tcW w:w="5244" w:type="dxa"/>
            <w:shd w:val="clear" w:color="auto" w:fill="D9D9D9"/>
          </w:tcPr>
          <w:p w14:paraId="1735823C" w14:textId="77777777" w:rsidR="0033622C" w:rsidRPr="00A60ECB" w:rsidRDefault="0033622C" w:rsidP="008A63FE">
            <w:pPr>
              <w:pStyle w:val="Normal1"/>
              <w:widowControl w:val="0"/>
              <w:spacing w:before="60" w:after="60"/>
              <w:rPr>
                <w:rFonts w:ascii="Arial" w:hAnsi="Arial" w:cs="Arial"/>
                <w:sz w:val="22"/>
                <w:szCs w:val="22"/>
              </w:rPr>
            </w:pPr>
            <w:r w:rsidRPr="00A60ECB">
              <w:rPr>
                <w:rFonts w:ascii="Arial" w:hAnsi="Arial" w:cs="Arial"/>
                <w:sz w:val="22"/>
                <w:szCs w:val="22"/>
              </w:rPr>
              <w:t>As an Employer, do you</w:t>
            </w:r>
            <w:r>
              <w:rPr>
                <w:rFonts w:ascii="Arial" w:hAnsi="Arial" w:cs="Arial"/>
                <w:sz w:val="22"/>
                <w:szCs w:val="22"/>
              </w:rPr>
              <w:t xml:space="preserve"> </w:t>
            </w:r>
            <w:r w:rsidRPr="00A60ECB">
              <w:rPr>
                <w:rFonts w:ascii="Arial" w:hAnsi="Arial" w:cs="Arial"/>
                <w:sz w:val="22"/>
                <w:szCs w:val="22"/>
              </w:rPr>
              <w:t>meet the requirements</w:t>
            </w:r>
            <w:r>
              <w:rPr>
                <w:rFonts w:ascii="Arial" w:hAnsi="Arial" w:cs="Arial"/>
                <w:sz w:val="22"/>
                <w:szCs w:val="22"/>
              </w:rPr>
              <w:t xml:space="preserve"> </w:t>
            </w:r>
            <w:r w:rsidRPr="00A60ECB">
              <w:rPr>
                <w:rFonts w:ascii="Arial" w:hAnsi="Arial" w:cs="Arial"/>
                <w:sz w:val="22"/>
                <w:szCs w:val="22"/>
              </w:rPr>
              <w:t>of the positive equality</w:t>
            </w:r>
            <w:r>
              <w:rPr>
                <w:rFonts w:ascii="Arial" w:hAnsi="Arial" w:cs="Arial"/>
                <w:sz w:val="22"/>
                <w:szCs w:val="22"/>
              </w:rPr>
              <w:t xml:space="preserve"> </w:t>
            </w:r>
            <w:r w:rsidRPr="00A60ECB">
              <w:rPr>
                <w:rFonts w:ascii="Arial" w:hAnsi="Arial" w:cs="Arial"/>
                <w:sz w:val="22"/>
                <w:szCs w:val="22"/>
              </w:rPr>
              <w:t>duties in relation to the</w:t>
            </w:r>
            <w:r>
              <w:rPr>
                <w:rFonts w:ascii="Arial" w:hAnsi="Arial" w:cs="Arial"/>
                <w:sz w:val="22"/>
                <w:szCs w:val="22"/>
              </w:rPr>
              <w:t xml:space="preserve"> </w:t>
            </w:r>
            <w:r w:rsidRPr="00A60ECB">
              <w:rPr>
                <w:rFonts w:ascii="Arial" w:hAnsi="Arial" w:cs="Arial"/>
                <w:sz w:val="22"/>
                <w:szCs w:val="22"/>
              </w:rPr>
              <w:t>Equalities Act 2010?</w:t>
            </w:r>
          </w:p>
        </w:tc>
        <w:tc>
          <w:tcPr>
            <w:tcW w:w="3119" w:type="dxa"/>
          </w:tcPr>
          <w:p w14:paraId="7AD1E5CD"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6169D78A" w14:textId="77777777" w:rsidR="0033622C" w:rsidRPr="00A60ECB" w:rsidRDefault="0033622C" w:rsidP="008A63FE">
            <w:pPr>
              <w:pStyle w:val="Normal1"/>
              <w:widowControl w:val="0"/>
              <w:tabs>
                <w:tab w:val="left" w:pos="601"/>
              </w:tabs>
              <w:spacing w:before="60" w:after="60"/>
              <w:jc w:val="both"/>
              <w:rPr>
                <w:rFonts w:ascii="Arial" w:eastAsia="Arial" w:hAnsi="Arial" w:cs="Arial"/>
                <w:sz w:val="22"/>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5CF77D05" w14:textId="77777777" w:rsidTr="008A63FE">
        <w:tblPrEx>
          <w:tblLook w:val="0600" w:firstRow="0" w:lastRow="0" w:firstColumn="0" w:lastColumn="0" w:noHBand="1" w:noVBand="1"/>
        </w:tblPrEx>
        <w:tc>
          <w:tcPr>
            <w:tcW w:w="993" w:type="dxa"/>
            <w:shd w:val="clear" w:color="auto" w:fill="D9D9D9"/>
          </w:tcPr>
          <w:p w14:paraId="7E078508" w14:textId="77777777" w:rsidR="0033622C" w:rsidRPr="00AA2165" w:rsidRDefault="0033622C" w:rsidP="008A63FE">
            <w:pPr>
              <w:pStyle w:val="Normal1"/>
              <w:widowControl w:val="0"/>
              <w:spacing w:before="60" w:after="60"/>
              <w:ind w:right="-100"/>
              <w:jc w:val="both"/>
            </w:pPr>
            <w:r>
              <w:rPr>
                <w:rFonts w:ascii="Arial" w:eastAsia="Arial" w:hAnsi="Arial" w:cs="Arial"/>
                <w:sz w:val="22"/>
                <w:szCs w:val="22"/>
              </w:rPr>
              <w:t>8.</w:t>
            </w:r>
            <w:r w:rsidR="008A63FE">
              <w:rPr>
                <w:rFonts w:ascii="Arial" w:eastAsia="Arial" w:hAnsi="Arial" w:cs="Arial"/>
                <w:sz w:val="22"/>
                <w:szCs w:val="22"/>
              </w:rPr>
              <w:t>2</w:t>
            </w:r>
            <w:r w:rsidRPr="00AA2165">
              <w:rPr>
                <w:rFonts w:ascii="Arial" w:eastAsia="Arial" w:hAnsi="Arial" w:cs="Arial"/>
                <w:sz w:val="22"/>
                <w:szCs w:val="22"/>
              </w:rPr>
              <w:t>(b)</w:t>
            </w:r>
          </w:p>
        </w:tc>
        <w:tc>
          <w:tcPr>
            <w:tcW w:w="5244" w:type="dxa"/>
            <w:shd w:val="clear" w:color="auto" w:fill="D9D9D9"/>
          </w:tcPr>
          <w:p w14:paraId="01878CCE" w14:textId="77777777" w:rsidR="0033622C" w:rsidRPr="00A60ECB" w:rsidRDefault="0033622C" w:rsidP="008A63FE">
            <w:pPr>
              <w:pStyle w:val="Normal1"/>
              <w:widowControl w:val="0"/>
              <w:spacing w:before="60" w:after="60"/>
              <w:rPr>
                <w:rFonts w:ascii="Arial" w:hAnsi="Arial" w:cs="Arial"/>
                <w:sz w:val="22"/>
                <w:szCs w:val="22"/>
              </w:rPr>
            </w:pPr>
            <w:r w:rsidRPr="00A60ECB">
              <w:rPr>
                <w:rFonts w:ascii="Arial" w:hAnsi="Arial" w:cs="Arial"/>
                <w:sz w:val="22"/>
                <w:szCs w:val="22"/>
              </w:rPr>
              <w:t>Is it your policy as an</w:t>
            </w:r>
            <w:r>
              <w:rPr>
                <w:rFonts w:ascii="Arial" w:hAnsi="Arial" w:cs="Arial"/>
                <w:sz w:val="22"/>
                <w:szCs w:val="22"/>
              </w:rPr>
              <w:t xml:space="preserve"> </w:t>
            </w:r>
            <w:r w:rsidRPr="00A60ECB">
              <w:rPr>
                <w:rFonts w:ascii="Arial" w:hAnsi="Arial" w:cs="Arial"/>
                <w:sz w:val="22"/>
                <w:szCs w:val="22"/>
              </w:rPr>
              <w:t>employer to comply</w:t>
            </w:r>
            <w:r>
              <w:rPr>
                <w:rFonts w:ascii="Arial" w:hAnsi="Arial" w:cs="Arial"/>
                <w:sz w:val="22"/>
                <w:szCs w:val="22"/>
              </w:rPr>
              <w:t xml:space="preserve"> </w:t>
            </w:r>
            <w:r w:rsidRPr="00A60ECB">
              <w:rPr>
                <w:rFonts w:ascii="Arial" w:hAnsi="Arial" w:cs="Arial"/>
                <w:sz w:val="22"/>
                <w:szCs w:val="22"/>
              </w:rPr>
              <w:t>with anti-discrimination</w:t>
            </w:r>
            <w:r>
              <w:rPr>
                <w:rFonts w:ascii="Arial" w:hAnsi="Arial" w:cs="Arial"/>
                <w:sz w:val="22"/>
                <w:szCs w:val="22"/>
              </w:rPr>
              <w:t xml:space="preserve"> </w:t>
            </w:r>
            <w:r w:rsidRPr="00A60ECB">
              <w:rPr>
                <w:rFonts w:ascii="Arial" w:hAnsi="Arial" w:cs="Arial"/>
                <w:sz w:val="22"/>
                <w:szCs w:val="22"/>
              </w:rPr>
              <w:t>legislation, and to</w:t>
            </w:r>
            <w:r>
              <w:rPr>
                <w:rFonts w:ascii="Arial" w:hAnsi="Arial" w:cs="Arial"/>
                <w:sz w:val="22"/>
                <w:szCs w:val="22"/>
              </w:rPr>
              <w:t xml:space="preserve"> </w:t>
            </w:r>
            <w:r w:rsidRPr="00A60ECB">
              <w:rPr>
                <w:rFonts w:ascii="Arial" w:hAnsi="Arial" w:cs="Arial"/>
                <w:sz w:val="22"/>
                <w:szCs w:val="22"/>
              </w:rPr>
              <w:t>treat all people fairly</w:t>
            </w:r>
            <w:r>
              <w:rPr>
                <w:rFonts w:ascii="Arial" w:hAnsi="Arial" w:cs="Arial"/>
                <w:sz w:val="22"/>
                <w:szCs w:val="22"/>
              </w:rPr>
              <w:t xml:space="preserve"> </w:t>
            </w:r>
            <w:r w:rsidRPr="00A60ECB">
              <w:rPr>
                <w:rFonts w:ascii="Arial" w:hAnsi="Arial" w:cs="Arial"/>
                <w:sz w:val="22"/>
                <w:szCs w:val="22"/>
              </w:rPr>
              <w:t>and equally so that no</w:t>
            </w:r>
            <w:r>
              <w:rPr>
                <w:rFonts w:ascii="Arial" w:hAnsi="Arial" w:cs="Arial"/>
                <w:sz w:val="22"/>
                <w:szCs w:val="22"/>
              </w:rPr>
              <w:t xml:space="preserve"> </w:t>
            </w:r>
            <w:r w:rsidRPr="00A60ECB">
              <w:rPr>
                <w:rFonts w:ascii="Arial" w:hAnsi="Arial" w:cs="Arial"/>
                <w:sz w:val="22"/>
                <w:szCs w:val="22"/>
              </w:rPr>
              <w:t>one group of people is</w:t>
            </w:r>
            <w:r>
              <w:rPr>
                <w:rFonts w:ascii="Arial" w:hAnsi="Arial" w:cs="Arial"/>
                <w:sz w:val="22"/>
                <w:szCs w:val="22"/>
              </w:rPr>
              <w:t xml:space="preserve"> </w:t>
            </w:r>
            <w:r w:rsidRPr="00A60ECB">
              <w:rPr>
                <w:rFonts w:ascii="Arial" w:hAnsi="Arial" w:cs="Arial"/>
                <w:sz w:val="22"/>
                <w:szCs w:val="22"/>
              </w:rPr>
              <w:t>treated less favourably</w:t>
            </w:r>
            <w:r>
              <w:rPr>
                <w:rFonts w:ascii="Arial" w:hAnsi="Arial" w:cs="Arial"/>
                <w:sz w:val="22"/>
                <w:szCs w:val="22"/>
              </w:rPr>
              <w:t xml:space="preserve"> </w:t>
            </w:r>
            <w:r w:rsidRPr="00A60ECB">
              <w:rPr>
                <w:rFonts w:ascii="Arial" w:hAnsi="Arial" w:cs="Arial"/>
                <w:sz w:val="22"/>
                <w:szCs w:val="22"/>
              </w:rPr>
              <w:t>than others?</w:t>
            </w:r>
          </w:p>
        </w:tc>
        <w:tc>
          <w:tcPr>
            <w:tcW w:w="3119" w:type="dxa"/>
          </w:tcPr>
          <w:p w14:paraId="483168EB"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2A92CE0C" w14:textId="77777777" w:rsidR="0033622C" w:rsidRDefault="0033622C" w:rsidP="008A63FE">
            <w:pPr>
              <w:pStyle w:val="Normal1"/>
              <w:widowControl w:val="0"/>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27C12410" w14:textId="77777777" w:rsidTr="008A63FE">
        <w:tblPrEx>
          <w:tblLook w:val="0600" w:firstRow="0" w:lastRow="0" w:firstColumn="0" w:lastColumn="0" w:noHBand="1" w:noVBand="1"/>
        </w:tblPrEx>
        <w:tc>
          <w:tcPr>
            <w:tcW w:w="993" w:type="dxa"/>
            <w:shd w:val="clear" w:color="auto" w:fill="D9D9D9"/>
          </w:tcPr>
          <w:p w14:paraId="1D8420C7" w14:textId="77777777" w:rsidR="0033622C" w:rsidRPr="00AA2165" w:rsidRDefault="0033622C" w:rsidP="008A63FE">
            <w:pPr>
              <w:pStyle w:val="Normal1"/>
              <w:widowControl w:val="0"/>
              <w:spacing w:before="60" w:after="60"/>
              <w:jc w:val="both"/>
            </w:pPr>
            <w:r>
              <w:rPr>
                <w:rFonts w:ascii="Arial" w:eastAsia="Arial" w:hAnsi="Arial" w:cs="Arial"/>
                <w:sz w:val="22"/>
                <w:szCs w:val="22"/>
              </w:rPr>
              <w:t>8.</w:t>
            </w:r>
            <w:r w:rsidR="008A63FE">
              <w:rPr>
                <w:rFonts w:ascii="Arial" w:eastAsia="Arial" w:hAnsi="Arial" w:cs="Arial"/>
                <w:sz w:val="22"/>
                <w:szCs w:val="22"/>
              </w:rPr>
              <w:t>2</w:t>
            </w:r>
            <w:r w:rsidRPr="00AA2165">
              <w:rPr>
                <w:rFonts w:ascii="Arial" w:eastAsia="Arial" w:hAnsi="Arial" w:cs="Arial"/>
                <w:sz w:val="22"/>
                <w:szCs w:val="22"/>
              </w:rPr>
              <w:t>(c)</w:t>
            </w:r>
          </w:p>
        </w:tc>
        <w:tc>
          <w:tcPr>
            <w:tcW w:w="5244" w:type="dxa"/>
            <w:shd w:val="clear" w:color="auto" w:fill="D9D9D9"/>
          </w:tcPr>
          <w:p w14:paraId="70EA44B6" w14:textId="77777777" w:rsidR="0033622C" w:rsidRPr="00A60ECB" w:rsidRDefault="0033622C" w:rsidP="008A63FE">
            <w:pPr>
              <w:pStyle w:val="Normal1"/>
              <w:widowControl w:val="0"/>
              <w:spacing w:before="60" w:after="60"/>
              <w:rPr>
                <w:rFonts w:ascii="Arial" w:hAnsi="Arial" w:cs="Arial"/>
                <w:sz w:val="22"/>
                <w:szCs w:val="22"/>
              </w:rPr>
            </w:pPr>
            <w:r w:rsidRPr="00A60ECB">
              <w:rPr>
                <w:rFonts w:ascii="Arial" w:hAnsi="Arial" w:cs="Arial"/>
                <w:sz w:val="22"/>
                <w:szCs w:val="22"/>
              </w:rPr>
              <w:t>In the last three years</w:t>
            </w:r>
            <w:r>
              <w:rPr>
                <w:rFonts w:ascii="Arial" w:hAnsi="Arial" w:cs="Arial"/>
                <w:sz w:val="22"/>
                <w:szCs w:val="22"/>
              </w:rPr>
              <w:t xml:space="preserve"> </w:t>
            </w:r>
            <w:r w:rsidRPr="00A60ECB">
              <w:rPr>
                <w:rFonts w:ascii="Arial" w:hAnsi="Arial" w:cs="Arial"/>
                <w:sz w:val="22"/>
                <w:szCs w:val="22"/>
              </w:rPr>
              <w:t>has any finding of</w:t>
            </w:r>
            <w:r>
              <w:rPr>
                <w:rFonts w:ascii="Arial" w:hAnsi="Arial" w:cs="Arial"/>
                <w:sz w:val="22"/>
                <w:szCs w:val="22"/>
              </w:rPr>
              <w:t xml:space="preserve"> </w:t>
            </w:r>
            <w:r w:rsidRPr="00A60ECB">
              <w:rPr>
                <w:rFonts w:ascii="Arial" w:hAnsi="Arial" w:cs="Arial"/>
                <w:sz w:val="22"/>
                <w:szCs w:val="22"/>
              </w:rPr>
              <w:t>unlawful discrimination</w:t>
            </w:r>
            <w:r>
              <w:rPr>
                <w:rFonts w:ascii="Arial" w:hAnsi="Arial" w:cs="Arial"/>
                <w:sz w:val="22"/>
                <w:szCs w:val="22"/>
              </w:rPr>
              <w:t xml:space="preserve"> </w:t>
            </w:r>
            <w:r w:rsidRPr="00A60ECB">
              <w:rPr>
                <w:rFonts w:ascii="Arial" w:hAnsi="Arial" w:cs="Arial"/>
                <w:sz w:val="22"/>
                <w:szCs w:val="22"/>
              </w:rPr>
              <w:t>been made against your</w:t>
            </w:r>
            <w:r>
              <w:rPr>
                <w:rFonts w:ascii="Arial" w:hAnsi="Arial" w:cs="Arial"/>
                <w:sz w:val="22"/>
                <w:szCs w:val="22"/>
              </w:rPr>
              <w:t xml:space="preserve"> </w:t>
            </w:r>
            <w:r w:rsidRPr="00A60ECB">
              <w:rPr>
                <w:rFonts w:ascii="Arial" w:hAnsi="Arial" w:cs="Arial"/>
                <w:sz w:val="22"/>
                <w:szCs w:val="22"/>
              </w:rPr>
              <w:t>organization by any</w:t>
            </w:r>
            <w:r>
              <w:rPr>
                <w:rFonts w:ascii="Arial" w:hAnsi="Arial" w:cs="Arial"/>
                <w:sz w:val="22"/>
                <w:szCs w:val="22"/>
              </w:rPr>
              <w:t xml:space="preserve"> </w:t>
            </w:r>
            <w:r w:rsidRPr="00A60ECB">
              <w:rPr>
                <w:rFonts w:ascii="Arial" w:hAnsi="Arial" w:cs="Arial"/>
                <w:sz w:val="22"/>
                <w:szCs w:val="22"/>
              </w:rPr>
              <w:t>court or industrial or</w:t>
            </w:r>
            <w:r>
              <w:rPr>
                <w:rFonts w:ascii="Arial" w:hAnsi="Arial" w:cs="Arial"/>
                <w:sz w:val="22"/>
                <w:szCs w:val="22"/>
              </w:rPr>
              <w:t xml:space="preserve"> </w:t>
            </w:r>
            <w:r w:rsidRPr="00A60ECB">
              <w:rPr>
                <w:rFonts w:ascii="Arial" w:hAnsi="Arial" w:cs="Arial"/>
                <w:sz w:val="22"/>
                <w:szCs w:val="22"/>
              </w:rPr>
              <w:t>employment tribunal or</w:t>
            </w:r>
            <w:r>
              <w:rPr>
                <w:rFonts w:ascii="Arial" w:hAnsi="Arial" w:cs="Arial"/>
                <w:sz w:val="22"/>
                <w:szCs w:val="22"/>
              </w:rPr>
              <w:t xml:space="preserve"> </w:t>
            </w:r>
            <w:r w:rsidRPr="00A60ECB">
              <w:rPr>
                <w:rFonts w:ascii="Arial" w:hAnsi="Arial" w:cs="Arial"/>
                <w:sz w:val="22"/>
                <w:szCs w:val="22"/>
              </w:rPr>
              <w:t>equivalent body?</w:t>
            </w:r>
          </w:p>
        </w:tc>
        <w:tc>
          <w:tcPr>
            <w:tcW w:w="3119" w:type="dxa"/>
          </w:tcPr>
          <w:p w14:paraId="665AF2D3"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4A227A78" w14:textId="77777777" w:rsidR="0033622C" w:rsidRDefault="0033622C" w:rsidP="008A63FE">
            <w:pPr>
              <w:pStyle w:val="Normal1"/>
              <w:widowControl w:val="0"/>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469B37FA" w14:textId="77777777" w:rsidTr="008A63FE">
        <w:tblPrEx>
          <w:tblLook w:val="0600" w:firstRow="0" w:lastRow="0" w:firstColumn="0" w:lastColumn="0" w:noHBand="1" w:noVBand="1"/>
        </w:tblPrEx>
        <w:tc>
          <w:tcPr>
            <w:tcW w:w="993" w:type="dxa"/>
            <w:shd w:val="clear" w:color="auto" w:fill="D9D9D9"/>
          </w:tcPr>
          <w:p w14:paraId="379144D1" w14:textId="77777777" w:rsidR="0033622C" w:rsidRPr="00AA2165" w:rsidRDefault="008A63FE"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8.2(</w:t>
            </w:r>
            <w:r w:rsidR="0033622C">
              <w:rPr>
                <w:rFonts w:ascii="Arial" w:eastAsia="Arial" w:hAnsi="Arial" w:cs="Arial"/>
                <w:sz w:val="22"/>
                <w:szCs w:val="22"/>
              </w:rPr>
              <w:t>d)</w:t>
            </w:r>
          </w:p>
        </w:tc>
        <w:tc>
          <w:tcPr>
            <w:tcW w:w="5244" w:type="dxa"/>
            <w:shd w:val="clear" w:color="auto" w:fill="D9D9D9"/>
          </w:tcPr>
          <w:p w14:paraId="5B09D8F2" w14:textId="77777777" w:rsidR="0033622C" w:rsidRPr="00A60ECB" w:rsidRDefault="0033622C" w:rsidP="008A63FE">
            <w:pPr>
              <w:pStyle w:val="Normal1"/>
              <w:widowControl w:val="0"/>
              <w:spacing w:before="60" w:after="60"/>
              <w:rPr>
                <w:rFonts w:ascii="Arial" w:hAnsi="Arial" w:cs="Arial"/>
                <w:sz w:val="22"/>
                <w:szCs w:val="22"/>
              </w:rPr>
            </w:pPr>
            <w:r w:rsidRPr="00A60ECB">
              <w:rPr>
                <w:rFonts w:ascii="Arial" w:hAnsi="Arial" w:cs="Arial"/>
                <w:sz w:val="22"/>
                <w:szCs w:val="22"/>
              </w:rPr>
              <w:t>In the last three years</w:t>
            </w:r>
            <w:r>
              <w:rPr>
                <w:rFonts w:ascii="Arial" w:hAnsi="Arial" w:cs="Arial"/>
                <w:sz w:val="22"/>
                <w:szCs w:val="22"/>
              </w:rPr>
              <w:t xml:space="preserve"> </w:t>
            </w:r>
            <w:r w:rsidRPr="00A60ECB">
              <w:rPr>
                <w:rFonts w:ascii="Arial" w:hAnsi="Arial" w:cs="Arial"/>
                <w:sz w:val="22"/>
                <w:szCs w:val="22"/>
              </w:rPr>
              <w:t>has your organization</w:t>
            </w:r>
            <w:r>
              <w:rPr>
                <w:rFonts w:ascii="Arial" w:hAnsi="Arial" w:cs="Arial"/>
                <w:sz w:val="22"/>
                <w:szCs w:val="22"/>
              </w:rPr>
              <w:t xml:space="preserve"> </w:t>
            </w:r>
            <w:r w:rsidRPr="00A60ECB">
              <w:rPr>
                <w:rFonts w:ascii="Arial" w:hAnsi="Arial" w:cs="Arial"/>
                <w:sz w:val="22"/>
                <w:szCs w:val="22"/>
              </w:rPr>
              <w:t>been the subject to a</w:t>
            </w:r>
            <w:r>
              <w:rPr>
                <w:rFonts w:ascii="Arial" w:hAnsi="Arial" w:cs="Arial"/>
                <w:sz w:val="22"/>
                <w:szCs w:val="22"/>
              </w:rPr>
              <w:t xml:space="preserve"> </w:t>
            </w:r>
            <w:r w:rsidRPr="00A60ECB">
              <w:rPr>
                <w:rFonts w:ascii="Arial" w:hAnsi="Arial" w:cs="Arial"/>
                <w:sz w:val="22"/>
                <w:szCs w:val="22"/>
              </w:rPr>
              <w:t>compliance action by</w:t>
            </w:r>
            <w:r>
              <w:rPr>
                <w:rFonts w:ascii="Arial" w:hAnsi="Arial" w:cs="Arial"/>
                <w:sz w:val="22"/>
                <w:szCs w:val="22"/>
              </w:rPr>
              <w:t xml:space="preserve"> </w:t>
            </w:r>
            <w:r w:rsidRPr="00A60ECB">
              <w:rPr>
                <w:rFonts w:ascii="Arial" w:hAnsi="Arial" w:cs="Arial"/>
                <w:sz w:val="22"/>
                <w:szCs w:val="22"/>
              </w:rPr>
              <w:t>the Equality and Human</w:t>
            </w:r>
            <w:r>
              <w:rPr>
                <w:rFonts w:ascii="Arial" w:hAnsi="Arial" w:cs="Arial"/>
                <w:sz w:val="22"/>
                <w:szCs w:val="22"/>
              </w:rPr>
              <w:t xml:space="preserve"> </w:t>
            </w:r>
            <w:r w:rsidRPr="00A60ECB">
              <w:rPr>
                <w:rFonts w:ascii="Arial" w:hAnsi="Arial" w:cs="Arial"/>
                <w:sz w:val="22"/>
                <w:szCs w:val="22"/>
              </w:rPr>
              <w:t>Rights Commission or</w:t>
            </w:r>
            <w:r>
              <w:rPr>
                <w:rFonts w:ascii="Arial" w:hAnsi="Arial" w:cs="Arial"/>
                <w:sz w:val="22"/>
                <w:szCs w:val="22"/>
              </w:rPr>
              <w:t xml:space="preserve"> </w:t>
            </w:r>
            <w:r w:rsidRPr="00A60ECB">
              <w:rPr>
                <w:rFonts w:ascii="Arial" w:hAnsi="Arial" w:cs="Arial"/>
                <w:sz w:val="22"/>
                <w:szCs w:val="22"/>
              </w:rPr>
              <w:t>an equivalent body</w:t>
            </w:r>
            <w:r>
              <w:rPr>
                <w:rFonts w:ascii="Arial" w:hAnsi="Arial" w:cs="Arial"/>
                <w:sz w:val="22"/>
                <w:szCs w:val="22"/>
              </w:rPr>
              <w:t xml:space="preserve"> </w:t>
            </w:r>
            <w:r w:rsidRPr="00A60ECB">
              <w:rPr>
                <w:rFonts w:ascii="Arial" w:hAnsi="Arial" w:cs="Arial"/>
                <w:sz w:val="22"/>
                <w:szCs w:val="22"/>
              </w:rPr>
              <w:t>on grounds of alleged</w:t>
            </w:r>
            <w:r>
              <w:rPr>
                <w:rFonts w:ascii="Arial" w:hAnsi="Arial" w:cs="Arial"/>
                <w:sz w:val="22"/>
                <w:szCs w:val="22"/>
              </w:rPr>
              <w:t xml:space="preserve"> </w:t>
            </w:r>
            <w:r w:rsidRPr="00A60ECB">
              <w:rPr>
                <w:rFonts w:ascii="Arial" w:hAnsi="Arial" w:cs="Arial"/>
                <w:sz w:val="22"/>
                <w:szCs w:val="22"/>
              </w:rPr>
              <w:t>unlawful discrimination?</w:t>
            </w:r>
          </w:p>
        </w:tc>
        <w:tc>
          <w:tcPr>
            <w:tcW w:w="3119" w:type="dxa"/>
          </w:tcPr>
          <w:p w14:paraId="23D49FA5"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2EFD4DB7" w14:textId="77777777" w:rsidR="0033622C" w:rsidRPr="00E11CCD" w:rsidRDefault="0033622C" w:rsidP="008A63FE">
            <w:pPr>
              <w:tabs>
                <w:tab w:val="left" w:pos="601"/>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753A8C7B" w14:textId="77777777" w:rsidTr="008A63FE">
        <w:tblPrEx>
          <w:tblLook w:val="0600" w:firstRow="0" w:lastRow="0" w:firstColumn="0" w:lastColumn="0" w:noHBand="1" w:noVBand="1"/>
        </w:tblPrEx>
        <w:tc>
          <w:tcPr>
            <w:tcW w:w="993" w:type="dxa"/>
            <w:shd w:val="clear" w:color="auto" w:fill="D9D9D9"/>
          </w:tcPr>
          <w:p w14:paraId="4BBF4B22" w14:textId="77777777" w:rsidR="0033622C" w:rsidRPr="00AA2165" w:rsidRDefault="0033622C"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w:t>
            </w:r>
            <w:r w:rsidR="008A63FE">
              <w:rPr>
                <w:rFonts w:ascii="Arial" w:eastAsia="Arial" w:hAnsi="Arial" w:cs="Arial"/>
                <w:sz w:val="22"/>
                <w:szCs w:val="22"/>
              </w:rPr>
              <w:t>2</w:t>
            </w:r>
            <w:r>
              <w:rPr>
                <w:rFonts w:ascii="Arial" w:eastAsia="Arial" w:hAnsi="Arial" w:cs="Arial"/>
                <w:sz w:val="22"/>
                <w:szCs w:val="22"/>
              </w:rPr>
              <w:t>(e)</w:t>
            </w:r>
          </w:p>
        </w:tc>
        <w:tc>
          <w:tcPr>
            <w:tcW w:w="5244" w:type="dxa"/>
            <w:shd w:val="clear" w:color="auto" w:fill="D9D9D9"/>
          </w:tcPr>
          <w:p w14:paraId="04B244FA" w14:textId="77777777" w:rsidR="0033622C" w:rsidRPr="00A60ECB" w:rsidRDefault="0033622C" w:rsidP="008A63FE">
            <w:pPr>
              <w:pStyle w:val="Normal1"/>
              <w:widowControl w:val="0"/>
              <w:spacing w:before="60" w:after="60"/>
              <w:rPr>
                <w:rFonts w:ascii="Arial" w:hAnsi="Arial" w:cs="Arial"/>
                <w:sz w:val="22"/>
                <w:szCs w:val="22"/>
              </w:rPr>
            </w:pPr>
            <w:r w:rsidRPr="00A60ECB">
              <w:rPr>
                <w:rFonts w:ascii="Arial" w:hAnsi="Arial" w:cs="Arial"/>
                <w:sz w:val="22"/>
                <w:szCs w:val="22"/>
              </w:rPr>
              <w:t>If the answer to</w:t>
            </w:r>
            <w:r>
              <w:rPr>
                <w:rFonts w:ascii="Arial" w:hAnsi="Arial" w:cs="Arial"/>
                <w:sz w:val="22"/>
                <w:szCs w:val="22"/>
              </w:rPr>
              <w:t xml:space="preserve"> </w:t>
            </w:r>
            <w:r w:rsidRPr="00A60ECB">
              <w:rPr>
                <w:rFonts w:ascii="Arial" w:hAnsi="Arial" w:cs="Arial"/>
                <w:sz w:val="22"/>
                <w:szCs w:val="22"/>
              </w:rPr>
              <w:t>question 3 and / or 4 is</w:t>
            </w:r>
            <w:r>
              <w:rPr>
                <w:rFonts w:ascii="Arial" w:hAnsi="Arial" w:cs="Arial"/>
                <w:sz w:val="22"/>
                <w:szCs w:val="22"/>
              </w:rPr>
              <w:t xml:space="preserve"> ‘yes’</w:t>
            </w:r>
            <w:r w:rsidRPr="00A60ECB">
              <w:rPr>
                <w:rFonts w:ascii="Arial" w:hAnsi="Arial" w:cs="Arial"/>
                <w:sz w:val="22"/>
                <w:szCs w:val="22"/>
              </w:rPr>
              <w:t>, what steps did</w:t>
            </w:r>
            <w:r>
              <w:rPr>
                <w:rFonts w:ascii="Arial" w:hAnsi="Arial" w:cs="Arial"/>
                <w:sz w:val="22"/>
                <w:szCs w:val="22"/>
              </w:rPr>
              <w:t xml:space="preserve"> </w:t>
            </w:r>
            <w:r w:rsidRPr="00A60ECB">
              <w:rPr>
                <w:rFonts w:ascii="Arial" w:hAnsi="Arial" w:cs="Arial"/>
                <w:sz w:val="22"/>
                <w:szCs w:val="22"/>
              </w:rPr>
              <w:t>your organization</w:t>
            </w:r>
            <w:r>
              <w:rPr>
                <w:rFonts w:ascii="Arial" w:hAnsi="Arial" w:cs="Arial"/>
                <w:sz w:val="22"/>
                <w:szCs w:val="22"/>
              </w:rPr>
              <w:t xml:space="preserve"> </w:t>
            </w:r>
            <w:r w:rsidRPr="00A60ECB">
              <w:rPr>
                <w:rFonts w:ascii="Arial" w:hAnsi="Arial" w:cs="Arial"/>
                <w:sz w:val="22"/>
                <w:szCs w:val="22"/>
              </w:rPr>
              <w:t>take as a result of that</w:t>
            </w:r>
            <w:r>
              <w:rPr>
                <w:rFonts w:ascii="Arial" w:hAnsi="Arial" w:cs="Arial"/>
                <w:sz w:val="22"/>
                <w:szCs w:val="22"/>
              </w:rPr>
              <w:t xml:space="preserve"> fi</w:t>
            </w:r>
            <w:r w:rsidRPr="00A60ECB">
              <w:rPr>
                <w:rFonts w:ascii="Arial" w:hAnsi="Arial" w:cs="Arial"/>
                <w:sz w:val="22"/>
                <w:szCs w:val="22"/>
              </w:rPr>
              <w:t>nding or investigation?</w:t>
            </w:r>
          </w:p>
        </w:tc>
        <w:tc>
          <w:tcPr>
            <w:tcW w:w="3119" w:type="dxa"/>
          </w:tcPr>
          <w:p w14:paraId="460CD455" w14:textId="77777777" w:rsidR="0033622C" w:rsidRPr="00E11CCD" w:rsidRDefault="0033622C" w:rsidP="008A63FE">
            <w:pPr>
              <w:tabs>
                <w:tab w:val="left" w:pos="601"/>
                <w:tab w:val="center" w:pos="4513"/>
                <w:tab w:val="right" w:pos="9026"/>
              </w:tabs>
              <w:spacing w:before="60" w:after="60"/>
              <w:rPr>
                <w:rFonts w:cs="Arial"/>
                <w:sz w:val="20"/>
                <w:szCs w:val="20"/>
              </w:rPr>
            </w:pPr>
          </w:p>
        </w:tc>
      </w:tr>
      <w:tr w:rsidR="0033622C" w14:paraId="710CCECE" w14:textId="77777777" w:rsidTr="008A63FE">
        <w:tblPrEx>
          <w:tblLook w:val="0600" w:firstRow="0" w:lastRow="0" w:firstColumn="0" w:lastColumn="0" w:noHBand="1" w:noVBand="1"/>
        </w:tblPrEx>
        <w:tc>
          <w:tcPr>
            <w:tcW w:w="993" w:type="dxa"/>
            <w:shd w:val="clear" w:color="auto" w:fill="D9D9D9"/>
          </w:tcPr>
          <w:p w14:paraId="622C2F16" w14:textId="77777777" w:rsidR="0033622C" w:rsidRPr="00AA2165" w:rsidRDefault="0033622C"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w:t>
            </w:r>
            <w:r w:rsidR="008A63FE">
              <w:rPr>
                <w:rFonts w:ascii="Arial" w:eastAsia="Arial" w:hAnsi="Arial" w:cs="Arial"/>
                <w:sz w:val="22"/>
                <w:szCs w:val="22"/>
              </w:rPr>
              <w:t>2</w:t>
            </w:r>
            <w:r>
              <w:rPr>
                <w:rFonts w:ascii="Arial" w:eastAsia="Arial" w:hAnsi="Arial" w:cs="Arial"/>
                <w:sz w:val="22"/>
                <w:szCs w:val="22"/>
              </w:rPr>
              <w:t>(f)</w:t>
            </w:r>
          </w:p>
        </w:tc>
        <w:tc>
          <w:tcPr>
            <w:tcW w:w="5244" w:type="dxa"/>
            <w:shd w:val="clear" w:color="auto" w:fill="D9D9D9"/>
          </w:tcPr>
          <w:p w14:paraId="5417481E" w14:textId="77777777" w:rsidR="0033622C" w:rsidRPr="00A60ECB" w:rsidRDefault="0033622C" w:rsidP="008A63FE">
            <w:pPr>
              <w:pStyle w:val="Normal1"/>
              <w:widowControl w:val="0"/>
              <w:spacing w:before="60" w:after="60"/>
              <w:rPr>
                <w:rFonts w:ascii="Arial" w:hAnsi="Arial" w:cs="Arial"/>
                <w:sz w:val="22"/>
                <w:szCs w:val="22"/>
              </w:rPr>
            </w:pPr>
            <w:r w:rsidRPr="00A60ECB">
              <w:rPr>
                <w:rFonts w:ascii="Arial" w:hAnsi="Arial" w:cs="Arial"/>
                <w:sz w:val="22"/>
                <w:szCs w:val="22"/>
              </w:rPr>
              <w:t>What does your</w:t>
            </w:r>
            <w:r>
              <w:rPr>
                <w:rFonts w:ascii="Arial" w:hAnsi="Arial" w:cs="Arial"/>
                <w:sz w:val="22"/>
                <w:szCs w:val="22"/>
              </w:rPr>
              <w:t xml:space="preserve"> </w:t>
            </w:r>
            <w:r w:rsidRPr="00A60ECB">
              <w:rPr>
                <w:rFonts w:ascii="Arial" w:hAnsi="Arial" w:cs="Arial"/>
                <w:sz w:val="22"/>
                <w:szCs w:val="22"/>
              </w:rPr>
              <w:t>organization do to</w:t>
            </w:r>
            <w:r>
              <w:rPr>
                <w:rFonts w:ascii="Arial" w:hAnsi="Arial" w:cs="Arial"/>
                <w:sz w:val="22"/>
                <w:szCs w:val="22"/>
              </w:rPr>
              <w:t xml:space="preserve"> </w:t>
            </w:r>
            <w:r w:rsidRPr="00A60ECB">
              <w:rPr>
                <w:rFonts w:ascii="Arial" w:hAnsi="Arial" w:cs="Arial"/>
                <w:sz w:val="22"/>
                <w:szCs w:val="22"/>
              </w:rPr>
              <w:t>ensure that equality</w:t>
            </w:r>
            <w:r>
              <w:rPr>
                <w:rFonts w:ascii="Arial" w:hAnsi="Arial" w:cs="Arial"/>
                <w:sz w:val="22"/>
                <w:szCs w:val="22"/>
              </w:rPr>
              <w:t xml:space="preserve"> </w:t>
            </w:r>
            <w:r w:rsidRPr="00A60ECB">
              <w:rPr>
                <w:rFonts w:ascii="Arial" w:hAnsi="Arial" w:cs="Arial"/>
                <w:sz w:val="22"/>
                <w:szCs w:val="22"/>
              </w:rPr>
              <w:t>and diversity is</w:t>
            </w:r>
            <w:r>
              <w:rPr>
                <w:rFonts w:ascii="Arial" w:hAnsi="Arial" w:cs="Arial"/>
                <w:sz w:val="22"/>
                <w:szCs w:val="22"/>
              </w:rPr>
              <w:t xml:space="preserve"> </w:t>
            </w:r>
            <w:r w:rsidRPr="00A60ECB">
              <w:rPr>
                <w:rFonts w:ascii="Arial" w:hAnsi="Arial" w:cs="Arial"/>
                <w:sz w:val="22"/>
                <w:szCs w:val="22"/>
              </w:rPr>
              <w:t>embedded within your</w:t>
            </w:r>
            <w:r>
              <w:rPr>
                <w:rFonts w:ascii="Arial" w:hAnsi="Arial" w:cs="Arial"/>
                <w:sz w:val="22"/>
                <w:szCs w:val="22"/>
              </w:rPr>
              <w:t xml:space="preserve"> </w:t>
            </w:r>
            <w:r w:rsidRPr="00A60ECB">
              <w:rPr>
                <w:rFonts w:ascii="Arial" w:hAnsi="Arial" w:cs="Arial"/>
                <w:sz w:val="22"/>
                <w:szCs w:val="22"/>
              </w:rPr>
              <w:t>organization?</w:t>
            </w:r>
          </w:p>
        </w:tc>
        <w:tc>
          <w:tcPr>
            <w:tcW w:w="3119" w:type="dxa"/>
          </w:tcPr>
          <w:p w14:paraId="1C367AAC" w14:textId="77777777" w:rsidR="0033622C" w:rsidRPr="00E11CCD" w:rsidRDefault="0033622C" w:rsidP="008A63FE">
            <w:pPr>
              <w:tabs>
                <w:tab w:val="left" w:pos="601"/>
                <w:tab w:val="center" w:pos="4513"/>
                <w:tab w:val="right" w:pos="9026"/>
              </w:tabs>
              <w:spacing w:before="60" w:after="60"/>
              <w:rPr>
                <w:rFonts w:cs="Arial"/>
                <w:sz w:val="20"/>
                <w:szCs w:val="20"/>
              </w:rPr>
            </w:pPr>
          </w:p>
        </w:tc>
      </w:tr>
    </w:tbl>
    <w:p w14:paraId="1366A921" w14:textId="77777777" w:rsidR="008A63FE" w:rsidRDefault="008A63FE">
      <w:r>
        <w:br w:type="page"/>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93"/>
        <w:gridCol w:w="5244"/>
        <w:gridCol w:w="3119"/>
      </w:tblGrid>
      <w:tr w:rsidR="0033622C" w14:paraId="4F2A55DC" w14:textId="77777777" w:rsidTr="008A63FE">
        <w:tc>
          <w:tcPr>
            <w:tcW w:w="993" w:type="dxa"/>
            <w:shd w:val="clear" w:color="auto" w:fill="D9D9D9"/>
          </w:tcPr>
          <w:p w14:paraId="647306DE" w14:textId="77777777" w:rsidR="0033622C" w:rsidRPr="00AA2165" w:rsidRDefault="008A63FE"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lastRenderedPageBreak/>
              <w:t>8.2</w:t>
            </w:r>
            <w:r w:rsidR="0033622C">
              <w:rPr>
                <w:rFonts w:ascii="Arial" w:eastAsia="Arial" w:hAnsi="Arial" w:cs="Arial"/>
                <w:sz w:val="22"/>
                <w:szCs w:val="22"/>
              </w:rPr>
              <w:t>(g)</w:t>
            </w:r>
          </w:p>
        </w:tc>
        <w:tc>
          <w:tcPr>
            <w:tcW w:w="5244" w:type="dxa"/>
            <w:shd w:val="clear" w:color="auto" w:fill="D9D9D9"/>
          </w:tcPr>
          <w:p w14:paraId="2BDB4F1D" w14:textId="77777777" w:rsidR="0033622C" w:rsidRPr="00A60ECB" w:rsidRDefault="0033622C" w:rsidP="008A63FE">
            <w:pPr>
              <w:pStyle w:val="Normal1"/>
              <w:widowControl w:val="0"/>
              <w:spacing w:before="60" w:after="60"/>
              <w:jc w:val="both"/>
              <w:rPr>
                <w:rFonts w:ascii="Arial" w:hAnsi="Arial" w:cs="Arial"/>
                <w:sz w:val="22"/>
                <w:szCs w:val="22"/>
              </w:rPr>
            </w:pPr>
            <w:r w:rsidRPr="00A60ECB">
              <w:rPr>
                <w:rFonts w:ascii="Arial" w:hAnsi="Arial" w:cs="Arial"/>
                <w:sz w:val="22"/>
                <w:szCs w:val="22"/>
              </w:rPr>
              <w:t>Do you actively</w:t>
            </w:r>
            <w:r>
              <w:rPr>
                <w:rFonts w:ascii="Arial" w:hAnsi="Arial" w:cs="Arial"/>
                <w:sz w:val="22"/>
                <w:szCs w:val="22"/>
              </w:rPr>
              <w:t xml:space="preserve"> </w:t>
            </w:r>
            <w:r w:rsidRPr="00A60ECB">
              <w:rPr>
                <w:rFonts w:ascii="Arial" w:hAnsi="Arial" w:cs="Arial"/>
                <w:sz w:val="22"/>
                <w:szCs w:val="22"/>
              </w:rPr>
              <w:t>promote good practice</w:t>
            </w:r>
            <w:r>
              <w:rPr>
                <w:rFonts w:ascii="Arial" w:hAnsi="Arial" w:cs="Arial"/>
                <w:sz w:val="22"/>
                <w:szCs w:val="22"/>
              </w:rPr>
              <w:t xml:space="preserve"> </w:t>
            </w:r>
            <w:r w:rsidRPr="00A60ECB">
              <w:rPr>
                <w:rFonts w:ascii="Arial" w:hAnsi="Arial" w:cs="Arial"/>
                <w:sz w:val="22"/>
                <w:szCs w:val="22"/>
              </w:rPr>
              <w:t>in terms of eliminating</w:t>
            </w:r>
            <w:r>
              <w:rPr>
                <w:rFonts w:ascii="Arial" w:hAnsi="Arial" w:cs="Arial"/>
                <w:sz w:val="22"/>
                <w:szCs w:val="22"/>
              </w:rPr>
              <w:t xml:space="preserve"> </w:t>
            </w:r>
            <w:r w:rsidRPr="00A60ECB">
              <w:rPr>
                <w:rFonts w:ascii="Arial" w:hAnsi="Arial" w:cs="Arial"/>
                <w:sz w:val="22"/>
                <w:szCs w:val="22"/>
              </w:rPr>
              <w:t>discrimination in all</w:t>
            </w:r>
            <w:r>
              <w:rPr>
                <w:rFonts w:ascii="Arial" w:hAnsi="Arial" w:cs="Arial"/>
                <w:sz w:val="22"/>
                <w:szCs w:val="22"/>
              </w:rPr>
              <w:t xml:space="preserve"> </w:t>
            </w:r>
            <w:r w:rsidRPr="00A60ECB">
              <w:rPr>
                <w:rFonts w:ascii="Arial" w:hAnsi="Arial" w:cs="Arial"/>
                <w:sz w:val="22"/>
                <w:szCs w:val="22"/>
              </w:rPr>
              <w:t>forms through:</w:t>
            </w:r>
          </w:p>
          <w:p w14:paraId="1776C48F" w14:textId="77777777" w:rsidR="0033622C" w:rsidRPr="00650479" w:rsidRDefault="0033622C" w:rsidP="00235E39">
            <w:pPr>
              <w:pStyle w:val="Normal1"/>
              <w:widowControl w:val="0"/>
              <w:numPr>
                <w:ilvl w:val="0"/>
                <w:numId w:val="30"/>
              </w:numPr>
              <w:spacing w:before="60" w:after="60"/>
              <w:ind w:left="459" w:hanging="459"/>
              <w:jc w:val="both"/>
              <w:rPr>
                <w:rFonts w:ascii="Arial" w:hAnsi="Arial" w:cs="Arial"/>
                <w:sz w:val="22"/>
                <w:szCs w:val="22"/>
              </w:rPr>
            </w:pPr>
            <w:r w:rsidRPr="00650479">
              <w:rPr>
                <w:rFonts w:ascii="Arial" w:hAnsi="Arial" w:cs="Arial"/>
                <w:sz w:val="22"/>
                <w:szCs w:val="22"/>
              </w:rPr>
              <w:t>guidance to your employees/ suppliers concerned with recruitment, training and promotion?</w:t>
            </w:r>
          </w:p>
          <w:p w14:paraId="425F5E31" w14:textId="77777777" w:rsidR="0033622C" w:rsidRPr="00A60ECB" w:rsidRDefault="0033622C" w:rsidP="00235E39">
            <w:pPr>
              <w:pStyle w:val="Normal1"/>
              <w:widowControl w:val="0"/>
              <w:numPr>
                <w:ilvl w:val="0"/>
                <w:numId w:val="30"/>
              </w:numPr>
              <w:spacing w:before="60" w:after="60"/>
              <w:ind w:left="459" w:hanging="459"/>
              <w:jc w:val="both"/>
              <w:rPr>
                <w:rFonts w:ascii="Arial" w:hAnsi="Arial" w:cs="Arial"/>
                <w:sz w:val="22"/>
                <w:szCs w:val="22"/>
              </w:rPr>
            </w:pPr>
            <w:r w:rsidRPr="00A60ECB">
              <w:rPr>
                <w:rFonts w:ascii="Arial" w:hAnsi="Arial" w:cs="Arial"/>
                <w:sz w:val="22"/>
                <w:szCs w:val="22"/>
              </w:rPr>
              <w:t>making</w:t>
            </w:r>
            <w:r>
              <w:rPr>
                <w:rFonts w:ascii="Arial" w:hAnsi="Arial" w:cs="Arial"/>
                <w:sz w:val="22"/>
                <w:szCs w:val="22"/>
              </w:rPr>
              <w:t xml:space="preserve"> </w:t>
            </w:r>
            <w:r w:rsidRPr="00A60ECB">
              <w:rPr>
                <w:rFonts w:ascii="Arial" w:hAnsi="Arial" w:cs="Arial"/>
                <w:sz w:val="22"/>
                <w:szCs w:val="22"/>
              </w:rPr>
              <w:t>guidance or policy</w:t>
            </w:r>
            <w:r>
              <w:rPr>
                <w:rFonts w:ascii="Arial" w:hAnsi="Arial" w:cs="Arial"/>
                <w:sz w:val="22"/>
                <w:szCs w:val="22"/>
              </w:rPr>
              <w:t xml:space="preserve"> </w:t>
            </w:r>
            <w:r w:rsidRPr="00A60ECB">
              <w:rPr>
                <w:rFonts w:ascii="Arial" w:hAnsi="Arial" w:cs="Arial"/>
                <w:sz w:val="22"/>
                <w:szCs w:val="22"/>
              </w:rPr>
              <w:t>documents concerning</w:t>
            </w:r>
            <w:r>
              <w:rPr>
                <w:rFonts w:ascii="Arial" w:hAnsi="Arial" w:cs="Arial"/>
                <w:sz w:val="22"/>
                <w:szCs w:val="22"/>
              </w:rPr>
              <w:t xml:space="preserve"> </w:t>
            </w:r>
            <w:r w:rsidRPr="00A60ECB">
              <w:rPr>
                <w:rFonts w:ascii="Arial" w:hAnsi="Arial" w:cs="Arial"/>
                <w:sz w:val="22"/>
                <w:szCs w:val="22"/>
              </w:rPr>
              <w:t>how the organization</w:t>
            </w:r>
            <w:r>
              <w:rPr>
                <w:rFonts w:ascii="Arial" w:hAnsi="Arial" w:cs="Arial"/>
                <w:sz w:val="22"/>
                <w:szCs w:val="22"/>
              </w:rPr>
              <w:t xml:space="preserve"> </w:t>
            </w:r>
            <w:r w:rsidRPr="00A60ECB">
              <w:rPr>
                <w:rFonts w:ascii="Arial" w:hAnsi="Arial" w:cs="Arial"/>
                <w:sz w:val="22"/>
                <w:szCs w:val="22"/>
              </w:rPr>
              <w:t>embeds equality and</w:t>
            </w:r>
            <w:r>
              <w:rPr>
                <w:rFonts w:ascii="Arial" w:hAnsi="Arial" w:cs="Arial"/>
                <w:sz w:val="22"/>
                <w:szCs w:val="22"/>
              </w:rPr>
              <w:t xml:space="preserve"> </w:t>
            </w:r>
            <w:r w:rsidRPr="00A60ECB">
              <w:rPr>
                <w:rFonts w:ascii="Arial" w:hAnsi="Arial" w:cs="Arial"/>
                <w:sz w:val="22"/>
                <w:szCs w:val="22"/>
              </w:rPr>
              <w:t>diversity available</w:t>
            </w:r>
            <w:r>
              <w:rPr>
                <w:rFonts w:ascii="Arial" w:hAnsi="Arial" w:cs="Arial"/>
                <w:sz w:val="22"/>
                <w:szCs w:val="22"/>
              </w:rPr>
              <w:t xml:space="preserve"> </w:t>
            </w:r>
            <w:r w:rsidRPr="00A60ECB">
              <w:rPr>
                <w:rFonts w:ascii="Arial" w:hAnsi="Arial" w:cs="Arial"/>
                <w:sz w:val="22"/>
                <w:szCs w:val="22"/>
              </w:rPr>
              <w:t>to employees/</w:t>
            </w:r>
            <w:r>
              <w:rPr>
                <w:rFonts w:ascii="Arial" w:hAnsi="Arial" w:cs="Arial"/>
                <w:sz w:val="22"/>
                <w:szCs w:val="22"/>
              </w:rPr>
              <w:t xml:space="preserve"> </w:t>
            </w:r>
            <w:r w:rsidRPr="00A60ECB">
              <w:rPr>
                <w:rFonts w:ascii="Arial" w:hAnsi="Arial" w:cs="Arial"/>
                <w:sz w:val="22"/>
                <w:szCs w:val="22"/>
              </w:rPr>
              <w:t>sub-contractors,</w:t>
            </w:r>
            <w:r>
              <w:rPr>
                <w:rFonts w:ascii="Arial" w:hAnsi="Arial" w:cs="Arial"/>
                <w:sz w:val="22"/>
                <w:szCs w:val="22"/>
              </w:rPr>
              <w:t xml:space="preserve"> </w:t>
            </w:r>
            <w:r w:rsidRPr="00A60ECB">
              <w:rPr>
                <w:rFonts w:ascii="Arial" w:hAnsi="Arial" w:cs="Arial"/>
                <w:sz w:val="22"/>
                <w:szCs w:val="22"/>
              </w:rPr>
              <w:t>recognised trade unions</w:t>
            </w:r>
            <w:r>
              <w:rPr>
                <w:rFonts w:ascii="Arial" w:hAnsi="Arial" w:cs="Arial"/>
                <w:sz w:val="22"/>
                <w:szCs w:val="22"/>
              </w:rPr>
              <w:t xml:space="preserve"> </w:t>
            </w:r>
            <w:r w:rsidRPr="00A60ECB">
              <w:rPr>
                <w:rFonts w:ascii="Arial" w:hAnsi="Arial" w:cs="Arial"/>
                <w:sz w:val="22"/>
                <w:szCs w:val="22"/>
              </w:rPr>
              <w:t>or other representative</w:t>
            </w:r>
            <w:r>
              <w:rPr>
                <w:rFonts w:ascii="Arial" w:hAnsi="Arial" w:cs="Arial"/>
                <w:sz w:val="22"/>
                <w:szCs w:val="22"/>
              </w:rPr>
              <w:t xml:space="preserve"> </w:t>
            </w:r>
            <w:r w:rsidRPr="00A60ECB">
              <w:rPr>
                <w:rFonts w:ascii="Arial" w:hAnsi="Arial" w:cs="Arial"/>
                <w:sz w:val="22"/>
                <w:szCs w:val="22"/>
              </w:rPr>
              <w:t>groups of employees?</w:t>
            </w:r>
          </w:p>
          <w:p w14:paraId="5FAD5923" w14:textId="77777777" w:rsidR="0033622C" w:rsidRPr="00A60ECB" w:rsidRDefault="0033622C" w:rsidP="00235E39">
            <w:pPr>
              <w:pStyle w:val="Normal1"/>
              <w:widowControl w:val="0"/>
              <w:numPr>
                <w:ilvl w:val="0"/>
                <w:numId w:val="30"/>
              </w:numPr>
              <w:spacing w:before="60" w:after="60"/>
              <w:ind w:left="459" w:hanging="459"/>
              <w:jc w:val="both"/>
              <w:rPr>
                <w:rFonts w:ascii="Arial" w:hAnsi="Arial" w:cs="Arial"/>
                <w:sz w:val="22"/>
                <w:szCs w:val="22"/>
              </w:rPr>
            </w:pPr>
            <w:r w:rsidRPr="00A60ECB">
              <w:rPr>
                <w:rFonts w:ascii="Arial" w:hAnsi="Arial" w:cs="Arial"/>
                <w:sz w:val="22"/>
                <w:szCs w:val="22"/>
              </w:rPr>
              <w:t>appropriate</w:t>
            </w:r>
            <w:r>
              <w:rPr>
                <w:rFonts w:ascii="Arial" w:hAnsi="Arial" w:cs="Arial"/>
                <w:sz w:val="22"/>
                <w:szCs w:val="22"/>
              </w:rPr>
              <w:t xml:space="preserve"> </w:t>
            </w:r>
            <w:r w:rsidRPr="00A60ECB">
              <w:rPr>
                <w:rFonts w:ascii="Arial" w:hAnsi="Arial" w:cs="Arial"/>
                <w:sz w:val="22"/>
                <w:szCs w:val="22"/>
              </w:rPr>
              <w:t>recruitment</w:t>
            </w:r>
            <w:r>
              <w:rPr>
                <w:rFonts w:ascii="Arial" w:hAnsi="Arial" w:cs="Arial"/>
                <w:sz w:val="22"/>
                <w:szCs w:val="22"/>
              </w:rPr>
              <w:t xml:space="preserve"> </w:t>
            </w:r>
            <w:r w:rsidRPr="00A60ECB">
              <w:rPr>
                <w:rFonts w:ascii="Arial" w:hAnsi="Arial" w:cs="Arial"/>
                <w:sz w:val="22"/>
                <w:szCs w:val="22"/>
              </w:rPr>
              <w:t>advertisements or</w:t>
            </w:r>
            <w:r>
              <w:rPr>
                <w:rFonts w:ascii="Arial" w:hAnsi="Arial" w:cs="Arial"/>
                <w:sz w:val="22"/>
                <w:szCs w:val="22"/>
              </w:rPr>
              <w:t xml:space="preserve"> </w:t>
            </w:r>
            <w:r w:rsidRPr="00A60ECB">
              <w:rPr>
                <w:rFonts w:ascii="Arial" w:hAnsi="Arial" w:cs="Arial"/>
                <w:sz w:val="22"/>
                <w:szCs w:val="22"/>
              </w:rPr>
              <w:t>other literature?</w:t>
            </w:r>
          </w:p>
        </w:tc>
        <w:tc>
          <w:tcPr>
            <w:tcW w:w="3119" w:type="dxa"/>
          </w:tcPr>
          <w:p w14:paraId="18417DAB"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237EB674" w14:textId="77777777" w:rsidR="0033622C" w:rsidRPr="00E11CCD" w:rsidRDefault="0033622C" w:rsidP="008A63FE">
            <w:pPr>
              <w:tabs>
                <w:tab w:val="left" w:pos="601"/>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bl>
    <w:p w14:paraId="262CAAF8" w14:textId="77777777" w:rsidR="0033622C" w:rsidRDefault="0033622C" w:rsidP="008A63FE">
      <w:pPr>
        <w:pStyle w:val="Heading3"/>
        <w:spacing w:before="120" w:after="120" w:line="240" w:lineRule="auto"/>
      </w:pPr>
      <w:bookmarkStart w:id="378" w:name="_Toc419280077"/>
      <w:bookmarkStart w:id="379" w:name="_Toc419280099"/>
      <w:bookmarkStart w:id="380" w:name="_Toc464044823"/>
      <w:bookmarkStart w:id="381" w:name="_Toc464117890"/>
      <w:bookmarkStart w:id="382" w:name="_Toc476925573"/>
      <w:r>
        <w:t>Section 8.</w:t>
      </w:r>
      <w:r w:rsidR="00E1157F">
        <w:t>3</w:t>
      </w:r>
      <w:r>
        <w:t xml:space="preserve">: </w:t>
      </w:r>
      <w:r w:rsidRPr="00E11CCD">
        <w:t>Environmental Management</w:t>
      </w:r>
      <w:bookmarkEnd w:id="378"/>
      <w:bookmarkEnd w:id="379"/>
      <w:r>
        <w:rPr>
          <w:rStyle w:val="FootnoteReference"/>
        </w:rPr>
        <w:footnoteReference w:id="8"/>
      </w:r>
      <w:r>
        <w:rPr>
          <w:rStyle w:val="FootnoteReference"/>
        </w:rPr>
        <w:footnoteReference w:id="9"/>
      </w:r>
      <w:bookmarkEnd w:id="380"/>
      <w:bookmarkEnd w:id="381"/>
      <w:bookmarkEnd w:id="382"/>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rsidRPr="000B1EF1" w14:paraId="17473686" w14:textId="77777777" w:rsidTr="008A63FE">
        <w:trPr>
          <w:trHeight w:val="400"/>
        </w:trPr>
        <w:tc>
          <w:tcPr>
            <w:tcW w:w="993" w:type="dxa"/>
            <w:tcBorders>
              <w:top w:val="single" w:sz="6" w:space="0" w:color="000000"/>
              <w:bottom w:val="single" w:sz="6" w:space="0" w:color="000000"/>
            </w:tcBorders>
            <w:shd w:val="clear" w:color="auto" w:fill="D9D9D9"/>
          </w:tcPr>
          <w:p w14:paraId="1AA7C1F7" w14:textId="77777777" w:rsidR="0033622C" w:rsidRDefault="0033622C" w:rsidP="008A63FE">
            <w:pPr>
              <w:pStyle w:val="Normal1"/>
              <w:spacing w:before="60" w:after="60"/>
              <w:ind w:right="306"/>
            </w:pPr>
          </w:p>
        </w:tc>
        <w:tc>
          <w:tcPr>
            <w:tcW w:w="5244" w:type="dxa"/>
            <w:tcBorders>
              <w:top w:val="single" w:sz="6" w:space="0" w:color="000000"/>
              <w:bottom w:val="single" w:sz="6" w:space="0" w:color="000000"/>
            </w:tcBorders>
            <w:shd w:val="clear" w:color="auto" w:fill="D9D9D9"/>
          </w:tcPr>
          <w:p w14:paraId="30C8DA5A" w14:textId="77777777" w:rsidR="0033622C" w:rsidRPr="000B1EF1" w:rsidRDefault="0033622C" w:rsidP="008A63FE">
            <w:pPr>
              <w:pStyle w:val="Normal1"/>
              <w:spacing w:before="60" w:after="60"/>
              <w:ind w:right="306"/>
              <w:jc w:val="center"/>
              <w:rPr>
                <w:b/>
              </w:rPr>
            </w:pPr>
            <w:r w:rsidRPr="000B1EF1">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246D7C53" w14:textId="77777777" w:rsidR="0033622C" w:rsidRPr="000B1EF1" w:rsidRDefault="0033622C" w:rsidP="008A63FE">
            <w:pPr>
              <w:pStyle w:val="Normal1"/>
              <w:spacing w:before="60" w:after="60"/>
              <w:jc w:val="center"/>
              <w:rPr>
                <w:b/>
              </w:rPr>
            </w:pPr>
            <w:r w:rsidRPr="000B1EF1">
              <w:rPr>
                <w:rFonts w:ascii="Arial" w:eastAsia="Arial" w:hAnsi="Arial" w:cs="Arial"/>
                <w:b/>
                <w:sz w:val="22"/>
                <w:szCs w:val="22"/>
              </w:rPr>
              <w:t>Response</w:t>
            </w:r>
          </w:p>
        </w:tc>
      </w:tr>
      <w:tr w:rsidR="0033622C" w14:paraId="715E05F2" w14:textId="77777777" w:rsidTr="008A63FE">
        <w:tblPrEx>
          <w:tblLook w:val="0600" w:firstRow="0" w:lastRow="0" w:firstColumn="0" w:lastColumn="0" w:noHBand="1" w:noVBand="1"/>
        </w:tblPrEx>
        <w:tc>
          <w:tcPr>
            <w:tcW w:w="993" w:type="dxa"/>
            <w:shd w:val="clear" w:color="auto" w:fill="D9D9D9"/>
          </w:tcPr>
          <w:p w14:paraId="22037944" w14:textId="77777777" w:rsidR="0033622C" w:rsidRPr="00AA2165" w:rsidRDefault="0033622C" w:rsidP="00E1157F">
            <w:pPr>
              <w:pStyle w:val="Normal1"/>
              <w:widowControl w:val="0"/>
              <w:spacing w:before="60" w:after="60"/>
              <w:jc w:val="both"/>
            </w:pPr>
            <w:r>
              <w:rPr>
                <w:rFonts w:ascii="Arial" w:eastAsia="Arial" w:hAnsi="Arial" w:cs="Arial"/>
                <w:sz w:val="22"/>
                <w:szCs w:val="22"/>
              </w:rPr>
              <w:t>8.</w:t>
            </w:r>
            <w:r w:rsidR="00E1157F">
              <w:rPr>
                <w:rFonts w:ascii="Arial" w:eastAsia="Arial" w:hAnsi="Arial" w:cs="Arial"/>
                <w:sz w:val="22"/>
                <w:szCs w:val="22"/>
              </w:rPr>
              <w:t>3</w:t>
            </w:r>
            <w:r w:rsidRPr="00AA2165">
              <w:rPr>
                <w:rFonts w:ascii="Arial" w:eastAsia="Arial" w:hAnsi="Arial" w:cs="Arial"/>
                <w:sz w:val="22"/>
                <w:szCs w:val="22"/>
              </w:rPr>
              <w:t>(a)</w:t>
            </w:r>
          </w:p>
        </w:tc>
        <w:tc>
          <w:tcPr>
            <w:tcW w:w="5244" w:type="dxa"/>
            <w:shd w:val="clear" w:color="auto" w:fill="D9D9D9"/>
          </w:tcPr>
          <w:p w14:paraId="7A4FDD39" w14:textId="77777777" w:rsidR="0033622C" w:rsidRPr="00650479" w:rsidRDefault="0033622C" w:rsidP="008A63FE">
            <w:pPr>
              <w:pStyle w:val="Normal1"/>
              <w:widowControl w:val="0"/>
              <w:spacing w:before="60" w:after="60"/>
              <w:rPr>
                <w:rFonts w:ascii="Arial" w:hAnsi="Arial" w:cs="Arial"/>
                <w:b/>
                <w:sz w:val="22"/>
                <w:szCs w:val="22"/>
              </w:rPr>
            </w:pPr>
            <w:r w:rsidRPr="00650479">
              <w:rPr>
                <w:rFonts w:ascii="Arial" w:hAnsi="Arial" w:cs="Arial"/>
                <w:b/>
                <w:sz w:val="22"/>
                <w:szCs w:val="22"/>
              </w:rPr>
              <w:t>Exemption</w:t>
            </w:r>
          </w:p>
          <w:p w14:paraId="64E6C466" w14:textId="77777777" w:rsidR="0033622C" w:rsidRPr="00A60ECB" w:rsidRDefault="0033622C" w:rsidP="008A63FE">
            <w:pPr>
              <w:pStyle w:val="Normal1"/>
              <w:widowControl w:val="0"/>
              <w:spacing w:before="60" w:after="60"/>
              <w:rPr>
                <w:rFonts w:ascii="Arial" w:hAnsi="Arial" w:cs="Arial"/>
                <w:sz w:val="22"/>
                <w:szCs w:val="22"/>
              </w:rPr>
            </w:pPr>
            <w:r w:rsidRPr="00650479">
              <w:rPr>
                <w:rFonts w:ascii="Arial" w:hAnsi="Arial" w:cs="Arial"/>
                <w:sz w:val="22"/>
                <w:szCs w:val="22"/>
              </w:rPr>
              <w:t>The questions in this module need</w:t>
            </w:r>
            <w:r>
              <w:rPr>
                <w:rFonts w:ascii="Arial" w:hAnsi="Arial" w:cs="Arial"/>
                <w:sz w:val="22"/>
                <w:szCs w:val="22"/>
              </w:rPr>
              <w:t xml:space="preserve"> </w:t>
            </w:r>
            <w:r w:rsidRPr="00650479">
              <w:rPr>
                <w:rFonts w:ascii="Arial" w:hAnsi="Arial" w:cs="Arial"/>
                <w:sz w:val="22"/>
                <w:szCs w:val="22"/>
              </w:rPr>
              <w:t>not be completed if your organization holds a</w:t>
            </w:r>
            <w:r>
              <w:rPr>
                <w:rFonts w:ascii="Arial" w:hAnsi="Arial" w:cs="Arial"/>
                <w:sz w:val="22"/>
                <w:szCs w:val="22"/>
              </w:rPr>
              <w:t xml:space="preserve"> </w:t>
            </w:r>
            <w:r w:rsidRPr="00650479">
              <w:rPr>
                <w:rFonts w:ascii="Arial" w:hAnsi="Arial" w:cs="Arial"/>
                <w:sz w:val="22"/>
                <w:szCs w:val="22"/>
              </w:rPr>
              <w:t>UKAS (or equivalent) accredited independent</w:t>
            </w:r>
            <w:r>
              <w:rPr>
                <w:rFonts w:ascii="Arial" w:hAnsi="Arial" w:cs="Arial"/>
                <w:sz w:val="22"/>
                <w:szCs w:val="22"/>
              </w:rPr>
              <w:t xml:space="preserve"> third party certifi</w:t>
            </w:r>
            <w:r w:rsidRPr="00650479">
              <w:rPr>
                <w:rFonts w:ascii="Arial" w:hAnsi="Arial" w:cs="Arial"/>
                <w:sz w:val="22"/>
                <w:szCs w:val="22"/>
              </w:rPr>
              <w:t>cate of compliance with</w:t>
            </w:r>
            <w:r>
              <w:rPr>
                <w:rFonts w:ascii="Arial" w:hAnsi="Arial" w:cs="Arial"/>
                <w:sz w:val="22"/>
                <w:szCs w:val="22"/>
              </w:rPr>
              <w:t xml:space="preserve"> </w:t>
            </w:r>
            <w:r w:rsidRPr="00650479">
              <w:rPr>
                <w:rFonts w:ascii="Arial" w:hAnsi="Arial" w:cs="Arial"/>
                <w:sz w:val="22"/>
                <w:szCs w:val="22"/>
              </w:rPr>
              <w:t>BS EN ISO 14001 or a valid EMAS cert</w:t>
            </w:r>
            <w:r>
              <w:rPr>
                <w:rFonts w:ascii="Arial" w:hAnsi="Arial" w:cs="Arial"/>
                <w:sz w:val="22"/>
                <w:szCs w:val="22"/>
              </w:rPr>
              <w:t>ifi</w:t>
            </w:r>
            <w:r w:rsidRPr="00650479">
              <w:rPr>
                <w:rFonts w:ascii="Arial" w:hAnsi="Arial" w:cs="Arial"/>
                <w:sz w:val="22"/>
                <w:szCs w:val="22"/>
              </w:rPr>
              <w:t>cate,</w:t>
            </w:r>
            <w:r>
              <w:rPr>
                <w:rFonts w:ascii="Arial" w:hAnsi="Arial" w:cs="Arial"/>
                <w:sz w:val="22"/>
                <w:szCs w:val="22"/>
              </w:rPr>
              <w:t xml:space="preserve"> </w:t>
            </w:r>
            <w:r w:rsidRPr="00650479">
              <w:rPr>
                <w:rFonts w:ascii="Arial" w:hAnsi="Arial" w:cs="Arial"/>
                <w:sz w:val="22"/>
                <w:szCs w:val="22"/>
              </w:rPr>
              <w:t>and can provide the supporting evidence</w:t>
            </w:r>
            <w:r>
              <w:rPr>
                <w:rFonts w:ascii="Arial" w:hAnsi="Arial" w:cs="Arial"/>
                <w:sz w:val="22"/>
                <w:szCs w:val="22"/>
              </w:rPr>
              <w:t xml:space="preserve"> </w:t>
            </w:r>
            <w:r w:rsidRPr="00650479">
              <w:rPr>
                <w:rFonts w:ascii="Arial" w:hAnsi="Arial" w:cs="Arial"/>
                <w:sz w:val="22"/>
                <w:szCs w:val="22"/>
              </w:rPr>
              <w:t>requested.</w:t>
            </w:r>
          </w:p>
        </w:tc>
        <w:tc>
          <w:tcPr>
            <w:tcW w:w="3119" w:type="dxa"/>
          </w:tcPr>
          <w:p w14:paraId="04095E17" w14:textId="77777777" w:rsidR="0033622C" w:rsidRDefault="0033622C" w:rsidP="008A63FE">
            <w:pPr>
              <w:tabs>
                <w:tab w:val="left" w:pos="591"/>
                <w:tab w:val="center" w:pos="4513"/>
                <w:tab w:val="right" w:pos="9026"/>
              </w:tabs>
              <w:spacing w:before="60" w:after="60"/>
              <w:rPr>
                <w:rFonts w:cs="Arial"/>
                <w:sz w:val="20"/>
                <w:szCs w:val="20"/>
              </w:rPr>
            </w:pPr>
          </w:p>
          <w:p w14:paraId="766B5472" w14:textId="77777777" w:rsidR="0033622C" w:rsidRDefault="0033622C" w:rsidP="008A63FE">
            <w:pPr>
              <w:pStyle w:val="Normal1"/>
              <w:tabs>
                <w:tab w:val="left" w:pos="59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0E938D2E" w14:textId="77777777" w:rsidR="0033622C" w:rsidRDefault="0033622C" w:rsidP="008A63FE">
            <w:pPr>
              <w:pStyle w:val="Normal1"/>
              <w:widowControl w:val="0"/>
              <w:tabs>
                <w:tab w:val="left" w:pos="591"/>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p w14:paraId="4D9BE99D" w14:textId="77777777" w:rsidR="0033622C" w:rsidRPr="00650479" w:rsidRDefault="0033622C" w:rsidP="008A63FE">
            <w:pPr>
              <w:pStyle w:val="Normal1"/>
              <w:widowControl w:val="0"/>
              <w:tabs>
                <w:tab w:val="left" w:pos="591"/>
              </w:tabs>
              <w:spacing w:before="60" w:after="60"/>
              <w:jc w:val="both"/>
              <w:rPr>
                <w:rFonts w:ascii="Arial" w:eastAsia="Arial" w:hAnsi="Arial" w:cs="Arial"/>
                <w:i/>
                <w:sz w:val="22"/>
              </w:rPr>
            </w:pPr>
            <w:r w:rsidRPr="00B9387E">
              <w:rPr>
                <w:rFonts w:ascii="Arial" w:eastAsia="Arial" w:hAnsi="Arial" w:cs="Arial"/>
                <w:i/>
                <w:sz w:val="20"/>
              </w:rPr>
              <w:t>If yes, please provide a copy of the certificate</w:t>
            </w:r>
          </w:p>
        </w:tc>
      </w:tr>
      <w:tr w:rsidR="0033622C" w14:paraId="07B0383C" w14:textId="77777777" w:rsidTr="008A63FE">
        <w:tblPrEx>
          <w:tblLook w:val="0600" w:firstRow="0" w:lastRow="0" w:firstColumn="0" w:lastColumn="0" w:noHBand="1" w:noVBand="1"/>
        </w:tblPrEx>
        <w:tc>
          <w:tcPr>
            <w:tcW w:w="993" w:type="dxa"/>
            <w:shd w:val="clear" w:color="auto" w:fill="D9D9D9"/>
          </w:tcPr>
          <w:p w14:paraId="3F1713EB" w14:textId="77777777" w:rsidR="0033622C" w:rsidRPr="00AA2165" w:rsidRDefault="00E1157F" w:rsidP="008A63FE">
            <w:pPr>
              <w:pStyle w:val="Normal1"/>
              <w:widowControl w:val="0"/>
              <w:spacing w:before="60" w:after="60"/>
              <w:ind w:right="-100"/>
              <w:jc w:val="both"/>
            </w:pPr>
            <w:r>
              <w:rPr>
                <w:rFonts w:ascii="Arial" w:eastAsia="Arial" w:hAnsi="Arial" w:cs="Arial"/>
                <w:sz w:val="22"/>
                <w:szCs w:val="22"/>
              </w:rPr>
              <w:t>8.3</w:t>
            </w:r>
            <w:r w:rsidR="0033622C" w:rsidRPr="00AA2165">
              <w:rPr>
                <w:rFonts w:ascii="Arial" w:eastAsia="Arial" w:hAnsi="Arial" w:cs="Arial"/>
                <w:sz w:val="22"/>
                <w:szCs w:val="22"/>
              </w:rPr>
              <w:t>(b)</w:t>
            </w:r>
          </w:p>
        </w:tc>
        <w:tc>
          <w:tcPr>
            <w:tcW w:w="5244" w:type="dxa"/>
            <w:shd w:val="clear" w:color="auto" w:fill="D9D9D9"/>
          </w:tcPr>
          <w:p w14:paraId="7363F3B6" w14:textId="77777777" w:rsidR="0033622C" w:rsidRPr="00A60ECB" w:rsidRDefault="0033622C" w:rsidP="008A63FE">
            <w:pPr>
              <w:pStyle w:val="Normal1"/>
              <w:widowControl w:val="0"/>
              <w:spacing w:before="60" w:after="60"/>
              <w:rPr>
                <w:rFonts w:ascii="Arial" w:hAnsi="Arial" w:cs="Arial"/>
                <w:sz w:val="22"/>
                <w:szCs w:val="22"/>
              </w:rPr>
            </w:pPr>
            <w:r w:rsidRPr="00650479">
              <w:rPr>
                <w:rFonts w:ascii="Arial" w:hAnsi="Arial" w:cs="Arial"/>
                <w:sz w:val="22"/>
                <w:szCs w:val="22"/>
              </w:rPr>
              <w:t>Do you have a</w:t>
            </w:r>
            <w:r>
              <w:rPr>
                <w:rFonts w:ascii="Arial" w:hAnsi="Arial" w:cs="Arial"/>
                <w:sz w:val="22"/>
                <w:szCs w:val="22"/>
              </w:rPr>
              <w:t xml:space="preserve"> </w:t>
            </w:r>
            <w:r w:rsidRPr="00650479">
              <w:rPr>
                <w:rFonts w:ascii="Arial" w:hAnsi="Arial" w:cs="Arial"/>
                <w:sz w:val="22"/>
                <w:szCs w:val="22"/>
              </w:rPr>
              <w:t>documented policy</w:t>
            </w:r>
            <w:r>
              <w:rPr>
                <w:rFonts w:ascii="Arial" w:hAnsi="Arial" w:cs="Arial"/>
                <w:sz w:val="22"/>
                <w:szCs w:val="22"/>
              </w:rPr>
              <w:t xml:space="preserve"> </w:t>
            </w:r>
            <w:r w:rsidRPr="00650479">
              <w:rPr>
                <w:rFonts w:ascii="Arial" w:hAnsi="Arial" w:cs="Arial"/>
                <w:sz w:val="22"/>
                <w:szCs w:val="22"/>
              </w:rPr>
              <w:t>and organization for</w:t>
            </w:r>
            <w:r>
              <w:rPr>
                <w:rFonts w:ascii="Arial" w:hAnsi="Arial" w:cs="Arial"/>
                <w:sz w:val="22"/>
                <w:szCs w:val="22"/>
              </w:rPr>
              <w:t xml:space="preserve"> </w:t>
            </w:r>
            <w:r w:rsidRPr="00650479">
              <w:rPr>
                <w:rFonts w:ascii="Arial" w:hAnsi="Arial" w:cs="Arial"/>
                <w:sz w:val="22"/>
                <w:szCs w:val="22"/>
              </w:rPr>
              <w:t>the management of</w:t>
            </w:r>
            <w:r>
              <w:rPr>
                <w:rFonts w:ascii="Arial" w:hAnsi="Arial" w:cs="Arial"/>
                <w:sz w:val="22"/>
                <w:szCs w:val="22"/>
              </w:rPr>
              <w:t xml:space="preserve"> </w:t>
            </w:r>
            <w:r w:rsidRPr="00650479">
              <w:rPr>
                <w:rFonts w:ascii="Arial" w:hAnsi="Arial" w:cs="Arial"/>
                <w:sz w:val="22"/>
                <w:szCs w:val="22"/>
              </w:rPr>
              <w:t>construction-related</w:t>
            </w:r>
            <w:r>
              <w:rPr>
                <w:rFonts w:ascii="Arial" w:hAnsi="Arial" w:cs="Arial"/>
                <w:sz w:val="22"/>
                <w:szCs w:val="22"/>
              </w:rPr>
              <w:t xml:space="preserve"> </w:t>
            </w:r>
            <w:r w:rsidRPr="00650479">
              <w:rPr>
                <w:rFonts w:ascii="Arial" w:hAnsi="Arial" w:cs="Arial"/>
                <w:sz w:val="22"/>
                <w:szCs w:val="22"/>
              </w:rPr>
              <w:t>environmental issues?</w:t>
            </w:r>
          </w:p>
        </w:tc>
        <w:tc>
          <w:tcPr>
            <w:tcW w:w="3119" w:type="dxa"/>
          </w:tcPr>
          <w:p w14:paraId="5C89890C" w14:textId="77777777" w:rsidR="0033622C" w:rsidRDefault="0033622C" w:rsidP="008A63FE">
            <w:pPr>
              <w:pStyle w:val="Normal1"/>
              <w:tabs>
                <w:tab w:val="left" w:pos="59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235B7BFC" w14:textId="77777777" w:rsidR="0033622C" w:rsidRDefault="0033622C" w:rsidP="008A63FE">
            <w:pPr>
              <w:pStyle w:val="Normal1"/>
              <w:widowControl w:val="0"/>
              <w:tabs>
                <w:tab w:val="left" w:pos="59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6E8112D2" w14:textId="77777777" w:rsidTr="008A63FE">
        <w:tblPrEx>
          <w:tblLook w:val="0600" w:firstRow="0" w:lastRow="0" w:firstColumn="0" w:lastColumn="0" w:noHBand="1" w:noVBand="1"/>
        </w:tblPrEx>
        <w:tc>
          <w:tcPr>
            <w:tcW w:w="993" w:type="dxa"/>
            <w:shd w:val="clear" w:color="auto" w:fill="D9D9D9"/>
          </w:tcPr>
          <w:p w14:paraId="0E6A066E" w14:textId="77777777" w:rsidR="0033622C" w:rsidRPr="00AA2165" w:rsidRDefault="00E1157F" w:rsidP="008A63FE">
            <w:pPr>
              <w:pStyle w:val="Normal1"/>
              <w:widowControl w:val="0"/>
              <w:spacing w:before="60" w:after="60"/>
              <w:jc w:val="both"/>
            </w:pPr>
            <w:r>
              <w:rPr>
                <w:rFonts w:ascii="Arial" w:eastAsia="Arial" w:hAnsi="Arial" w:cs="Arial"/>
                <w:sz w:val="22"/>
                <w:szCs w:val="22"/>
              </w:rPr>
              <w:t>8.3</w:t>
            </w:r>
            <w:r w:rsidR="0033622C" w:rsidRPr="00AA2165">
              <w:rPr>
                <w:rFonts w:ascii="Arial" w:eastAsia="Arial" w:hAnsi="Arial" w:cs="Arial"/>
                <w:sz w:val="22"/>
                <w:szCs w:val="22"/>
              </w:rPr>
              <w:t>(c)</w:t>
            </w:r>
          </w:p>
        </w:tc>
        <w:tc>
          <w:tcPr>
            <w:tcW w:w="5244" w:type="dxa"/>
            <w:shd w:val="clear" w:color="auto" w:fill="D9D9D9"/>
          </w:tcPr>
          <w:p w14:paraId="14855905" w14:textId="77777777" w:rsidR="0033622C" w:rsidRPr="00A60ECB" w:rsidRDefault="0033622C" w:rsidP="008A63FE">
            <w:pPr>
              <w:pStyle w:val="Normal1"/>
              <w:widowControl w:val="0"/>
              <w:spacing w:before="60" w:after="60"/>
              <w:rPr>
                <w:rFonts w:ascii="Arial" w:hAnsi="Arial" w:cs="Arial"/>
                <w:sz w:val="22"/>
                <w:szCs w:val="22"/>
              </w:rPr>
            </w:pPr>
            <w:r w:rsidRPr="00650479">
              <w:rPr>
                <w:rFonts w:ascii="Arial" w:hAnsi="Arial" w:cs="Arial"/>
                <w:sz w:val="22"/>
                <w:szCs w:val="22"/>
              </w:rPr>
              <w:t>Do you have</w:t>
            </w:r>
            <w:r>
              <w:rPr>
                <w:rFonts w:ascii="Arial" w:hAnsi="Arial" w:cs="Arial"/>
                <w:sz w:val="22"/>
                <w:szCs w:val="22"/>
              </w:rPr>
              <w:t xml:space="preserve"> d</w:t>
            </w:r>
            <w:r w:rsidRPr="00650479">
              <w:rPr>
                <w:rFonts w:ascii="Arial" w:hAnsi="Arial" w:cs="Arial"/>
                <w:sz w:val="22"/>
                <w:szCs w:val="22"/>
              </w:rPr>
              <w:t>ocumented</w:t>
            </w:r>
            <w:r>
              <w:rPr>
                <w:rFonts w:ascii="Arial" w:hAnsi="Arial" w:cs="Arial"/>
                <w:sz w:val="22"/>
                <w:szCs w:val="22"/>
              </w:rPr>
              <w:t xml:space="preserve"> </w:t>
            </w:r>
            <w:r w:rsidRPr="00650479">
              <w:rPr>
                <w:rFonts w:ascii="Arial" w:hAnsi="Arial" w:cs="Arial"/>
                <w:sz w:val="22"/>
                <w:szCs w:val="22"/>
              </w:rPr>
              <w:t>arrangements for</w:t>
            </w:r>
            <w:r>
              <w:rPr>
                <w:rFonts w:ascii="Arial" w:hAnsi="Arial" w:cs="Arial"/>
                <w:sz w:val="22"/>
                <w:szCs w:val="22"/>
              </w:rPr>
              <w:t xml:space="preserve"> </w:t>
            </w:r>
            <w:r w:rsidRPr="00650479">
              <w:rPr>
                <w:rFonts w:ascii="Arial" w:hAnsi="Arial" w:cs="Arial"/>
                <w:sz w:val="22"/>
                <w:szCs w:val="22"/>
              </w:rPr>
              <w:t>ensuring that your</w:t>
            </w:r>
            <w:r>
              <w:rPr>
                <w:rFonts w:ascii="Arial" w:hAnsi="Arial" w:cs="Arial"/>
                <w:sz w:val="22"/>
                <w:szCs w:val="22"/>
              </w:rPr>
              <w:t xml:space="preserve"> </w:t>
            </w:r>
            <w:r w:rsidRPr="00650479">
              <w:rPr>
                <w:rFonts w:ascii="Arial" w:hAnsi="Arial" w:cs="Arial"/>
                <w:sz w:val="22"/>
                <w:szCs w:val="22"/>
              </w:rPr>
              <w:t>environmental</w:t>
            </w:r>
            <w:r>
              <w:rPr>
                <w:rFonts w:ascii="Arial" w:hAnsi="Arial" w:cs="Arial"/>
                <w:sz w:val="22"/>
                <w:szCs w:val="22"/>
              </w:rPr>
              <w:t xml:space="preserve"> </w:t>
            </w:r>
            <w:r w:rsidRPr="00650479">
              <w:rPr>
                <w:rFonts w:ascii="Arial" w:hAnsi="Arial" w:cs="Arial"/>
                <w:sz w:val="22"/>
                <w:szCs w:val="22"/>
              </w:rPr>
              <w:t>management</w:t>
            </w:r>
            <w:r>
              <w:rPr>
                <w:rFonts w:ascii="Arial" w:hAnsi="Arial" w:cs="Arial"/>
                <w:sz w:val="22"/>
                <w:szCs w:val="22"/>
              </w:rPr>
              <w:t xml:space="preserve"> </w:t>
            </w:r>
            <w:r w:rsidRPr="00650479">
              <w:rPr>
                <w:rFonts w:ascii="Arial" w:hAnsi="Arial" w:cs="Arial"/>
                <w:sz w:val="22"/>
                <w:szCs w:val="22"/>
              </w:rPr>
              <w:t>procedures are effective</w:t>
            </w:r>
            <w:r>
              <w:rPr>
                <w:rFonts w:ascii="Arial" w:hAnsi="Arial" w:cs="Arial"/>
                <w:sz w:val="22"/>
                <w:szCs w:val="22"/>
              </w:rPr>
              <w:t xml:space="preserve"> </w:t>
            </w:r>
            <w:r w:rsidRPr="00650479">
              <w:rPr>
                <w:rFonts w:ascii="Arial" w:hAnsi="Arial" w:cs="Arial"/>
                <w:sz w:val="22"/>
                <w:szCs w:val="22"/>
              </w:rPr>
              <w:t>in reducing/preventing</w:t>
            </w:r>
            <w:r>
              <w:rPr>
                <w:rFonts w:ascii="Arial" w:hAnsi="Arial" w:cs="Arial"/>
                <w:sz w:val="22"/>
                <w:szCs w:val="22"/>
              </w:rPr>
              <w:t xml:space="preserve"> </w:t>
            </w:r>
            <w:r w:rsidRPr="00650479">
              <w:rPr>
                <w:rFonts w:ascii="Arial" w:hAnsi="Arial" w:cs="Arial"/>
                <w:sz w:val="22"/>
                <w:szCs w:val="22"/>
              </w:rPr>
              <w:t>significant impacts on</w:t>
            </w:r>
            <w:r>
              <w:rPr>
                <w:rFonts w:ascii="Arial" w:hAnsi="Arial" w:cs="Arial"/>
                <w:sz w:val="22"/>
                <w:szCs w:val="22"/>
              </w:rPr>
              <w:t xml:space="preserve"> </w:t>
            </w:r>
            <w:r w:rsidRPr="00650479">
              <w:rPr>
                <w:rFonts w:ascii="Arial" w:hAnsi="Arial" w:cs="Arial"/>
                <w:sz w:val="22"/>
                <w:szCs w:val="22"/>
              </w:rPr>
              <w:t>the environment?</w:t>
            </w:r>
          </w:p>
        </w:tc>
        <w:tc>
          <w:tcPr>
            <w:tcW w:w="3119" w:type="dxa"/>
          </w:tcPr>
          <w:p w14:paraId="5AB4CAFD" w14:textId="77777777" w:rsidR="0033622C" w:rsidRDefault="0033622C" w:rsidP="008A63FE">
            <w:pPr>
              <w:pStyle w:val="Normal1"/>
              <w:tabs>
                <w:tab w:val="left" w:pos="59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64DC3243" w14:textId="77777777" w:rsidR="0033622C" w:rsidRDefault="0033622C" w:rsidP="008A63FE">
            <w:pPr>
              <w:pStyle w:val="Normal1"/>
              <w:widowControl w:val="0"/>
              <w:tabs>
                <w:tab w:val="left" w:pos="59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4B4811DD" w14:textId="77777777" w:rsidTr="008A63FE">
        <w:tblPrEx>
          <w:tblLook w:val="0600" w:firstRow="0" w:lastRow="0" w:firstColumn="0" w:lastColumn="0" w:noHBand="1" w:noVBand="1"/>
        </w:tblPrEx>
        <w:tc>
          <w:tcPr>
            <w:tcW w:w="993" w:type="dxa"/>
            <w:shd w:val="clear" w:color="auto" w:fill="D9D9D9"/>
          </w:tcPr>
          <w:p w14:paraId="68BC045D" w14:textId="77777777" w:rsidR="0033622C" w:rsidRPr="00AA2165" w:rsidRDefault="00E1157F"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8.3</w:t>
            </w:r>
            <w:r w:rsidR="0033622C">
              <w:rPr>
                <w:rFonts w:ascii="Arial" w:eastAsia="Arial" w:hAnsi="Arial" w:cs="Arial"/>
                <w:sz w:val="22"/>
                <w:szCs w:val="22"/>
              </w:rPr>
              <w:t>(d)</w:t>
            </w:r>
          </w:p>
        </w:tc>
        <w:tc>
          <w:tcPr>
            <w:tcW w:w="5244" w:type="dxa"/>
            <w:shd w:val="clear" w:color="auto" w:fill="D9D9D9"/>
          </w:tcPr>
          <w:p w14:paraId="10004A37" w14:textId="77777777" w:rsidR="0033622C" w:rsidRPr="00A60ECB" w:rsidRDefault="0033622C" w:rsidP="008A63FE">
            <w:pPr>
              <w:pStyle w:val="Normal1"/>
              <w:widowControl w:val="0"/>
              <w:spacing w:before="60" w:after="60"/>
              <w:rPr>
                <w:rFonts w:ascii="Arial" w:hAnsi="Arial" w:cs="Arial"/>
                <w:sz w:val="22"/>
                <w:szCs w:val="22"/>
              </w:rPr>
            </w:pPr>
            <w:r w:rsidRPr="00650479">
              <w:rPr>
                <w:rFonts w:ascii="Arial" w:hAnsi="Arial" w:cs="Arial"/>
                <w:sz w:val="22"/>
                <w:szCs w:val="22"/>
              </w:rPr>
              <w:t>Do you have</w:t>
            </w:r>
            <w:r>
              <w:rPr>
                <w:rFonts w:ascii="Arial" w:hAnsi="Arial" w:cs="Arial"/>
                <w:sz w:val="22"/>
                <w:szCs w:val="22"/>
              </w:rPr>
              <w:t xml:space="preserve"> </w:t>
            </w:r>
            <w:r w:rsidRPr="00650479">
              <w:rPr>
                <w:rFonts w:ascii="Arial" w:hAnsi="Arial" w:cs="Arial"/>
                <w:sz w:val="22"/>
                <w:szCs w:val="22"/>
              </w:rPr>
              <w:t>arrangements for</w:t>
            </w:r>
            <w:r>
              <w:rPr>
                <w:rFonts w:ascii="Arial" w:hAnsi="Arial" w:cs="Arial"/>
                <w:sz w:val="22"/>
                <w:szCs w:val="22"/>
              </w:rPr>
              <w:t xml:space="preserve"> </w:t>
            </w:r>
            <w:r w:rsidRPr="00650479">
              <w:rPr>
                <w:rFonts w:ascii="Arial" w:hAnsi="Arial" w:cs="Arial"/>
                <w:sz w:val="22"/>
                <w:szCs w:val="22"/>
              </w:rPr>
              <w:t>providing employees</w:t>
            </w:r>
            <w:r>
              <w:rPr>
                <w:rFonts w:ascii="Arial" w:hAnsi="Arial" w:cs="Arial"/>
                <w:sz w:val="22"/>
                <w:szCs w:val="22"/>
              </w:rPr>
              <w:t xml:space="preserve"> </w:t>
            </w:r>
            <w:r w:rsidRPr="00650479">
              <w:rPr>
                <w:rFonts w:ascii="Arial" w:hAnsi="Arial" w:cs="Arial"/>
                <w:sz w:val="22"/>
                <w:szCs w:val="22"/>
              </w:rPr>
              <w:t>who will engage in</w:t>
            </w:r>
            <w:r>
              <w:rPr>
                <w:rFonts w:ascii="Arial" w:hAnsi="Arial" w:cs="Arial"/>
                <w:sz w:val="22"/>
                <w:szCs w:val="22"/>
              </w:rPr>
              <w:t xml:space="preserve"> </w:t>
            </w:r>
            <w:r w:rsidRPr="00650479">
              <w:rPr>
                <w:rFonts w:ascii="Arial" w:hAnsi="Arial" w:cs="Arial"/>
                <w:sz w:val="22"/>
                <w:szCs w:val="22"/>
              </w:rPr>
              <w:t>construction, with</w:t>
            </w:r>
            <w:r>
              <w:rPr>
                <w:rFonts w:ascii="Arial" w:hAnsi="Arial" w:cs="Arial"/>
                <w:sz w:val="22"/>
                <w:szCs w:val="22"/>
              </w:rPr>
              <w:t xml:space="preserve"> </w:t>
            </w:r>
            <w:r w:rsidRPr="00650479">
              <w:rPr>
                <w:rFonts w:ascii="Arial" w:hAnsi="Arial" w:cs="Arial"/>
                <w:sz w:val="22"/>
                <w:szCs w:val="22"/>
              </w:rPr>
              <w:t>training and information</w:t>
            </w:r>
            <w:r>
              <w:rPr>
                <w:rFonts w:ascii="Arial" w:hAnsi="Arial" w:cs="Arial"/>
                <w:sz w:val="22"/>
                <w:szCs w:val="22"/>
              </w:rPr>
              <w:t xml:space="preserve"> </w:t>
            </w:r>
            <w:r w:rsidRPr="00650479">
              <w:rPr>
                <w:rFonts w:ascii="Arial" w:hAnsi="Arial" w:cs="Arial"/>
                <w:sz w:val="22"/>
                <w:szCs w:val="22"/>
              </w:rPr>
              <w:t>on construction-related</w:t>
            </w:r>
            <w:r>
              <w:rPr>
                <w:rFonts w:ascii="Arial" w:hAnsi="Arial" w:cs="Arial"/>
                <w:sz w:val="22"/>
                <w:szCs w:val="22"/>
              </w:rPr>
              <w:t xml:space="preserve"> </w:t>
            </w:r>
            <w:r w:rsidRPr="00650479">
              <w:rPr>
                <w:rFonts w:ascii="Arial" w:hAnsi="Arial" w:cs="Arial"/>
                <w:sz w:val="22"/>
                <w:szCs w:val="22"/>
              </w:rPr>
              <w:t>environmental issues?</w:t>
            </w:r>
          </w:p>
        </w:tc>
        <w:tc>
          <w:tcPr>
            <w:tcW w:w="3119" w:type="dxa"/>
          </w:tcPr>
          <w:p w14:paraId="762BDF11" w14:textId="77777777" w:rsidR="0033622C" w:rsidRDefault="0033622C" w:rsidP="008A63FE">
            <w:pPr>
              <w:pStyle w:val="Normal1"/>
              <w:tabs>
                <w:tab w:val="left" w:pos="59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0C198D22" w14:textId="77777777" w:rsidR="0033622C" w:rsidRPr="00E11CCD" w:rsidRDefault="0033622C" w:rsidP="008A63FE">
            <w:pPr>
              <w:tabs>
                <w:tab w:val="left" w:pos="591"/>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442D96FE" w14:textId="77777777" w:rsidTr="008A63FE">
        <w:tblPrEx>
          <w:tblLook w:val="0600" w:firstRow="0" w:lastRow="0" w:firstColumn="0" w:lastColumn="0" w:noHBand="1" w:noVBand="1"/>
        </w:tblPrEx>
        <w:tc>
          <w:tcPr>
            <w:tcW w:w="993" w:type="dxa"/>
            <w:shd w:val="clear" w:color="auto" w:fill="D9D9D9"/>
          </w:tcPr>
          <w:p w14:paraId="26E23430" w14:textId="77777777" w:rsidR="0033622C" w:rsidRPr="00AA2165" w:rsidRDefault="00E1157F"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8.3</w:t>
            </w:r>
            <w:r w:rsidR="0033622C">
              <w:rPr>
                <w:rFonts w:ascii="Arial" w:eastAsia="Arial" w:hAnsi="Arial" w:cs="Arial"/>
                <w:sz w:val="22"/>
                <w:szCs w:val="22"/>
              </w:rPr>
              <w:t>(e)</w:t>
            </w:r>
          </w:p>
        </w:tc>
        <w:tc>
          <w:tcPr>
            <w:tcW w:w="5244" w:type="dxa"/>
            <w:shd w:val="clear" w:color="auto" w:fill="D9D9D9"/>
          </w:tcPr>
          <w:p w14:paraId="4EF8D44D" w14:textId="77777777" w:rsidR="0033622C" w:rsidRPr="00A60ECB" w:rsidRDefault="0033622C" w:rsidP="008A63FE">
            <w:pPr>
              <w:pStyle w:val="Normal1"/>
              <w:widowControl w:val="0"/>
              <w:spacing w:before="60" w:after="60"/>
              <w:rPr>
                <w:rFonts w:ascii="Arial" w:hAnsi="Arial" w:cs="Arial"/>
                <w:sz w:val="22"/>
                <w:szCs w:val="22"/>
              </w:rPr>
            </w:pPr>
            <w:r w:rsidRPr="00650479">
              <w:rPr>
                <w:rFonts w:ascii="Arial" w:hAnsi="Arial" w:cs="Arial"/>
                <w:sz w:val="22"/>
                <w:szCs w:val="22"/>
              </w:rPr>
              <w:t>Do you check,</w:t>
            </w:r>
            <w:r>
              <w:rPr>
                <w:rFonts w:ascii="Arial" w:hAnsi="Arial" w:cs="Arial"/>
                <w:sz w:val="22"/>
                <w:szCs w:val="22"/>
              </w:rPr>
              <w:t xml:space="preserve"> </w:t>
            </w:r>
            <w:r w:rsidRPr="00650479">
              <w:rPr>
                <w:rFonts w:ascii="Arial" w:hAnsi="Arial" w:cs="Arial"/>
                <w:sz w:val="22"/>
                <w:szCs w:val="22"/>
              </w:rPr>
              <w:t>review and where</w:t>
            </w:r>
            <w:r>
              <w:rPr>
                <w:rFonts w:ascii="Arial" w:hAnsi="Arial" w:cs="Arial"/>
                <w:sz w:val="22"/>
                <w:szCs w:val="22"/>
              </w:rPr>
              <w:t xml:space="preserve"> </w:t>
            </w:r>
            <w:r w:rsidRPr="00650479">
              <w:rPr>
                <w:rFonts w:ascii="Arial" w:hAnsi="Arial" w:cs="Arial"/>
                <w:sz w:val="22"/>
                <w:szCs w:val="22"/>
              </w:rPr>
              <w:t>necessary improve</w:t>
            </w:r>
            <w:r>
              <w:rPr>
                <w:rFonts w:ascii="Arial" w:hAnsi="Arial" w:cs="Arial"/>
                <w:sz w:val="22"/>
                <w:szCs w:val="22"/>
              </w:rPr>
              <w:t xml:space="preserve"> </w:t>
            </w:r>
            <w:r w:rsidRPr="00650479">
              <w:rPr>
                <w:rFonts w:ascii="Arial" w:hAnsi="Arial" w:cs="Arial"/>
                <w:sz w:val="22"/>
                <w:szCs w:val="22"/>
              </w:rPr>
              <w:t>your environmental</w:t>
            </w:r>
            <w:r>
              <w:rPr>
                <w:rFonts w:ascii="Arial" w:hAnsi="Arial" w:cs="Arial"/>
                <w:sz w:val="22"/>
                <w:szCs w:val="22"/>
              </w:rPr>
              <w:t xml:space="preserve"> </w:t>
            </w:r>
            <w:r w:rsidRPr="00650479">
              <w:rPr>
                <w:rFonts w:ascii="Arial" w:hAnsi="Arial" w:cs="Arial"/>
                <w:sz w:val="22"/>
                <w:szCs w:val="22"/>
              </w:rPr>
              <w:t>management</w:t>
            </w:r>
            <w:r>
              <w:rPr>
                <w:rFonts w:ascii="Arial" w:hAnsi="Arial" w:cs="Arial"/>
                <w:sz w:val="22"/>
                <w:szCs w:val="22"/>
              </w:rPr>
              <w:t xml:space="preserve"> </w:t>
            </w:r>
            <w:r w:rsidRPr="00650479">
              <w:rPr>
                <w:rFonts w:ascii="Arial" w:hAnsi="Arial" w:cs="Arial"/>
                <w:sz w:val="22"/>
                <w:szCs w:val="22"/>
              </w:rPr>
              <w:t>performance?</w:t>
            </w:r>
          </w:p>
        </w:tc>
        <w:tc>
          <w:tcPr>
            <w:tcW w:w="3119" w:type="dxa"/>
          </w:tcPr>
          <w:p w14:paraId="3AF57706" w14:textId="77777777" w:rsidR="0033622C" w:rsidRDefault="0033622C" w:rsidP="008A63FE">
            <w:pPr>
              <w:pStyle w:val="Normal1"/>
              <w:tabs>
                <w:tab w:val="left" w:pos="59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75E3EDFA" w14:textId="77777777" w:rsidR="0033622C" w:rsidRPr="00E11CCD" w:rsidRDefault="0033622C" w:rsidP="008A63FE">
            <w:pPr>
              <w:tabs>
                <w:tab w:val="left" w:pos="591"/>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14:paraId="288900DC" w14:textId="77777777" w:rsidTr="008A63FE">
        <w:tblPrEx>
          <w:tblLook w:val="0600" w:firstRow="0" w:lastRow="0" w:firstColumn="0" w:lastColumn="0" w:noHBand="1" w:noVBand="1"/>
        </w:tblPrEx>
        <w:tc>
          <w:tcPr>
            <w:tcW w:w="993" w:type="dxa"/>
            <w:shd w:val="clear" w:color="auto" w:fill="D9D9D9"/>
          </w:tcPr>
          <w:p w14:paraId="24065BD4" w14:textId="77777777" w:rsidR="0033622C" w:rsidRPr="00AA2165" w:rsidRDefault="00E1157F"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8.3</w:t>
            </w:r>
            <w:r w:rsidR="0033622C">
              <w:rPr>
                <w:rFonts w:ascii="Arial" w:eastAsia="Arial" w:hAnsi="Arial" w:cs="Arial"/>
                <w:sz w:val="22"/>
                <w:szCs w:val="22"/>
              </w:rPr>
              <w:t>(f)</w:t>
            </w:r>
          </w:p>
        </w:tc>
        <w:tc>
          <w:tcPr>
            <w:tcW w:w="5244" w:type="dxa"/>
            <w:shd w:val="clear" w:color="auto" w:fill="D9D9D9"/>
          </w:tcPr>
          <w:p w14:paraId="22FD876B" w14:textId="77777777" w:rsidR="0033622C" w:rsidRPr="00A60ECB" w:rsidRDefault="0033622C" w:rsidP="008A63FE">
            <w:pPr>
              <w:pStyle w:val="Normal1"/>
              <w:widowControl w:val="0"/>
              <w:spacing w:before="60" w:after="60"/>
              <w:rPr>
                <w:rFonts w:ascii="Arial" w:hAnsi="Arial" w:cs="Arial"/>
                <w:sz w:val="22"/>
                <w:szCs w:val="22"/>
              </w:rPr>
            </w:pPr>
            <w:r w:rsidRPr="00650479">
              <w:rPr>
                <w:rFonts w:ascii="Arial" w:hAnsi="Arial" w:cs="Arial"/>
                <w:sz w:val="22"/>
                <w:szCs w:val="22"/>
              </w:rPr>
              <w:t>Do you have</w:t>
            </w:r>
            <w:r>
              <w:rPr>
                <w:rFonts w:ascii="Arial" w:hAnsi="Arial" w:cs="Arial"/>
                <w:sz w:val="22"/>
                <w:szCs w:val="22"/>
              </w:rPr>
              <w:t xml:space="preserve"> </w:t>
            </w:r>
            <w:r w:rsidRPr="00650479">
              <w:rPr>
                <w:rFonts w:ascii="Arial" w:hAnsi="Arial" w:cs="Arial"/>
                <w:sz w:val="22"/>
                <w:szCs w:val="22"/>
              </w:rPr>
              <w:t>arrangements for</w:t>
            </w:r>
            <w:r>
              <w:rPr>
                <w:rFonts w:ascii="Arial" w:hAnsi="Arial" w:cs="Arial"/>
                <w:sz w:val="22"/>
                <w:szCs w:val="22"/>
              </w:rPr>
              <w:t xml:space="preserve"> </w:t>
            </w:r>
            <w:r w:rsidRPr="00650479">
              <w:rPr>
                <w:rFonts w:ascii="Arial" w:hAnsi="Arial" w:cs="Arial"/>
                <w:sz w:val="22"/>
                <w:szCs w:val="22"/>
              </w:rPr>
              <w:t>ensuring that any</w:t>
            </w:r>
            <w:r>
              <w:rPr>
                <w:rFonts w:ascii="Arial" w:hAnsi="Arial" w:cs="Arial"/>
                <w:sz w:val="22"/>
                <w:szCs w:val="22"/>
              </w:rPr>
              <w:t xml:space="preserve"> </w:t>
            </w:r>
            <w:r w:rsidRPr="00650479">
              <w:rPr>
                <w:rFonts w:ascii="Arial" w:hAnsi="Arial" w:cs="Arial"/>
                <w:sz w:val="22"/>
                <w:szCs w:val="22"/>
              </w:rPr>
              <w:t>suppliers you engage</w:t>
            </w:r>
            <w:r>
              <w:rPr>
                <w:rFonts w:ascii="Arial" w:hAnsi="Arial" w:cs="Arial"/>
                <w:sz w:val="22"/>
                <w:szCs w:val="22"/>
              </w:rPr>
              <w:t xml:space="preserve"> </w:t>
            </w:r>
            <w:r w:rsidRPr="00650479">
              <w:rPr>
                <w:rFonts w:ascii="Arial" w:hAnsi="Arial" w:cs="Arial"/>
                <w:sz w:val="22"/>
                <w:szCs w:val="22"/>
              </w:rPr>
              <w:t>apply environmental</w:t>
            </w:r>
            <w:r>
              <w:rPr>
                <w:rFonts w:ascii="Arial" w:hAnsi="Arial" w:cs="Arial"/>
                <w:sz w:val="22"/>
                <w:szCs w:val="22"/>
              </w:rPr>
              <w:t xml:space="preserve"> </w:t>
            </w:r>
            <w:r w:rsidRPr="00650479">
              <w:rPr>
                <w:rFonts w:ascii="Arial" w:hAnsi="Arial" w:cs="Arial"/>
                <w:sz w:val="22"/>
                <w:szCs w:val="22"/>
              </w:rPr>
              <w:t>protection measures</w:t>
            </w:r>
            <w:r>
              <w:rPr>
                <w:rFonts w:ascii="Arial" w:hAnsi="Arial" w:cs="Arial"/>
                <w:sz w:val="22"/>
                <w:szCs w:val="22"/>
              </w:rPr>
              <w:t xml:space="preserve"> </w:t>
            </w:r>
            <w:r w:rsidRPr="00650479">
              <w:rPr>
                <w:rFonts w:ascii="Arial" w:hAnsi="Arial" w:cs="Arial"/>
                <w:sz w:val="22"/>
                <w:szCs w:val="22"/>
              </w:rPr>
              <w:t>that are appropriate to</w:t>
            </w:r>
            <w:r>
              <w:rPr>
                <w:rFonts w:ascii="Arial" w:hAnsi="Arial" w:cs="Arial"/>
                <w:sz w:val="22"/>
                <w:szCs w:val="22"/>
              </w:rPr>
              <w:t xml:space="preserve"> </w:t>
            </w:r>
            <w:r w:rsidRPr="00650479">
              <w:rPr>
                <w:rFonts w:ascii="Arial" w:hAnsi="Arial" w:cs="Arial"/>
                <w:sz w:val="22"/>
                <w:szCs w:val="22"/>
              </w:rPr>
              <w:t>the activity for which</w:t>
            </w:r>
            <w:r>
              <w:rPr>
                <w:rFonts w:ascii="Arial" w:hAnsi="Arial" w:cs="Arial"/>
                <w:sz w:val="22"/>
                <w:szCs w:val="22"/>
              </w:rPr>
              <w:t xml:space="preserve"> </w:t>
            </w:r>
            <w:r w:rsidRPr="00650479">
              <w:rPr>
                <w:rFonts w:ascii="Arial" w:hAnsi="Arial" w:cs="Arial"/>
                <w:sz w:val="22"/>
                <w:szCs w:val="22"/>
              </w:rPr>
              <w:t>they are being engaged</w:t>
            </w:r>
            <w:r>
              <w:rPr>
                <w:rFonts w:ascii="Arial" w:hAnsi="Arial" w:cs="Arial"/>
                <w:sz w:val="22"/>
                <w:szCs w:val="22"/>
              </w:rPr>
              <w:t>?</w:t>
            </w:r>
          </w:p>
        </w:tc>
        <w:tc>
          <w:tcPr>
            <w:tcW w:w="3119" w:type="dxa"/>
          </w:tcPr>
          <w:p w14:paraId="7340DE92" w14:textId="77777777" w:rsidR="0033622C" w:rsidRDefault="0033622C" w:rsidP="008A63FE">
            <w:pPr>
              <w:pStyle w:val="Normal1"/>
              <w:tabs>
                <w:tab w:val="left" w:pos="59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1AA78AEA" w14:textId="77777777" w:rsidR="0033622C" w:rsidRPr="00E11CCD" w:rsidRDefault="0033622C" w:rsidP="008A63FE">
            <w:pPr>
              <w:tabs>
                <w:tab w:val="left" w:pos="591"/>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bl>
    <w:p w14:paraId="2AF2C733" w14:textId="77777777" w:rsidR="0033622C" w:rsidRDefault="0033622C" w:rsidP="0033622C">
      <w:pPr>
        <w:pStyle w:val="BodyText"/>
      </w:pPr>
      <w:bookmarkStart w:id="383" w:name="_Toc419280078"/>
      <w:bookmarkStart w:id="384" w:name="_Toc419280100"/>
    </w:p>
    <w:p w14:paraId="3ED0A9BF" w14:textId="77777777" w:rsidR="0033622C" w:rsidRPr="00E57018" w:rsidRDefault="0033622C" w:rsidP="0033622C">
      <w:pPr>
        <w:pStyle w:val="Heading3"/>
      </w:pPr>
      <w:r>
        <w:br w:type="page"/>
      </w:r>
      <w:bookmarkStart w:id="385" w:name="_Toc464044824"/>
      <w:bookmarkStart w:id="386" w:name="_Toc464117891"/>
      <w:bookmarkStart w:id="387" w:name="_Toc476925574"/>
      <w:r>
        <w:lastRenderedPageBreak/>
        <w:t xml:space="preserve">Section </w:t>
      </w:r>
      <w:r w:rsidRPr="00E57018">
        <w:rPr>
          <w:rStyle w:val="Heading2Char"/>
          <w:rFonts w:eastAsia="Calibri"/>
          <w:b/>
          <w:bCs/>
          <w:sz w:val="22"/>
          <w:szCs w:val="22"/>
        </w:rPr>
        <w:t>8.</w:t>
      </w:r>
      <w:r w:rsidR="00E1157F">
        <w:rPr>
          <w:rStyle w:val="Heading2Char"/>
          <w:rFonts w:eastAsia="Calibri"/>
          <w:b/>
          <w:bCs/>
          <w:sz w:val="22"/>
          <w:szCs w:val="22"/>
        </w:rPr>
        <w:t>4</w:t>
      </w:r>
      <w:r>
        <w:rPr>
          <w:rStyle w:val="Heading2Char"/>
          <w:rFonts w:eastAsia="Calibri"/>
          <w:b/>
          <w:bCs/>
          <w:sz w:val="22"/>
          <w:szCs w:val="22"/>
        </w:rPr>
        <w:t>:</w:t>
      </w:r>
      <w:r w:rsidRPr="00E57018">
        <w:rPr>
          <w:rStyle w:val="Heading2Char"/>
          <w:rFonts w:eastAsia="Calibri"/>
          <w:b/>
          <w:bCs/>
          <w:sz w:val="22"/>
          <w:szCs w:val="22"/>
        </w:rPr>
        <w:t xml:space="preserve"> Health and Safety</w:t>
      </w:r>
      <w:bookmarkEnd w:id="383"/>
      <w:bookmarkEnd w:id="384"/>
      <w:bookmarkEnd w:id="385"/>
      <w:r w:rsidRPr="00E629D0">
        <w:rPr>
          <w:rStyle w:val="FootnoteReference"/>
          <w:b w:val="0"/>
          <w:color w:val="auto"/>
        </w:rPr>
        <w:footnoteReference w:id="10"/>
      </w:r>
      <w:bookmarkEnd w:id="386"/>
      <w:bookmarkEnd w:id="387"/>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rsidRPr="000B1EF1" w14:paraId="276A80BA" w14:textId="77777777" w:rsidTr="008A63FE">
        <w:trPr>
          <w:trHeight w:val="400"/>
        </w:trPr>
        <w:tc>
          <w:tcPr>
            <w:tcW w:w="993" w:type="dxa"/>
            <w:tcBorders>
              <w:top w:val="single" w:sz="6" w:space="0" w:color="000000"/>
              <w:bottom w:val="single" w:sz="6" w:space="0" w:color="000000"/>
            </w:tcBorders>
            <w:shd w:val="clear" w:color="auto" w:fill="D9D9D9"/>
          </w:tcPr>
          <w:p w14:paraId="660CE365" w14:textId="77777777" w:rsidR="0033622C" w:rsidRDefault="0033622C" w:rsidP="008A63FE">
            <w:pPr>
              <w:pStyle w:val="Normal1"/>
              <w:spacing w:before="60" w:after="60"/>
              <w:ind w:right="306"/>
            </w:pPr>
          </w:p>
        </w:tc>
        <w:tc>
          <w:tcPr>
            <w:tcW w:w="5244" w:type="dxa"/>
            <w:tcBorders>
              <w:top w:val="single" w:sz="6" w:space="0" w:color="000000"/>
              <w:bottom w:val="single" w:sz="6" w:space="0" w:color="000000"/>
            </w:tcBorders>
            <w:shd w:val="clear" w:color="auto" w:fill="D9D9D9"/>
          </w:tcPr>
          <w:p w14:paraId="177C7FD2" w14:textId="77777777" w:rsidR="0033622C" w:rsidRPr="000B1EF1" w:rsidRDefault="0033622C" w:rsidP="008A63FE">
            <w:pPr>
              <w:pStyle w:val="Normal1"/>
              <w:spacing w:before="60" w:after="60"/>
              <w:ind w:right="306"/>
              <w:jc w:val="center"/>
              <w:rPr>
                <w:b/>
              </w:rPr>
            </w:pPr>
            <w:r w:rsidRPr="000B1EF1">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1E4064DF" w14:textId="77777777" w:rsidR="0033622C" w:rsidRPr="000B1EF1" w:rsidRDefault="0033622C" w:rsidP="008A63FE">
            <w:pPr>
              <w:pStyle w:val="Normal1"/>
              <w:spacing w:before="60" w:after="60"/>
              <w:jc w:val="center"/>
              <w:rPr>
                <w:b/>
              </w:rPr>
            </w:pPr>
            <w:r w:rsidRPr="000B1EF1">
              <w:rPr>
                <w:rFonts w:ascii="Arial" w:eastAsia="Arial" w:hAnsi="Arial" w:cs="Arial"/>
                <w:b/>
                <w:sz w:val="22"/>
                <w:szCs w:val="22"/>
              </w:rPr>
              <w:t>Response</w:t>
            </w:r>
          </w:p>
        </w:tc>
      </w:tr>
      <w:tr w:rsidR="0033622C" w:rsidRPr="00E11CCD" w14:paraId="53CBE9DB" w14:textId="77777777" w:rsidTr="008A63FE">
        <w:tblPrEx>
          <w:tblLook w:val="0600" w:firstRow="0" w:lastRow="0" w:firstColumn="0" w:lastColumn="0" w:noHBand="1" w:noVBand="1"/>
        </w:tblPrEx>
        <w:tc>
          <w:tcPr>
            <w:tcW w:w="993" w:type="dxa"/>
            <w:shd w:val="clear" w:color="auto" w:fill="D9D9D9"/>
          </w:tcPr>
          <w:p w14:paraId="3BD91E83" w14:textId="77777777" w:rsidR="0033622C" w:rsidRDefault="00E1157F"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8.4</w:t>
            </w:r>
            <w:r w:rsidR="0033622C">
              <w:rPr>
                <w:rFonts w:ascii="Arial" w:eastAsia="Arial" w:hAnsi="Arial" w:cs="Arial"/>
                <w:sz w:val="22"/>
                <w:szCs w:val="22"/>
              </w:rPr>
              <w:t>(a)</w:t>
            </w:r>
          </w:p>
        </w:tc>
        <w:tc>
          <w:tcPr>
            <w:tcW w:w="8363" w:type="dxa"/>
            <w:gridSpan w:val="2"/>
            <w:shd w:val="clear" w:color="auto" w:fill="D9D9D9"/>
          </w:tcPr>
          <w:p w14:paraId="1374513F" w14:textId="77777777" w:rsidR="0033622C" w:rsidRDefault="0033622C" w:rsidP="008A63FE">
            <w:pPr>
              <w:pStyle w:val="Normal1"/>
              <w:spacing w:before="60" w:after="60"/>
              <w:jc w:val="both"/>
              <w:rPr>
                <w:rFonts w:ascii="Arial" w:hAnsi="Arial" w:cs="Arial"/>
                <w:b/>
                <w:sz w:val="22"/>
                <w:szCs w:val="22"/>
              </w:rPr>
            </w:pPr>
            <w:r w:rsidRPr="008932DA">
              <w:rPr>
                <w:rFonts w:ascii="Arial" w:hAnsi="Arial" w:cs="Arial"/>
                <w:b/>
                <w:sz w:val="22"/>
                <w:szCs w:val="22"/>
              </w:rPr>
              <w:t>Exemptions a</w:t>
            </w:r>
            <w:r>
              <w:rPr>
                <w:rFonts w:ascii="Arial" w:hAnsi="Arial" w:cs="Arial"/>
                <w:b/>
                <w:sz w:val="22"/>
                <w:szCs w:val="22"/>
              </w:rPr>
              <w:t>nd pertinent question selection</w:t>
            </w:r>
          </w:p>
          <w:p w14:paraId="705DA691" w14:textId="77777777" w:rsidR="0033622C" w:rsidRPr="008932DA" w:rsidRDefault="0033622C" w:rsidP="00E1157F">
            <w:pPr>
              <w:pStyle w:val="Normal1"/>
              <w:spacing w:before="60" w:after="60"/>
              <w:jc w:val="both"/>
              <w:rPr>
                <w:rFonts w:ascii="Arial" w:eastAsia="Arial" w:hAnsi="Arial" w:cs="Arial"/>
                <w:sz w:val="22"/>
                <w:szCs w:val="22"/>
              </w:rPr>
            </w:pPr>
            <w:r w:rsidRPr="008932DA">
              <w:rPr>
                <w:rFonts w:ascii="Arial" w:hAnsi="Arial" w:cs="Arial"/>
                <w:sz w:val="22"/>
                <w:szCs w:val="22"/>
              </w:rPr>
              <w:t xml:space="preserve">If your organization meets the criteria identified in one of </w:t>
            </w:r>
            <w:r w:rsidR="00E1157F">
              <w:rPr>
                <w:rFonts w:ascii="Arial" w:hAnsi="Arial" w:cs="Arial"/>
                <w:sz w:val="22"/>
                <w:szCs w:val="22"/>
              </w:rPr>
              <w:t>8.4</w:t>
            </w:r>
            <w:r>
              <w:rPr>
                <w:rFonts w:ascii="Arial" w:hAnsi="Arial" w:cs="Arial"/>
                <w:sz w:val="22"/>
                <w:szCs w:val="22"/>
              </w:rPr>
              <w:t>(</w:t>
            </w:r>
            <w:r w:rsidRPr="008932DA">
              <w:rPr>
                <w:rFonts w:ascii="Arial" w:hAnsi="Arial" w:cs="Arial"/>
                <w:sz w:val="22"/>
                <w:szCs w:val="22"/>
              </w:rPr>
              <w:t>a)</w:t>
            </w:r>
            <w:r>
              <w:rPr>
                <w:rFonts w:ascii="Arial" w:hAnsi="Arial" w:cs="Arial"/>
                <w:sz w:val="22"/>
                <w:szCs w:val="22"/>
              </w:rPr>
              <w:t xml:space="preserve"> - (i)</w:t>
            </w:r>
            <w:r w:rsidRPr="008932DA">
              <w:rPr>
                <w:rFonts w:ascii="Arial" w:hAnsi="Arial" w:cs="Arial"/>
                <w:sz w:val="22"/>
                <w:szCs w:val="22"/>
              </w:rPr>
              <w:t xml:space="preserve"> to </w:t>
            </w:r>
            <w:r>
              <w:rPr>
                <w:rFonts w:ascii="Arial" w:hAnsi="Arial" w:cs="Arial"/>
                <w:sz w:val="22"/>
                <w:szCs w:val="22"/>
              </w:rPr>
              <w:t>8.</w:t>
            </w:r>
            <w:r w:rsidR="00E1157F">
              <w:rPr>
                <w:rFonts w:ascii="Arial" w:hAnsi="Arial" w:cs="Arial"/>
                <w:sz w:val="22"/>
                <w:szCs w:val="22"/>
              </w:rPr>
              <w:t>4</w:t>
            </w:r>
            <w:r>
              <w:rPr>
                <w:rFonts w:ascii="Arial" w:hAnsi="Arial" w:cs="Arial"/>
                <w:sz w:val="22"/>
                <w:szCs w:val="22"/>
              </w:rPr>
              <w:t>(a) – (iii)</w:t>
            </w:r>
            <w:r w:rsidRPr="008932DA">
              <w:rPr>
                <w:rFonts w:ascii="Arial" w:hAnsi="Arial" w:cs="Arial"/>
                <w:sz w:val="22"/>
                <w:szCs w:val="22"/>
              </w:rPr>
              <w:t xml:space="preserve"> below and you can provide the supporting evidence required, you do </w:t>
            </w:r>
            <w:r>
              <w:rPr>
                <w:rFonts w:ascii="Arial" w:hAnsi="Arial" w:cs="Arial"/>
                <w:sz w:val="22"/>
                <w:szCs w:val="22"/>
              </w:rPr>
              <w:t>not need to complete questions 8.</w:t>
            </w:r>
            <w:r w:rsidR="00E1157F">
              <w:rPr>
                <w:rFonts w:ascii="Arial" w:hAnsi="Arial" w:cs="Arial"/>
                <w:sz w:val="22"/>
                <w:szCs w:val="22"/>
              </w:rPr>
              <w:t>4</w:t>
            </w:r>
            <w:r>
              <w:rPr>
                <w:rFonts w:ascii="Arial" w:hAnsi="Arial" w:cs="Arial"/>
                <w:sz w:val="22"/>
                <w:szCs w:val="22"/>
              </w:rPr>
              <w:t>(b)</w:t>
            </w:r>
            <w:r w:rsidRPr="008932DA">
              <w:rPr>
                <w:rFonts w:ascii="Arial" w:hAnsi="Arial" w:cs="Arial"/>
                <w:sz w:val="22"/>
                <w:szCs w:val="22"/>
              </w:rPr>
              <w:t xml:space="preserve"> to </w:t>
            </w:r>
            <w:r>
              <w:rPr>
                <w:rFonts w:ascii="Arial" w:hAnsi="Arial" w:cs="Arial"/>
                <w:sz w:val="22"/>
                <w:szCs w:val="22"/>
              </w:rPr>
              <w:t>8.</w:t>
            </w:r>
            <w:r w:rsidR="00E1157F">
              <w:rPr>
                <w:rFonts w:ascii="Arial" w:hAnsi="Arial" w:cs="Arial"/>
                <w:sz w:val="22"/>
                <w:szCs w:val="22"/>
              </w:rPr>
              <w:t>4</w:t>
            </w:r>
            <w:r>
              <w:rPr>
                <w:rFonts w:ascii="Arial" w:hAnsi="Arial" w:cs="Arial"/>
                <w:sz w:val="22"/>
                <w:szCs w:val="22"/>
              </w:rPr>
              <w:t>(m)</w:t>
            </w:r>
            <w:r w:rsidRPr="008932DA">
              <w:rPr>
                <w:rFonts w:ascii="Arial" w:hAnsi="Arial" w:cs="Arial"/>
                <w:sz w:val="22"/>
                <w:szCs w:val="22"/>
              </w:rPr>
              <w:t xml:space="preserve"> of this </w:t>
            </w:r>
            <w:r>
              <w:rPr>
                <w:rFonts w:ascii="Arial" w:hAnsi="Arial" w:cs="Arial"/>
                <w:sz w:val="22"/>
                <w:szCs w:val="22"/>
              </w:rPr>
              <w:t>section</w:t>
            </w:r>
            <w:r w:rsidRPr="008932DA">
              <w:rPr>
                <w:rFonts w:ascii="Arial" w:hAnsi="Arial" w:cs="Arial"/>
                <w:sz w:val="22"/>
                <w:szCs w:val="22"/>
              </w:rPr>
              <w:t xml:space="preserve">. </w:t>
            </w:r>
            <w:r>
              <w:rPr>
                <w:rFonts w:ascii="Arial" w:hAnsi="Arial" w:cs="Arial"/>
                <w:sz w:val="22"/>
                <w:szCs w:val="22"/>
              </w:rPr>
              <w:t xml:space="preserve"> </w:t>
            </w:r>
            <w:r w:rsidRPr="008932DA">
              <w:rPr>
                <w:rFonts w:ascii="Arial" w:hAnsi="Arial" w:cs="Arial"/>
                <w:sz w:val="22"/>
                <w:szCs w:val="22"/>
              </w:rPr>
              <w:t xml:space="preserve">If exemption is </w:t>
            </w:r>
            <w:r>
              <w:rPr>
                <w:rFonts w:ascii="Arial" w:hAnsi="Arial" w:cs="Arial"/>
                <w:sz w:val="22"/>
                <w:szCs w:val="22"/>
              </w:rPr>
              <w:t>not claimed, please move to 8.</w:t>
            </w:r>
            <w:r w:rsidR="00E1157F">
              <w:rPr>
                <w:rFonts w:ascii="Arial" w:hAnsi="Arial" w:cs="Arial"/>
                <w:sz w:val="22"/>
                <w:szCs w:val="22"/>
              </w:rPr>
              <w:t>4</w:t>
            </w:r>
            <w:r w:rsidRPr="008932DA">
              <w:rPr>
                <w:rFonts w:ascii="Arial" w:hAnsi="Arial" w:cs="Arial"/>
                <w:sz w:val="22"/>
                <w:szCs w:val="22"/>
              </w:rPr>
              <w:t>(b).</w:t>
            </w:r>
          </w:p>
        </w:tc>
      </w:tr>
      <w:tr w:rsidR="0033622C" w:rsidRPr="00E11CCD" w14:paraId="35F9A312" w14:textId="77777777" w:rsidTr="008A63FE">
        <w:tblPrEx>
          <w:tblLook w:val="0600" w:firstRow="0" w:lastRow="0" w:firstColumn="0" w:lastColumn="0" w:noHBand="1" w:noVBand="1"/>
        </w:tblPrEx>
        <w:tc>
          <w:tcPr>
            <w:tcW w:w="993" w:type="dxa"/>
            <w:shd w:val="clear" w:color="auto" w:fill="D9D9D9"/>
          </w:tcPr>
          <w:p w14:paraId="50D76706" w14:textId="77777777" w:rsidR="0033622C" w:rsidRPr="00AA2165" w:rsidRDefault="00E1157F"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8.4</w:t>
            </w:r>
            <w:r w:rsidR="0033622C">
              <w:rPr>
                <w:rFonts w:ascii="Arial" w:eastAsia="Arial" w:hAnsi="Arial" w:cs="Arial"/>
                <w:sz w:val="22"/>
                <w:szCs w:val="22"/>
              </w:rPr>
              <w:t>(a) - (i)</w:t>
            </w:r>
          </w:p>
        </w:tc>
        <w:tc>
          <w:tcPr>
            <w:tcW w:w="5244" w:type="dxa"/>
            <w:shd w:val="clear" w:color="auto" w:fill="D9D9D9"/>
          </w:tcPr>
          <w:p w14:paraId="729843AB" w14:textId="77777777" w:rsidR="0033622C" w:rsidRPr="00A60ECB" w:rsidRDefault="0033622C" w:rsidP="008A63FE">
            <w:pPr>
              <w:pStyle w:val="Normal1"/>
              <w:widowControl w:val="0"/>
              <w:spacing w:before="60" w:after="60"/>
              <w:rPr>
                <w:rFonts w:ascii="Arial" w:hAnsi="Arial" w:cs="Arial"/>
                <w:sz w:val="22"/>
                <w:szCs w:val="22"/>
              </w:rPr>
            </w:pPr>
            <w:r>
              <w:rPr>
                <w:rFonts w:ascii="Arial" w:hAnsi="Arial" w:cs="Arial"/>
                <w:sz w:val="22"/>
                <w:szCs w:val="22"/>
              </w:rPr>
              <w:t>Y</w:t>
            </w:r>
            <w:r w:rsidRPr="00D7521A">
              <w:rPr>
                <w:rFonts w:ascii="Arial" w:hAnsi="Arial" w:cs="Arial"/>
                <w:sz w:val="22"/>
                <w:szCs w:val="22"/>
              </w:rPr>
              <w:t>ou have within the last twelve months successfully</w:t>
            </w:r>
            <w:r>
              <w:rPr>
                <w:rFonts w:ascii="Arial" w:hAnsi="Arial" w:cs="Arial"/>
                <w:sz w:val="22"/>
                <w:szCs w:val="22"/>
              </w:rPr>
              <w:t xml:space="preserve"> completed a prequalifi</w:t>
            </w:r>
            <w:r w:rsidRPr="00D7521A">
              <w:rPr>
                <w:rFonts w:ascii="Arial" w:hAnsi="Arial" w:cs="Arial"/>
                <w:sz w:val="22"/>
                <w:szCs w:val="22"/>
              </w:rPr>
              <w:t>cation application undertaken by an</w:t>
            </w:r>
            <w:r>
              <w:rPr>
                <w:rFonts w:ascii="Arial" w:hAnsi="Arial" w:cs="Arial"/>
                <w:sz w:val="22"/>
                <w:szCs w:val="22"/>
              </w:rPr>
              <w:t xml:space="preserve"> </w:t>
            </w:r>
            <w:r w:rsidRPr="00D7521A">
              <w:rPr>
                <w:rFonts w:ascii="Arial" w:hAnsi="Arial" w:cs="Arial"/>
                <w:sz w:val="22"/>
                <w:szCs w:val="22"/>
              </w:rPr>
              <w:t>assessment provider able to demonstrate that its information</w:t>
            </w:r>
            <w:r>
              <w:rPr>
                <w:rFonts w:ascii="Arial" w:hAnsi="Arial" w:cs="Arial"/>
                <w:sz w:val="22"/>
                <w:szCs w:val="22"/>
              </w:rPr>
              <w:t xml:space="preserve"> </w:t>
            </w:r>
            <w:r w:rsidRPr="00D7521A">
              <w:rPr>
                <w:rFonts w:ascii="Arial" w:hAnsi="Arial" w:cs="Arial"/>
                <w:sz w:val="22"/>
                <w:szCs w:val="22"/>
              </w:rPr>
              <w:t>gathering process conforms to PAS 91.</w:t>
            </w:r>
          </w:p>
        </w:tc>
        <w:tc>
          <w:tcPr>
            <w:tcW w:w="3119" w:type="dxa"/>
          </w:tcPr>
          <w:p w14:paraId="5668E5F0"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114A1AE8" w14:textId="77777777" w:rsidR="0033622C" w:rsidRDefault="0033622C" w:rsidP="008A63FE">
            <w:pPr>
              <w:tabs>
                <w:tab w:val="left" w:pos="601"/>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p w14:paraId="62F6ED47" w14:textId="77777777" w:rsidR="0033622C" w:rsidRPr="008932DA" w:rsidRDefault="0033622C" w:rsidP="008A63FE">
            <w:pPr>
              <w:tabs>
                <w:tab w:val="center" w:pos="4513"/>
                <w:tab w:val="right" w:pos="9026"/>
              </w:tabs>
              <w:spacing w:before="60" w:after="60"/>
              <w:rPr>
                <w:rFonts w:cs="Arial"/>
                <w:i/>
                <w:sz w:val="20"/>
                <w:szCs w:val="20"/>
              </w:rPr>
            </w:pPr>
            <w:r w:rsidRPr="008932DA">
              <w:rPr>
                <w:rFonts w:cs="Arial"/>
                <w:i/>
                <w:sz w:val="20"/>
                <w:szCs w:val="20"/>
              </w:rPr>
              <w:t xml:space="preserve">If </w:t>
            </w:r>
            <w:r>
              <w:rPr>
                <w:rFonts w:cs="Arial"/>
                <w:i/>
                <w:sz w:val="20"/>
                <w:szCs w:val="20"/>
              </w:rPr>
              <w:t>‘</w:t>
            </w:r>
            <w:r w:rsidRPr="008932DA">
              <w:rPr>
                <w:rFonts w:cs="Arial"/>
                <w:i/>
                <w:sz w:val="20"/>
                <w:szCs w:val="20"/>
              </w:rPr>
              <w:t>yes</w:t>
            </w:r>
            <w:r>
              <w:rPr>
                <w:rFonts w:cs="Arial"/>
                <w:i/>
                <w:sz w:val="20"/>
                <w:szCs w:val="20"/>
              </w:rPr>
              <w:t>’</w:t>
            </w:r>
            <w:r w:rsidRPr="008932DA">
              <w:rPr>
                <w:rFonts w:cs="Arial"/>
                <w:i/>
                <w:sz w:val="20"/>
                <w:szCs w:val="20"/>
              </w:rPr>
              <w:t xml:space="preserve"> please provide details of provider and date this completed</w:t>
            </w:r>
          </w:p>
        </w:tc>
      </w:tr>
      <w:tr w:rsidR="0033622C" w:rsidRPr="00E11CCD" w14:paraId="6534F7B4" w14:textId="77777777" w:rsidTr="008A63FE">
        <w:tblPrEx>
          <w:tblLook w:val="0600" w:firstRow="0" w:lastRow="0" w:firstColumn="0" w:lastColumn="0" w:noHBand="1" w:noVBand="1"/>
        </w:tblPrEx>
        <w:tc>
          <w:tcPr>
            <w:tcW w:w="993" w:type="dxa"/>
            <w:shd w:val="clear" w:color="auto" w:fill="D9D9D9"/>
          </w:tcPr>
          <w:p w14:paraId="44F1C10E" w14:textId="77777777" w:rsidR="0033622C" w:rsidRDefault="00E1157F"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8.4</w:t>
            </w:r>
            <w:r w:rsidR="0033622C" w:rsidRPr="008932DA">
              <w:rPr>
                <w:rFonts w:ascii="Arial" w:eastAsia="Arial" w:hAnsi="Arial" w:cs="Arial"/>
                <w:sz w:val="22"/>
                <w:szCs w:val="22"/>
              </w:rPr>
              <w:t xml:space="preserve">(a) </w:t>
            </w:r>
            <w:r w:rsidR="0033622C">
              <w:rPr>
                <w:rFonts w:ascii="Arial" w:eastAsia="Arial" w:hAnsi="Arial" w:cs="Arial"/>
                <w:sz w:val="22"/>
                <w:szCs w:val="22"/>
              </w:rPr>
              <w:t>-</w:t>
            </w:r>
            <w:r w:rsidR="0033622C" w:rsidRPr="008932DA">
              <w:rPr>
                <w:rFonts w:ascii="Arial" w:eastAsia="Arial" w:hAnsi="Arial" w:cs="Arial"/>
                <w:sz w:val="22"/>
                <w:szCs w:val="22"/>
              </w:rPr>
              <w:t xml:space="preserve"> (i</w:t>
            </w:r>
            <w:r w:rsidR="0033622C">
              <w:rPr>
                <w:rFonts w:ascii="Arial" w:eastAsia="Arial" w:hAnsi="Arial" w:cs="Arial"/>
                <w:sz w:val="22"/>
                <w:szCs w:val="22"/>
              </w:rPr>
              <w:t>i</w:t>
            </w:r>
            <w:r w:rsidR="0033622C" w:rsidRPr="008932DA">
              <w:rPr>
                <w:rFonts w:ascii="Arial" w:eastAsia="Arial" w:hAnsi="Arial" w:cs="Arial"/>
                <w:sz w:val="22"/>
                <w:szCs w:val="22"/>
              </w:rPr>
              <w:t>)</w:t>
            </w:r>
          </w:p>
        </w:tc>
        <w:tc>
          <w:tcPr>
            <w:tcW w:w="5244" w:type="dxa"/>
            <w:shd w:val="clear" w:color="auto" w:fill="D9D9D9"/>
          </w:tcPr>
          <w:p w14:paraId="098815EC" w14:textId="77777777" w:rsidR="0033622C" w:rsidRDefault="0033622C" w:rsidP="008A63FE">
            <w:pPr>
              <w:pStyle w:val="Normal1"/>
              <w:widowControl w:val="0"/>
              <w:spacing w:before="60" w:after="60"/>
              <w:rPr>
                <w:rFonts w:ascii="Arial" w:hAnsi="Arial" w:cs="Arial"/>
                <w:sz w:val="22"/>
                <w:szCs w:val="22"/>
              </w:rPr>
            </w:pPr>
            <w:r>
              <w:rPr>
                <w:rFonts w:ascii="Arial" w:hAnsi="Arial" w:cs="Arial"/>
                <w:sz w:val="22"/>
                <w:szCs w:val="22"/>
              </w:rPr>
              <w:t>Y</w:t>
            </w:r>
            <w:r w:rsidRPr="00D7521A">
              <w:rPr>
                <w:rFonts w:ascii="Arial" w:hAnsi="Arial" w:cs="Arial"/>
                <w:sz w:val="22"/>
                <w:szCs w:val="22"/>
              </w:rPr>
              <w:t>ou have within the last twelve months, successfully</w:t>
            </w:r>
            <w:r>
              <w:rPr>
                <w:rFonts w:ascii="Arial" w:hAnsi="Arial" w:cs="Arial"/>
                <w:sz w:val="22"/>
                <w:szCs w:val="22"/>
              </w:rPr>
              <w:t xml:space="preserve"> </w:t>
            </w:r>
            <w:r w:rsidRPr="00D7521A">
              <w:rPr>
                <w:rFonts w:ascii="Arial" w:hAnsi="Arial" w:cs="Arial"/>
                <w:sz w:val="22"/>
                <w:szCs w:val="22"/>
              </w:rPr>
              <w:t>met the assessment requirements of a construction-related scheme</w:t>
            </w:r>
            <w:r>
              <w:rPr>
                <w:rFonts w:ascii="Arial" w:hAnsi="Arial" w:cs="Arial"/>
                <w:sz w:val="22"/>
                <w:szCs w:val="22"/>
              </w:rPr>
              <w:t xml:space="preserve"> </w:t>
            </w:r>
            <w:r w:rsidRPr="00D7521A">
              <w:rPr>
                <w:rFonts w:ascii="Arial" w:hAnsi="Arial" w:cs="Arial"/>
                <w:sz w:val="22"/>
                <w:szCs w:val="22"/>
              </w:rPr>
              <w:t>in registered membership of</w:t>
            </w:r>
            <w:r>
              <w:rPr>
                <w:rFonts w:ascii="Arial" w:hAnsi="Arial" w:cs="Arial"/>
                <w:sz w:val="22"/>
                <w:szCs w:val="22"/>
              </w:rPr>
              <w:t xml:space="preserve"> </w:t>
            </w:r>
            <w:r w:rsidRPr="008932DA">
              <w:rPr>
                <w:rFonts w:ascii="Arial" w:hAnsi="Arial" w:cs="Arial"/>
                <w:sz w:val="22"/>
                <w:szCs w:val="22"/>
              </w:rPr>
              <w:t>the Safety Schemes in Procurement</w:t>
            </w:r>
            <w:r>
              <w:rPr>
                <w:rFonts w:ascii="Arial" w:hAnsi="Arial" w:cs="Arial"/>
                <w:sz w:val="22"/>
                <w:szCs w:val="22"/>
              </w:rPr>
              <w:t xml:space="preserve"> </w:t>
            </w:r>
            <w:r w:rsidRPr="008932DA">
              <w:rPr>
                <w:rFonts w:ascii="Arial" w:hAnsi="Arial" w:cs="Arial"/>
                <w:sz w:val="22"/>
                <w:szCs w:val="22"/>
              </w:rPr>
              <w:t>(SSIP) forum</w:t>
            </w:r>
            <w:r>
              <w:rPr>
                <w:rFonts w:ascii="Arial" w:hAnsi="Arial" w:cs="Arial"/>
                <w:sz w:val="22"/>
                <w:szCs w:val="22"/>
              </w:rPr>
              <w:t>.</w:t>
            </w:r>
          </w:p>
        </w:tc>
        <w:tc>
          <w:tcPr>
            <w:tcW w:w="3119" w:type="dxa"/>
          </w:tcPr>
          <w:p w14:paraId="44BDBE6C"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3E3F1E36" w14:textId="77777777" w:rsidR="0033622C" w:rsidRDefault="0033622C" w:rsidP="008A63FE">
            <w:pPr>
              <w:pStyle w:val="Normal1"/>
              <w:tabs>
                <w:tab w:val="left" w:pos="601"/>
              </w:tabs>
              <w:spacing w:before="60" w:after="60"/>
              <w:jc w:val="both"/>
              <w:rPr>
                <w:rFonts w:cs="Arial"/>
                <w:sz w:val="20"/>
                <w:szCs w:val="20"/>
              </w:rPr>
            </w:pPr>
            <w:r w:rsidRPr="008932DA">
              <w:rPr>
                <w:rFonts w:ascii="Arial" w:eastAsia="Arial" w:hAnsi="Arial" w:cs="Arial"/>
                <w:sz w:val="22"/>
                <w:szCs w:val="22"/>
              </w:rPr>
              <w:t>No</w:t>
            </w:r>
            <w:r>
              <w:rPr>
                <w:rFonts w:eastAsia="Arial" w:cs="Arial"/>
              </w:rPr>
              <w:t xml:space="preserve">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p w14:paraId="1676C374" w14:textId="77777777" w:rsidR="0033622C" w:rsidRPr="008932DA" w:rsidRDefault="0033622C" w:rsidP="008A63FE">
            <w:pPr>
              <w:pStyle w:val="Normal1"/>
              <w:tabs>
                <w:tab w:val="left" w:pos="601"/>
              </w:tabs>
              <w:spacing w:before="60" w:after="60"/>
              <w:jc w:val="both"/>
              <w:rPr>
                <w:rFonts w:ascii="Arial" w:eastAsia="Arial" w:hAnsi="Arial" w:cs="Arial"/>
                <w:i/>
                <w:sz w:val="22"/>
                <w:szCs w:val="22"/>
              </w:rPr>
            </w:pPr>
            <w:r w:rsidRPr="008932DA">
              <w:rPr>
                <w:rFonts w:ascii="Arial" w:hAnsi="Arial" w:cs="Arial"/>
                <w:i/>
                <w:sz w:val="20"/>
                <w:szCs w:val="20"/>
              </w:rPr>
              <w:t>If ‘yes’ please provide name of scheme, date of registration and expiry date</w:t>
            </w:r>
          </w:p>
        </w:tc>
      </w:tr>
      <w:tr w:rsidR="0033622C" w:rsidRPr="00E11CCD" w14:paraId="0C567A69" w14:textId="77777777" w:rsidTr="008A63FE">
        <w:tblPrEx>
          <w:tblLook w:val="0600" w:firstRow="0" w:lastRow="0" w:firstColumn="0" w:lastColumn="0" w:noHBand="1" w:noVBand="1"/>
        </w:tblPrEx>
        <w:tc>
          <w:tcPr>
            <w:tcW w:w="993" w:type="dxa"/>
            <w:shd w:val="clear" w:color="auto" w:fill="D9D9D9"/>
          </w:tcPr>
          <w:p w14:paraId="3C0FA7EE" w14:textId="77777777" w:rsidR="0033622C" w:rsidRPr="008932DA" w:rsidRDefault="00E1157F"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8.4</w:t>
            </w:r>
            <w:r w:rsidR="0033622C" w:rsidRPr="008932DA">
              <w:rPr>
                <w:rFonts w:ascii="Arial" w:eastAsia="Arial" w:hAnsi="Arial" w:cs="Arial"/>
                <w:sz w:val="22"/>
                <w:szCs w:val="22"/>
              </w:rPr>
              <w:t xml:space="preserve">(a) </w:t>
            </w:r>
            <w:r w:rsidR="0033622C">
              <w:rPr>
                <w:rFonts w:ascii="Arial" w:eastAsia="Arial" w:hAnsi="Arial" w:cs="Arial"/>
                <w:sz w:val="22"/>
                <w:szCs w:val="22"/>
              </w:rPr>
              <w:t>-</w:t>
            </w:r>
            <w:r w:rsidR="0033622C" w:rsidRPr="008932DA">
              <w:rPr>
                <w:rFonts w:ascii="Arial" w:eastAsia="Arial" w:hAnsi="Arial" w:cs="Arial"/>
                <w:sz w:val="22"/>
                <w:szCs w:val="22"/>
              </w:rPr>
              <w:t xml:space="preserve"> (i</w:t>
            </w:r>
            <w:r w:rsidR="0033622C">
              <w:rPr>
                <w:rFonts w:ascii="Arial" w:eastAsia="Arial" w:hAnsi="Arial" w:cs="Arial"/>
                <w:sz w:val="22"/>
                <w:szCs w:val="22"/>
              </w:rPr>
              <w:t>ii</w:t>
            </w:r>
            <w:r w:rsidR="0033622C" w:rsidRPr="008932DA">
              <w:rPr>
                <w:rFonts w:ascii="Arial" w:eastAsia="Arial" w:hAnsi="Arial" w:cs="Arial"/>
                <w:sz w:val="22"/>
                <w:szCs w:val="22"/>
              </w:rPr>
              <w:t>)</w:t>
            </w:r>
          </w:p>
        </w:tc>
        <w:tc>
          <w:tcPr>
            <w:tcW w:w="5244" w:type="dxa"/>
            <w:shd w:val="clear" w:color="auto" w:fill="D9D9D9"/>
          </w:tcPr>
          <w:p w14:paraId="3FAA32BF" w14:textId="77777777" w:rsidR="0033622C" w:rsidRPr="00D7521A" w:rsidRDefault="0033622C" w:rsidP="008A63FE">
            <w:pPr>
              <w:pStyle w:val="Normal1"/>
              <w:widowControl w:val="0"/>
              <w:spacing w:before="60" w:after="60"/>
              <w:rPr>
                <w:rFonts w:ascii="Arial" w:hAnsi="Arial" w:cs="Arial"/>
                <w:sz w:val="22"/>
                <w:szCs w:val="22"/>
              </w:rPr>
            </w:pPr>
            <w:r w:rsidRPr="008932DA">
              <w:rPr>
                <w:rFonts w:ascii="Arial" w:hAnsi="Arial" w:cs="Arial"/>
                <w:sz w:val="22"/>
                <w:szCs w:val="22"/>
              </w:rPr>
              <w:t>You hold a UKAS or equivalent, accredited independent</w:t>
            </w:r>
            <w:r>
              <w:rPr>
                <w:rFonts w:ascii="Arial" w:hAnsi="Arial" w:cs="Arial"/>
                <w:sz w:val="22"/>
                <w:szCs w:val="22"/>
              </w:rPr>
              <w:t xml:space="preserve"> third party certifi</w:t>
            </w:r>
            <w:r w:rsidRPr="008932DA">
              <w:rPr>
                <w:rFonts w:ascii="Arial" w:hAnsi="Arial" w:cs="Arial"/>
                <w:sz w:val="22"/>
                <w:szCs w:val="22"/>
              </w:rPr>
              <w:t>cate of compliance with BS OHSAS 18001.</w:t>
            </w:r>
          </w:p>
        </w:tc>
        <w:tc>
          <w:tcPr>
            <w:tcW w:w="3119" w:type="dxa"/>
          </w:tcPr>
          <w:p w14:paraId="7F69A8B1"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1379904E" w14:textId="77777777" w:rsidR="0033622C" w:rsidRDefault="0033622C" w:rsidP="008A63FE">
            <w:pPr>
              <w:pStyle w:val="Normal1"/>
              <w:tabs>
                <w:tab w:val="left" w:pos="601"/>
              </w:tabs>
              <w:spacing w:before="60" w:after="60"/>
              <w:jc w:val="both"/>
              <w:rPr>
                <w:rFonts w:cs="Arial"/>
                <w:sz w:val="20"/>
                <w:szCs w:val="20"/>
              </w:rPr>
            </w:pPr>
            <w:r w:rsidRPr="008932DA">
              <w:rPr>
                <w:rFonts w:ascii="Arial" w:eastAsia="Arial" w:hAnsi="Arial" w:cs="Arial"/>
                <w:sz w:val="22"/>
                <w:szCs w:val="22"/>
              </w:rPr>
              <w:t>No</w:t>
            </w:r>
            <w:r>
              <w:rPr>
                <w:rFonts w:eastAsia="Arial" w:cs="Arial"/>
              </w:rPr>
              <w:t xml:space="preserve">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p w14:paraId="39A1B982" w14:textId="77777777" w:rsidR="0033622C" w:rsidRDefault="0033622C" w:rsidP="008A63FE">
            <w:pPr>
              <w:pStyle w:val="Normal1"/>
              <w:tabs>
                <w:tab w:val="left" w:pos="601"/>
              </w:tabs>
              <w:spacing w:before="60" w:after="60"/>
              <w:jc w:val="both"/>
              <w:rPr>
                <w:rFonts w:ascii="Arial" w:eastAsia="Arial" w:hAnsi="Arial" w:cs="Arial"/>
                <w:sz w:val="22"/>
                <w:szCs w:val="22"/>
              </w:rPr>
            </w:pPr>
            <w:r w:rsidRPr="008932DA">
              <w:rPr>
                <w:rFonts w:ascii="Arial" w:hAnsi="Arial" w:cs="Arial"/>
                <w:i/>
                <w:sz w:val="20"/>
                <w:szCs w:val="20"/>
              </w:rPr>
              <w:t>If ‘yes’ please provide name of scheme, date of registration and expiry date</w:t>
            </w:r>
          </w:p>
        </w:tc>
      </w:tr>
    </w:tbl>
    <w:p w14:paraId="6CA2BAE0" w14:textId="77777777" w:rsidR="0033622C" w:rsidRDefault="0033622C" w:rsidP="0033622C"/>
    <w:p w14:paraId="39E80E13" w14:textId="77777777" w:rsidR="0033622C" w:rsidRDefault="0033622C" w:rsidP="0033622C">
      <w:r>
        <w:t>Only complete questions 8.</w:t>
      </w:r>
      <w:r w:rsidR="00E1157F">
        <w:t>4</w:t>
      </w:r>
      <w:r>
        <w:t>(b) to 8.</w:t>
      </w:r>
      <w:r w:rsidR="00E1157F">
        <w:t>4</w:t>
      </w:r>
      <w:r>
        <w:t>(m) if required - see explanation at 8.</w:t>
      </w:r>
      <w:r w:rsidR="00E1157F">
        <w:t>4</w:t>
      </w:r>
      <w:r>
        <w:t>(a).</w:t>
      </w:r>
    </w:p>
    <w:p w14:paraId="1670BB8F" w14:textId="77777777" w:rsidR="0033622C" w:rsidRDefault="0033622C" w:rsidP="0033622C"/>
    <w:tbl>
      <w:tblPr>
        <w:tblW w:w="9356" w:type="dxa"/>
        <w:tblInd w:w="115" w:type="dxa"/>
        <w:tblLayout w:type="fixed"/>
        <w:tblCellMar>
          <w:left w:w="10" w:type="dxa"/>
          <w:right w:w="10" w:type="dxa"/>
        </w:tblCellMar>
        <w:tblLook w:val="0000" w:firstRow="0" w:lastRow="0" w:firstColumn="0" w:lastColumn="0" w:noHBand="0" w:noVBand="0"/>
      </w:tblPr>
      <w:tblGrid>
        <w:gridCol w:w="993"/>
        <w:gridCol w:w="5244"/>
        <w:gridCol w:w="3119"/>
      </w:tblGrid>
      <w:tr w:rsidR="0033622C" w:rsidRPr="00E11CCD" w14:paraId="17AF37D2" w14:textId="77777777" w:rsidTr="008A63FE">
        <w:trPr>
          <w:cantSplit/>
          <w:trHeight w:val="2659"/>
        </w:trPr>
        <w:tc>
          <w:tcPr>
            <w:tcW w:w="993" w:type="dxa"/>
            <w:tcBorders>
              <w:top w:val="single" w:sz="6" w:space="0" w:color="000000"/>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7DD80974" w14:textId="77777777" w:rsidR="0033622C" w:rsidRPr="00E11CCD" w:rsidRDefault="0033622C" w:rsidP="00E1157F">
            <w:pPr>
              <w:tabs>
                <w:tab w:val="left" w:pos="360"/>
                <w:tab w:val="left" w:pos="720"/>
                <w:tab w:val="left" w:pos="1440"/>
                <w:tab w:val="left" w:pos="2880"/>
              </w:tabs>
              <w:spacing w:before="60" w:after="60"/>
            </w:pPr>
            <w:r>
              <w:rPr>
                <w:rFonts w:eastAsia="Arial" w:cs="Arial"/>
              </w:rPr>
              <w:t>8.</w:t>
            </w:r>
            <w:r w:rsidR="00E1157F">
              <w:rPr>
                <w:rFonts w:eastAsia="Arial" w:cs="Arial"/>
              </w:rPr>
              <w:t>4</w:t>
            </w:r>
            <w:r>
              <w:rPr>
                <w:rFonts w:eastAsia="Arial" w:cs="Arial"/>
              </w:rPr>
              <w:t>(b)</w:t>
            </w:r>
          </w:p>
        </w:tc>
        <w:tc>
          <w:tcPr>
            <w:tcW w:w="5244" w:type="dxa"/>
            <w:tcBorders>
              <w:top w:val="single" w:sz="6" w:space="0" w:color="000000"/>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63EFA34C" w14:textId="77777777" w:rsidR="0033622C" w:rsidRPr="00E11CCD" w:rsidRDefault="0033622C" w:rsidP="008A63FE">
            <w:pPr>
              <w:tabs>
                <w:tab w:val="center" w:pos="4513"/>
                <w:tab w:val="right" w:pos="9026"/>
              </w:tabs>
              <w:spacing w:before="60" w:after="60"/>
            </w:pPr>
            <w:r w:rsidRPr="00E11CCD">
              <w:t>Are you able to demonstrate that you have a policy and organisation for health and safety (H&amp;S) management?</w:t>
            </w:r>
          </w:p>
          <w:p w14:paraId="7B5873B2" w14:textId="77777777" w:rsidR="0033622C" w:rsidRPr="00F7213C" w:rsidRDefault="0033622C" w:rsidP="008A63FE">
            <w:pPr>
              <w:overflowPunct w:val="0"/>
              <w:autoSpaceDE w:val="0"/>
              <w:autoSpaceDN w:val="0"/>
              <w:adjustRightInd w:val="0"/>
              <w:spacing w:before="60" w:after="60"/>
              <w:textAlignment w:val="baseline"/>
              <w:rPr>
                <w:i/>
                <w:sz w:val="18"/>
                <w:szCs w:val="18"/>
              </w:rPr>
            </w:pPr>
            <w:r w:rsidRPr="00F7213C">
              <w:rPr>
                <w:i/>
              </w:rPr>
              <w:t>If yes, p</w:t>
            </w:r>
            <w:r w:rsidRPr="00F7213C">
              <w:rPr>
                <w:rFonts w:eastAsia="Times New Roman"/>
                <w:i/>
              </w:rPr>
              <w:t>lease provide evidence of a periodically reviewed Health &amp; Safety Policy, endorsed by the Chief Executive (or equivalent).  The policy should be relevant to the anticipated nature and scale of activity to be undertaken and set out responsibilities for H&amp;S management at</w:t>
            </w:r>
            <w:r>
              <w:rPr>
                <w:rFonts w:eastAsia="Times New Roman"/>
                <w:i/>
              </w:rPr>
              <w:t xml:space="preserve"> all levels in the organisation</w:t>
            </w:r>
            <w:r w:rsidRPr="00F7213C">
              <w:rPr>
                <w:rStyle w:val="FootnoteReference"/>
                <w:rFonts w:eastAsia="Times New Roman"/>
                <w:i/>
              </w:rPr>
              <w:footnoteReference w:id="11"/>
            </w:r>
            <w:r>
              <w:rPr>
                <w:rFonts w:eastAsia="Times New Roman"/>
                <w:i/>
              </w:rPr>
              <w:t>.</w:t>
            </w:r>
          </w:p>
        </w:tc>
        <w:tc>
          <w:tcPr>
            <w:tcW w:w="3119" w:type="dxa"/>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14:paraId="0B5B72BF"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4E4DBF42" w14:textId="77777777" w:rsidR="0033622C" w:rsidRPr="003A35F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rsidRPr="00E11CCD" w14:paraId="79143BE3" w14:textId="77777777" w:rsidTr="008A63FE">
        <w:trPr>
          <w:cantSplit/>
          <w:trHeight w:val="2531"/>
        </w:trPr>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37FD3BE5"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(c)</w:t>
            </w:r>
          </w:p>
        </w:tc>
        <w:tc>
          <w:tcPr>
            <w:tcW w:w="5244"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08EF9A69" w14:textId="77777777" w:rsidR="0033622C" w:rsidRPr="00E11CCD" w:rsidRDefault="0033622C" w:rsidP="008A63FE">
            <w:pPr>
              <w:tabs>
                <w:tab w:val="center" w:pos="4513"/>
                <w:tab w:val="right" w:pos="9026"/>
              </w:tabs>
              <w:spacing w:before="60" w:after="60"/>
            </w:pPr>
            <w:r w:rsidRPr="00E11CCD">
              <w:t>Are you able to describe your arrangements for ensuring that your H&amp;S measures are effective in reducing / preventing incidents, occupational ill-health and accidents?</w:t>
            </w:r>
          </w:p>
          <w:p w14:paraId="6B0355EE" w14:textId="77777777" w:rsidR="0033622C" w:rsidRPr="00F7213C" w:rsidRDefault="0033622C" w:rsidP="008A63FE">
            <w:pPr>
              <w:tabs>
                <w:tab w:val="center" w:pos="4513"/>
                <w:tab w:val="right" w:pos="9026"/>
              </w:tabs>
              <w:spacing w:before="60" w:after="60"/>
              <w:rPr>
                <w:i/>
              </w:rPr>
            </w:pPr>
            <w:r w:rsidRPr="00F7213C">
              <w:rPr>
                <w:i/>
              </w:rPr>
              <w:t>If yes, please provide details of the arrangements for H&amp;S management that are relevant to the anticipated nature and scale of activity to be undertaken and show clearly how the</w:t>
            </w:r>
            <w:r>
              <w:rPr>
                <w:i/>
              </w:rPr>
              <w:t>se arrangements are communicated to the workforce</w:t>
            </w:r>
            <w:r w:rsidRPr="00563A35">
              <w:rPr>
                <w:i/>
                <w:color w:val="1F497D"/>
                <w:vertAlign w:val="superscript"/>
              </w:rPr>
              <w:t>2</w:t>
            </w:r>
            <w:r>
              <w:rPr>
                <w:rFonts w:eastAsia="Times New Roman"/>
                <w:i/>
              </w:rPr>
              <w:t>.</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A04769B"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18470EEC" w14:textId="77777777" w:rsidR="0033622C" w:rsidRPr="003A35F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bl>
    <w:p w14:paraId="184A7099" w14:textId="77777777" w:rsidR="0033622C" w:rsidRPr="002022B1" w:rsidRDefault="0033622C" w:rsidP="0033622C">
      <w:pPr>
        <w:rPr>
          <w:sz w:val="20"/>
        </w:rPr>
      </w:pPr>
      <w:r>
        <w:br w:type="page"/>
      </w:r>
    </w:p>
    <w:tbl>
      <w:tblPr>
        <w:tblW w:w="9356" w:type="dxa"/>
        <w:tblInd w:w="115" w:type="dxa"/>
        <w:tblLayout w:type="fixed"/>
        <w:tblCellMar>
          <w:left w:w="10" w:type="dxa"/>
          <w:right w:w="10" w:type="dxa"/>
        </w:tblCellMar>
        <w:tblLook w:val="0000" w:firstRow="0" w:lastRow="0" w:firstColumn="0" w:lastColumn="0" w:noHBand="0" w:noVBand="0"/>
      </w:tblPr>
      <w:tblGrid>
        <w:gridCol w:w="993"/>
        <w:gridCol w:w="5244"/>
        <w:gridCol w:w="3119"/>
      </w:tblGrid>
      <w:tr w:rsidR="0033622C" w:rsidRPr="00E11CCD" w14:paraId="45FCA3D5" w14:textId="77777777" w:rsidTr="008A63FE">
        <w:trPr>
          <w:cantSplit/>
          <w:trHeight w:val="1638"/>
        </w:trPr>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7ACE5E3E" w14:textId="77777777" w:rsidR="0033622C" w:rsidRPr="00E11CCD" w:rsidRDefault="0033622C" w:rsidP="00E1157F">
            <w:pPr>
              <w:tabs>
                <w:tab w:val="left" w:pos="360"/>
                <w:tab w:val="left" w:pos="720"/>
                <w:tab w:val="left" w:pos="1440"/>
                <w:tab w:val="left" w:pos="2880"/>
              </w:tabs>
              <w:spacing w:before="60" w:after="60"/>
              <w:rPr>
                <w:rFonts w:eastAsia="Arial" w:cs="Arial"/>
              </w:rPr>
            </w:pPr>
            <w:r>
              <w:rPr>
                <w:rFonts w:eastAsia="Arial" w:cs="Arial"/>
              </w:rPr>
              <w:lastRenderedPageBreak/>
              <w:t>8.</w:t>
            </w:r>
            <w:r w:rsidR="00E1157F">
              <w:rPr>
                <w:rFonts w:eastAsia="Arial" w:cs="Arial"/>
              </w:rPr>
              <w:t>4</w:t>
            </w:r>
            <w:r>
              <w:rPr>
                <w:rFonts w:eastAsia="Arial" w:cs="Arial"/>
              </w:rPr>
              <w:t>(d)</w:t>
            </w:r>
          </w:p>
        </w:tc>
        <w:tc>
          <w:tcPr>
            <w:tcW w:w="5244"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5A02675C" w14:textId="77777777" w:rsidR="0033622C" w:rsidRPr="00E11CCD" w:rsidRDefault="0033622C" w:rsidP="008A63FE">
            <w:pPr>
              <w:tabs>
                <w:tab w:val="center" w:pos="4513"/>
                <w:tab w:val="right" w:pos="9026"/>
              </w:tabs>
              <w:spacing w:before="60" w:after="60"/>
            </w:pPr>
            <w:r w:rsidRPr="00E11CCD">
              <w:t>Do you have access to competent H&amp;S advice/assistance – both general and sector related?</w:t>
            </w:r>
          </w:p>
          <w:p w14:paraId="2944118F" w14:textId="77777777" w:rsidR="0033622C" w:rsidRPr="00E11CCD" w:rsidRDefault="0033622C" w:rsidP="008A63FE">
            <w:pPr>
              <w:tabs>
                <w:tab w:val="center" w:pos="4513"/>
                <w:tab w:val="right" w:pos="9026"/>
              </w:tabs>
              <w:spacing w:before="60" w:after="60"/>
            </w:pPr>
            <w:r w:rsidRPr="003A35FC">
              <w:rPr>
                <w:i/>
              </w:rPr>
              <w:t>If yes, please provide evidence of how your organisation obtains access to competent H&amp;S advice</w:t>
            </w:r>
            <w:r>
              <w:rPr>
                <w:rStyle w:val="FootnoteReference"/>
                <w:i/>
              </w:rPr>
              <w:footnoteReference w:id="12"/>
            </w:r>
            <w:r w:rsidRPr="003A35FC">
              <w:rPr>
                <w:i/>
              </w:rPr>
              <w:t>.</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3626C53"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61E269AB" w14:textId="77777777" w:rsidR="0033622C" w:rsidRPr="00F7213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rsidRPr="00E11CCD" w14:paraId="20B93850" w14:textId="77777777" w:rsidTr="008A63FE">
        <w:trPr>
          <w:cantSplit/>
          <w:trHeight w:val="2890"/>
        </w:trPr>
        <w:tc>
          <w:tcPr>
            <w:tcW w:w="993" w:type="dxa"/>
            <w:tcBorders>
              <w:top w:val="single" w:sz="4" w:space="0" w:color="auto"/>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0825ECA3"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(e)</w:t>
            </w:r>
          </w:p>
        </w:tc>
        <w:tc>
          <w:tcPr>
            <w:tcW w:w="5244" w:type="dxa"/>
            <w:tcBorders>
              <w:top w:val="single" w:sz="4" w:space="0" w:color="auto"/>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31F3DCEB" w14:textId="77777777" w:rsidR="0033622C" w:rsidRPr="00E11CCD" w:rsidRDefault="0033622C" w:rsidP="008A63FE">
            <w:pPr>
              <w:tabs>
                <w:tab w:val="center" w:pos="4513"/>
                <w:tab w:val="right" w:pos="9026"/>
              </w:tabs>
              <w:spacing w:before="60" w:after="60"/>
            </w:pPr>
            <w:r w:rsidRPr="00E11CCD">
              <w:t>Do you have a policy and process for providing your staff/ workforce with training and information appropriate to the types of activity that your organisation is likely to undertake?</w:t>
            </w:r>
          </w:p>
          <w:p w14:paraId="736EE395" w14:textId="77777777" w:rsidR="0033622C" w:rsidRPr="00F7213C" w:rsidRDefault="0033622C" w:rsidP="008A63FE">
            <w:pPr>
              <w:tabs>
                <w:tab w:val="center" w:pos="4513"/>
                <w:tab w:val="right" w:pos="9026"/>
              </w:tabs>
              <w:spacing w:before="60" w:after="60"/>
              <w:rPr>
                <w:i/>
              </w:rPr>
            </w:pPr>
            <w:r w:rsidRPr="00F7213C">
              <w:rPr>
                <w:i/>
              </w:rPr>
              <w:t>If yes, please provide evidence that your organisation has in place and implements, training arrangements to ensure that its staff / workforce has sufficient skills and understanding to discharge their various duties.  This should include refresher training (e.g. a CPD programme) that will keep the workforce updated on good H&amp;S practice applicable throughout the company.</w:t>
            </w:r>
          </w:p>
        </w:tc>
        <w:tc>
          <w:tcPr>
            <w:tcW w:w="3119" w:type="dxa"/>
            <w:tcBorders>
              <w:top w:val="single" w:sz="4" w:space="0" w:color="auto"/>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14:paraId="001DBE86"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1022C3AB" w14:textId="77777777" w:rsidR="0033622C" w:rsidRPr="00F7213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rsidRPr="00E11CCD" w14:paraId="196400D0" w14:textId="77777777" w:rsidTr="008A63FE">
        <w:trPr>
          <w:cantSplit/>
          <w:trHeight w:val="2384"/>
        </w:trPr>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7CB217F4"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(f)</w:t>
            </w:r>
          </w:p>
        </w:tc>
        <w:tc>
          <w:tcPr>
            <w:tcW w:w="5244"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574DD537" w14:textId="77777777" w:rsidR="0033622C" w:rsidRPr="00F7213C" w:rsidRDefault="0033622C" w:rsidP="008A63FE">
            <w:pPr>
              <w:tabs>
                <w:tab w:val="center" w:pos="4513"/>
                <w:tab w:val="right" w:pos="9026"/>
              </w:tabs>
              <w:spacing w:before="60" w:after="60"/>
            </w:pPr>
            <w:r w:rsidRPr="00F7213C">
              <w:t>Does your staff / workforce have H&amp;S or other relevant qualifications and experience sufficient to implement your H&amp;S policy to a standard appropriate to the activity that your organisation is likely to undertake?</w:t>
            </w:r>
          </w:p>
          <w:p w14:paraId="5FF97645" w14:textId="77777777" w:rsidR="0033622C" w:rsidRPr="00F7213C" w:rsidRDefault="0033622C" w:rsidP="008A63FE">
            <w:pPr>
              <w:tabs>
                <w:tab w:val="center" w:pos="4513"/>
                <w:tab w:val="right" w:pos="9026"/>
              </w:tabs>
              <w:spacing w:before="60" w:after="60"/>
              <w:rPr>
                <w:i/>
              </w:rPr>
            </w:pPr>
            <w:r w:rsidRPr="00F7213C">
              <w:rPr>
                <w:i/>
              </w:rPr>
              <w:t>If yes, please demonstrate and provide evidence that your staff/ workforce possesses suitable qualifications and experience for the tasks assigned to them, unless there are specific situations where they need to work under controlled and competent supervision e.g. trainees.</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03B265D"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783B6379" w14:textId="77777777" w:rsidR="0033622C" w:rsidRPr="00F7213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rsidRPr="00E11CCD" w14:paraId="44B20916" w14:textId="77777777" w:rsidTr="008A63FE">
        <w:trPr>
          <w:cantSplit/>
          <w:trHeight w:val="2131"/>
        </w:trPr>
        <w:tc>
          <w:tcPr>
            <w:tcW w:w="993" w:type="dxa"/>
            <w:tcBorders>
              <w:top w:val="single" w:sz="6" w:space="0" w:color="000000"/>
              <w:left w:val="single" w:sz="6" w:space="0" w:color="000000"/>
              <w:right w:val="single" w:sz="6" w:space="0" w:color="000000"/>
            </w:tcBorders>
            <w:shd w:val="clear" w:color="auto" w:fill="D9D9D9"/>
            <w:tcMar>
              <w:top w:w="0" w:type="dxa"/>
              <w:left w:w="115" w:type="dxa"/>
              <w:bottom w:w="0" w:type="dxa"/>
              <w:right w:w="115" w:type="dxa"/>
            </w:tcMar>
          </w:tcPr>
          <w:p w14:paraId="2C7FE3FC"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(g)</w:t>
            </w:r>
          </w:p>
        </w:tc>
        <w:tc>
          <w:tcPr>
            <w:tcW w:w="5244" w:type="dxa"/>
            <w:tcBorders>
              <w:top w:val="single" w:sz="6" w:space="0" w:color="000000"/>
              <w:left w:val="single" w:sz="6" w:space="0" w:color="000000"/>
              <w:right w:val="single" w:sz="6" w:space="0" w:color="000000"/>
            </w:tcBorders>
            <w:shd w:val="clear" w:color="auto" w:fill="D9D9D9"/>
            <w:tcMar>
              <w:top w:w="0" w:type="dxa"/>
              <w:left w:w="115" w:type="dxa"/>
              <w:bottom w:w="0" w:type="dxa"/>
              <w:right w:w="115" w:type="dxa"/>
            </w:tcMar>
          </w:tcPr>
          <w:p w14:paraId="415A0BC5" w14:textId="77777777" w:rsidR="0033622C" w:rsidRPr="00E11CCD" w:rsidRDefault="0033622C" w:rsidP="008A63FE">
            <w:pPr>
              <w:tabs>
                <w:tab w:val="center" w:pos="4513"/>
                <w:tab w:val="right" w:pos="9026"/>
              </w:tabs>
              <w:spacing w:before="60" w:after="60"/>
            </w:pPr>
            <w:r w:rsidRPr="00E11CCD">
              <w:t>Do you check, review and where necessary improve your H&amp;S performance?</w:t>
            </w:r>
          </w:p>
          <w:p w14:paraId="36825A83" w14:textId="77777777" w:rsidR="0033622C" w:rsidRPr="003A35FC" w:rsidRDefault="0033622C" w:rsidP="008A63FE">
            <w:pPr>
              <w:tabs>
                <w:tab w:val="center" w:pos="4513"/>
                <w:tab w:val="right" w:pos="9026"/>
              </w:tabs>
              <w:spacing w:before="60" w:after="60"/>
              <w:rPr>
                <w:i/>
              </w:rPr>
            </w:pPr>
            <w:r w:rsidRPr="003A35FC">
              <w:rPr>
                <w:i/>
              </w:rPr>
              <w:t>If yes, please provide evidence that your organisation has in place and implements, an on-going system for monitoring H&amp;S procedures on an on-going basis and for periodically reviewing and updating that system as necessary.</w:t>
            </w:r>
          </w:p>
        </w:tc>
        <w:tc>
          <w:tcPr>
            <w:tcW w:w="3119" w:type="dxa"/>
            <w:tcBorders>
              <w:top w:val="single" w:sz="6" w:space="0" w:color="000000"/>
              <w:left w:val="single" w:sz="6" w:space="0" w:color="000000"/>
              <w:right w:val="single" w:sz="6" w:space="0" w:color="000000"/>
            </w:tcBorders>
            <w:shd w:val="clear" w:color="auto" w:fill="auto"/>
            <w:tcMar>
              <w:top w:w="0" w:type="dxa"/>
              <w:left w:w="115" w:type="dxa"/>
              <w:bottom w:w="0" w:type="dxa"/>
              <w:right w:w="115" w:type="dxa"/>
            </w:tcMar>
          </w:tcPr>
          <w:p w14:paraId="41D7142E"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732DF236" w14:textId="77777777" w:rsidR="0033622C" w:rsidRPr="00F7213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rsidRPr="00E11CCD" w14:paraId="6485AF08" w14:textId="77777777" w:rsidTr="008A63FE">
        <w:trPr>
          <w:cantSplit/>
          <w:trHeight w:val="2131"/>
        </w:trPr>
        <w:tc>
          <w:tcPr>
            <w:tcW w:w="993" w:type="dxa"/>
            <w:tcBorders>
              <w:top w:val="single" w:sz="6" w:space="0" w:color="000000"/>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7D137A6A"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(h)</w:t>
            </w:r>
          </w:p>
        </w:tc>
        <w:tc>
          <w:tcPr>
            <w:tcW w:w="5244" w:type="dxa"/>
            <w:tcBorders>
              <w:top w:val="single" w:sz="6" w:space="0" w:color="000000"/>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6F4C2426" w14:textId="77777777" w:rsidR="0033622C" w:rsidRPr="00E11CCD" w:rsidRDefault="0033622C" w:rsidP="008A63FE">
            <w:pPr>
              <w:tabs>
                <w:tab w:val="center" w:pos="4513"/>
                <w:tab w:val="right" w:pos="9026"/>
              </w:tabs>
              <w:spacing w:before="60" w:after="60"/>
            </w:pPr>
            <w:r w:rsidRPr="00E11CCD">
              <w:t>Do you have procedures in place to involve your staff/ workforce in the planning and implementation of H&amp;S measures?</w:t>
            </w:r>
          </w:p>
          <w:p w14:paraId="5713B885" w14:textId="77777777" w:rsidR="0033622C" w:rsidRPr="00F7213C" w:rsidRDefault="0033622C" w:rsidP="008A63FE">
            <w:pPr>
              <w:tabs>
                <w:tab w:val="center" w:pos="4513"/>
                <w:tab w:val="right" w:pos="9026"/>
              </w:tabs>
              <w:spacing w:before="60" w:after="60"/>
              <w:rPr>
                <w:i/>
              </w:rPr>
            </w:pPr>
            <w:r w:rsidRPr="00F7213C">
              <w:rPr>
                <w:i/>
              </w:rPr>
              <w:t>If yes, please provide evidence that your organisation has in place and implements a means of consulting with its staff/ workforce on H&amp;S matters and show how staff/ workforce comments, including complaints are taken into account.</w:t>
            </w:r>
          </w:p>
        </w:tc>
        <w:tc>
          <w:tcPr>
            <w:tcW w:w="3119" w:type="dxa"/>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14:paraId="2A9AA3C1"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0988EA00" w14:textId="77777777" w:rsidR="0033622C" w:rsidRPr="00F7213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bl>
    <w:p w14:paraId="7798A61C" w14:textId="77777777" w:rsidR="0033622C" w:rsidRPr="002022B1" w:rsidRDefault="0033622C" w:rsidP="0033622C">
      <w:pPr>
        <w:rPr>
          <w:sz w:val="20"/>
        </w:rPr>
      </w:pPr>
      <w:r>
        <w:br w:type="page"/>
      </w:r>
    </w:p>
    <w:tbl>
      <w:tblPr>
        <w:tblW w:w="9356" w:type="dxa"/>
        <w:tblInd w:w="115" w:type="dxa"/>
        <w:tblLayout w:type="fixed"/>
        <w:tblCellMar>
          <w:left w:w="10" w:type="dxa"/>
          <w:right w:w="10" w:type="dxa"/>
        </w:tblCellMar>
        <w:tblLook w:val="0000" w:firstRow="0" w:lastRow="0" w:firstColumn="0" w:lastColumn="0" w:noHBand="0" w:noVBand="0"/>
      </w:tblPr>
      <w:tblGrid>
        <w:gridCol w:w="993"/>
        <w:gridCol w:w="5244"/>
        <w:gridCol w:w="3119"/>
      </w:tblGrid>
      <w:tr w:rsidR="0033622C" w:rsidRPr="00E11CCD" w14:paraId="4ED24A2D" w14:textId="77777777" w:rsidTr="008A63FE">
        <w:trPr>
          <w:cantSplit/>
          <w:trHeight w:val="1878"/>
        </w:trPr>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36298911" w14:textId="77777777" w:rsidR="0033622C" w:rsidRPr="00E11CCD" w:rsidRDefault="0033622C" w:rsidP="00E1157F">
            <w:pPr>
              <w:tabs>
                <w:tab w:val="left" w:pos="360"/>
                <w:tab w:val="left" w:pos="720"/>
                <w:tab w:val="left" w:pos="1440"/>
                <w:tab w:val="left" w:pos="2880"/>
              </w:tabs>
              <w:spacing w:before="60" w:after="60"/>
              <w:rPr>
                <w:rFonts w:eastAsia="Arial" w:cs="Arial"/>
              </w:rPr>
            </w:pPr>
            <w:r>
              <w:rPr>
                <w:rFonts w:eastAsia="Arial" w:cs="Arial"/>
              </w:rPr>
              <w:lastRenderedPageBreak/>
              <w:t>8.</w:t>
            </w:r>
            <w:r w:rsidR="00E1157F">
              <w:rPr>
                <w:rFonts w:eastAsia="Arial" w:cs="Arial"/>
              </w:rPr>
              <w:t>4</w:t>
            </w:r>
            <w:r>
              <w:rPr>
                <w:rFonts w:eastAsia="Arial" w:cs="Arial"/>
              </w:rPr>
              <w:t>(i)</w:t>
            </w:r>
          </w:p>
        </w:tc>
        <w:tc>
          <w:tcPr>
            <w:tcW w:w="5244"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727C259E" w14:textId="77777777" w:rsidR="0033622C" w:rsidRPr="00E11CCD" w:rsidRDefault="0033622C" w:rsidP="008A63FE">
            <w:pPr>
              <w:tabs>
                <w:tab w:val="center" w:pos="4513"/>
                <w:tab w:val="right" w:pos="9026"/>
              </w:tabs>
              <w:spacing w:before="60" w:after="60"/>
            </w:pPr>
            <w:r w:rsidRPr="00E11CCD">
              <w:t>Do you routinely record and review accidents/ incidents and undertake follow-up action?</w:t>
            </w:r>
          </w:p>
          <w:p w14:paraId="1FBC1370" w14:textId="77777777" w:rsidR="0033622C" w:rsidRPr="00F7213C" w:rsidRDefault="0033622C" w:rsidP="008A63FE">
            <w:pPr>
              <w:tabs>
                <w:tab w:val="center" w:pos="4513"/>
                <w:tab w:val="right" w:pos="9026"/>
              </w:tabs>
              <w:spacing w:before="60" w:after="60"/>
              <w:rPr>
                <w:i/>
              </w:rPr>
            </w:pPr>
            <w:r w:rsidRPr="00F7213C">
              <w:rPr>
                <w:i/>
              </w:rPr>
              <w:t>If yes, d</w:t>
            </w:r>
            <w:r w:rsidRPr="00F7213C">
              <w:rPr>
                <w:rFonts w:eastAsia="Times New Roman"/>
                <w:i/>
              </w:rPr>
              <w:t>emonstrate that your organisation has in place a system for reviewing significant incidents, and recording action taken as a result including action taken in response to any enforcement.</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D427F0A"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4B1063D2" w14:textId="77777777" w:rsidR="0033622C" w:rsidRPr="00F7213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rsidRPr="00E11CCD" w14:paraId="425ACED5" w14:textId="77777777" w:rsidTr="008A63FE">
        <w:trPr>
          <w:cantSplit/>
          <w:trHeight w:val="2384"/>
        </w:trPr>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747486D9"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(j)</w:t>
            </w:r>
          </w:p>
        </w:tc>
        <w:tc>
          <w:tcPr>
            <w:tcW w:w="5244"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35661F41" w14:textId="77777777" w:rsidR="0033622C" w:rsidRPr="00E11CCD" w:rsidRDefault="0033622C" w:rsidP="008A63FE">
            <w:pPr>
              <w:tabs>
                <w:tab w:val="center" w:pos="4513"/>
                <w:tab w:val="right" w:pos="9026"/>
              </w:tabs>
              <w:spacing w:before="60" w:after="60"/>
            </w:pPr>
            <w:r w:rsidRPr="00E11CCD">
              <w:t>Do you have arrangements for ensuring that your suppliers apply H&amp;S measures to a standard appropriate to the activity for which they are being engaged?</w:t>
            </w:r>
          </w:p>
          <w:p w14:paraId="29C9D429" w14:textId="77777777" w:rsidR="0033622C" w:rsidRPr="00F7213C" w:rsidRDefault="0033622C" w:rsidP="008A63FE">
            <w:pPr>
              <w:tabs>
                <w:tab w:val="center" w:pos="4513"/>
                <w:tab w:val="right" w:pos="9026"/>
              </w:tabs>
              <w:spacing w:before="60" w:after="60"/>
              <w:rPr>
                <w:i/>
              </w:rPr>
            </w:pPr>
            <w:r w:rsidRPr="00F7213C">
              <w:rPr>
                <w:i/>
              </w:rPr>
              <w:t>If yes, please demonstrate and provide evidence that your organisation has and implements, arrangements for ensuring that H&amp;S performance throughout the whole of your organisation’s supply chain is appropriate to the work likely to be undertaken.</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EDCF0AD"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3D09F723" w14:textId="77777777" w:rsidR="0033622C" w:rsidRPr="00F7213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rsidRPr="00E11CCD" w14:paraId="27863146" w14:textId="77777777" w:rsidTr="008A63FE">
        <w:trPr>
          <w:cantSplit/>
          <w:trHeight w:val="2964"/>
        </w:trPr>
        <w:tc>
          <w:tcPr>
            <w:tcW w:w="993" w:type="dxa"/>
            <w:tcBorders>
              <w:top w:val="single" w:sz="4" w:space="0" w:color="auto"/>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30BDA868"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(k)</w:t>
            </w:r>
          </w:p>
        </w:tc>
        <w:tc>
          <w:tcPr>
            <w:tcW w:w="5244" w:type="dxa"/>
            <w:tcBorders>
              <w:top w:val="single" w:sz="4" w:space="0" w:color="auto"/>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76F26E40" w14:textId="77777777" w:rsidR="0033622C" w:rsidRPr="00E11CCD" w:rsidRDefault="0033622C" w:rsidP="008A63FE">
            <w:pPr>
              <w:tabs>
                <w:tab w:val="center" w:pos="4513"/>
                <w:tab w:val="right" w:pos="9026"/>
              </w:tabs>
              <w:spacing w:before="60" w:after="60"/>
            </w:pPr>
            <w:r w:rsidRPr="00E11CCD">
              <w:t>Do you operate a process of risk assessment capable of supporting safe methods of work and reliable project delivery where necessary?</w:t>
            </w:r>
          </w:p>
          <w:p w14:paraId="4D7C9099" w14:textId="77777777" w:rsidR="0033622C" w:rsidRPr="00F7213C" w:rsidRDefault="0033622C" w:rsidP="008A63FE">
            <w:pPr>
              <w:tabs>
                <w:tab w:val="center" w:pos="4513"/>
                <w:tab w:val="right" w:pos="9026"/>
              </w:tabs>
              <w:spacing w:before="60" w:after="60"/>
              <w:rPr>
                <w:i/>
                <w:sz w:val="18"/>
                <w:szCs w:val="18"/>
              </w:rPr>
            </w:pPr>
            <w:r w:rsidRPr="00F7213C">
              <w:rPr>
                <w:i/>
              </w:rPr>
              <w:t>If yes, please demonstrate and provide evidence that your organisation has in place and implements procedures for carrying out relevant risk assessments and for developing and implementing safe systems of work (‘method statements’).  You should be able to provide indicative examples. The identification and control of any significant occupational health (not just safety) issues should be prominent</w:t>
            </w:r>
            <w:r w:rsidRPr="00F7213C">
              <w:rPr>
                <w:rStyle w:val="FootnoteReference"/>
                <w:i/>
              </w:rPr>
              <w:footnoteReference w:id="13"/>
            </w:r>
            <w:r w:rsidRPr="00F7213C">
              <w:rPr>
                <w:i/>
              </w:rPr>
              <w:t>.</w:t>
            </w:r>
          </w:p>
        </w:tc>
        <w:tc>
          <w:tcPr>
            <w:tcW w:w="3119" w:type="dxa"/>
            <w:tcBorders>
              <w:top w:val="single" w:sz="4" w:space="0" w:color="auto"/>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14:paraId="3EC42775" w14:textId="77777777" w:rsidR="0033622C" w:rsidRDefault="0033622C" w:rsidP="008A63FE">
            <w:pPr>
              <w:pStyle w:val="Normal1"/>
              <w:tabs>
                <w:tab w:val="left" w:pos="61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062A803C" w14:textId="77777777" w:rsidR="0033622C" w:rsidRPr="00F7213C" w:rsidRDefault="0033622C" w:rsidP="008A63FE">
            <w:pPr>
              <w:tabs>
                <w:tab w:val="left" w:pos="61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r w:rsidR="0033622C" w:rsidRPr="00E11CCD" w14:paraId="7154B814" w14:textId="77777777" w:rsidTr="008A63FE">
        <w:trPr>
          <w:cantSplit/>
          <w:trHeight w:val="2890"/>
        </w:trPr>
        <w:tc>
          <w:tcPr>
            <w:tcW w:w="993" w:type="dxa"/>
            <w:tcBorders>
              <w:top w:val="single" w:sz="4" w:space="0" w:color="auto"/>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621D1C1A"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(l)</w:t>
            </w:r>
          </w:p>
        </w:tc>
        <w:tc>
          <w:tcPr>
            <w:tcW w:w="5244" w:type="dxa"/>
            <w:tcBorders>
              <w:top w:val="single" w:sz="4" w:space="0" w:color="auto"/>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11CBEAD7" w14:textId="77777777" w:rsidR="0033622C" w:rsidRPr="00E11CCD" w:rsidRDefault="0033622C" w:rsidP="008A63FE">
            <w:pPr>
              <w:tabs>
                <w:tab w:val="center" w:pos="4513"/>
                <w:tab w:val="right" w:pos="9026"/>
              </w:tabs>
              <w:spacing w:before="60" w:after="60"/>
            </w:pPr>
            <w:r w:rsidRPr="00E11CCD">
              <w:t>Do you have arrangements for co-operating and co- coordinating your work with others (including other suppliers, notably contractors)?</w:t>
            </w:r>
          </w:p>
          <w:p w14:paraId="56FCE1F7" w14:textId="77777777" w:rsidR="0033622C" w:rsidRPr="00F7213C" w:rsidRDefault="0033622C" w:rsidP="008A63FE">
            <w:pPr>
              <w:tabs>
                <w:tab w:val="center" w:pos="4513"/>
                <w:tab w:val="right" w:pos="9026"/>
              </w:tabs>
              <w:spacing w:before="60" w:after="60"/>
              <w:rPr>
                <w:i/>
              </w:rPr>
            </w:pPr>
            <w:r w:rsidRPr="00F7213C">
              <w:rPr>
                <w:i/>
              </w:rPr>
              <w:t>If yes, please provide explanation of how co-operation and co-ordination of the work is achieved in practice, and how other organisations are involved in drawing up method statements / safe systems of work etc. including arrangements for response to emergency situations.  This should include details of how comments and input from your suppliers will be taken into account and how external comments including any complaints, will be responded to.</w:t>
            </w:r>
          </w:p>
        </w:tc>
        <w:tc>
          <w:tcPr>
            <w:tcW w:w="3119" w:type="dxa"/>
            <w:tcBorders>
              <w:top w:val="single" w:sz="4" w:space="0" w:color="auto"/>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14:paraId="3E75B2D9" w14:textId="77777777" w:rsidR="0033622C" w:rsidRDefault="0033622C" w:rsidP="008A63FE">
            <w:pPr>
              <w:pStyle w:val="Normal1"/>
              <w:tabs>
                <w:tab w:val="left" w:pos="61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445AFACF" w14:textId="77777777" w:rsidR="0033622C" w:rsidRPr="00F7213C" w:rsidRDefault="0033622C" w:rsidP="008A63FE">
            <w:pPr>
              <w:tabs>
                <w:tab w:val="left" w:pos="61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bl>
    <w:p w14:paraId="5A26D226" w14:textId="77777777" w:rsidR="0033622C" w:rsidRDefault="0033622C" w:rsidP="0033622C">
      <w:r>
        <w:br w:type="page"/>
      </w:r>
    </w:p>
    <w:tbl>
      <w:tblPr>
        <w:tblW w:w="9356" w:type="dxa"/>
        <w:tblInd w:w="115" w:type="dxa"/>
        <w:tblLayout w:type="fixed"/>
        <w:tblCellMar>
          <w:left w:w="10" w:type="dxa"/>
          <w:right w:w="10" w:type="dxa"/>
        </w:tblCellMar>
        <w:tblLook w:val="0000" w:firstRow="0" w:lastRow="0" w:firstColumn="0" w:lastColumn="0" w:noHBand="0" w:noVBand="0"/>
      </w:tblPr>
      <w:tblGrid>
        <w:gridCol w:w="993"/>
        <w:gridCol w:w="5244"/>
        <w:gridCol w:w="3119"/>
      </w:tblGrid>
      <w:tr w:rsidR="0033622C" w:rsidRPr="00E11CCD" w14:paraId="77464812" w14:textId="77777777" w:rsidTr="008A63FE">
        <w:trPr>
          <w:trHeight w:val="2154"/>
        </w:trPr>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1E58D173"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lastRenderedPageBreak/>
              <w:t>8.4</w:t>
            </w:r>
            <w:r w:rsidR="0033622C">
              <w:rPr>
                <w:rFonts w:eastAsia="Arial" w:cs="Arial"/>
              </w:rPr>
              <w:t>(m)</w:t>
            </w:r>
          </w:p>
        </w:tc>
        <w:tc>
          <w:tcPr>
            <w:tcW w:w="5244"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5067F3DB" w14:textId="77777777" w:rsidR="0033622C" w:rsidRPr="00E11CCD" w:rsidRDefault="0033622C" w:rsidP="008A63FE">
            <w:pPr>
              <w:tabs>
                <w:tab w:val="center" w:pos="4513"/>
                <w:tab w:val="right" w:pos="9026"/>
              </w:tabs>
              <w:spacing w:before="60" w:after="60"/>
            </w:pPr>
            <w:r w:rsidRPr="00E11CCD">
              <w:t>Do you have arrangements for ensuring that on-site welfare provision meets legal requirements and the needs / expectations of your employees?</w:t>
            </w:r>
          </w:p>
          <w:p w14:paraId="3F02F28C" w14:textId="77777777" w:rsidR="0033622C" w:rsidRPr="003A35FC" w:rsidRDefault="0033622C" w:rsidP="008A63FE">
            <w:pPr>
              <w:tabs>
                <w:tab w:val="center" w:pos="4513"/>
                <w:tab w:val="right" w:pos="9026"/>
              </w:tabs>
              <w:spacing w:before="60" w:after="60"/>
              <w:rPr>
                <w:i/>
              </w:rPr>
            </w:pPr>
            <w:r w:rsidRPr="003A35FC">
              <w:rPr>
                <w:i/>
              </w:rPr>
              <w:t>If yes, demonstrate and provide evidence about how you ensure suitable welfare facilities will be in place before starting work on site, whether provided by a site-specific arrangement or your own organisational measures.</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F1FC477" w14:textId="77777777" w:rsidR="0033622C" w:rsidRDefault="0033622C" w:rsidP="008A63FE">
            <w:pPr>
              <w:pStyle w:val="Normal1"/>
              <w:tabs>
                <w:tab w:val="left" w:pos="61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8D0B1A">
              <w:rPr>
                <w:rFonts w:ascii="Arial" w:hAnsi="Arial" w:cs="Arial"/>
                <w:sz w:val="20"/>
                <w:szCs w:val="20"/>
              </w:rPr>
            </w:r>
            <w:r w:rsidR="008D0B1A">
              <w:rPr>
                <w:rFonts w:ascii="Arial" w:hAnsi="Arial" w:cs="Arial"/>
                <w:sz w:val="20"/>
                <w:szCs w:val="20"/>
              </w:rPr>
              <w:fldChar w:fldCharType="separate"/>
            </w:r>
            <w:r w:rsidRPr="001329E4">
              <w:rPr>
                <w:rFonts w:ascii="Arial" w:hAnsi="Arial" w:cs="Arial"/>
                <w:sz w:val="20"/>
                <w:szCs w:val="20"/>
              </w:rPr>
              <w:fldChar w:fldCharType="end"/>
            </w:r>
          </w:p>
          <w:p w14:paraId="30C100BE" w14:textId="77777777" w:rsidR="0033622C" w:rsidRPr="00F7213C" w:rsidRDefault="0033622C" w:rsidP="008A63FE">
            <w:pPr>
              <w:tabs>
                <w:tab w:val="left" w:pos="61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8D0B1A">
              <w:rPr>
                <w:rFonts w:cs="Arial"/>
                <w:sz w:val="20"/>
                <w:szCs w:val="20"/>
              </w:rPr>
            </w:r>
            <w:r w:rsidR="008D0B1A">
              <w:rPr>
                <w:rFonts w:cs="Arial"/>
                <w:sz w:val="20"/>
                <w:szCs w:val="20"/>
              </w:rPr>
              <w:fldChar w:fldCharType="separate"/>
            </w:r>
            <w:r w:rsidRPr="00E11CCD">
              <w:rPr>
                <w:rFonts w:cs="Arial"/>
                <w:sz w:val="20"/>
                <w:szCs w:val="20"/>
              </w:rPr>
              <w:fldChar w:fldCharType="end"/>
            </w:r>
          </w:p>
        </w:tc>
      </w:tr>
    </w:tbl>
    <w:p w14:paraId="5E47CC94" w14:textId="77777777" w:rsidR="0033622C" w:rsidRPr="00E11CCD" w:rsidRDefault="0033622C" w:rsidP="00385295">
      <w:pPr>
        <w:overflowPunct w:val="0"/>
        <w:autoSpaceDE w:val="0"/>
        <w:autoSpaceDN w:val="0"/>
        <w:adjustRightInd w:val="0"/>
        <w:spacing w:before="220"/>
        <w:jc w:val="both"/>
        <w:textAlignment w:val="baseline"/>
        <w:rPr>
          <w:rFonts w:eastAsia="Times New Roman"/>
          <w:i/>
          <w:iCs/>
          <w:sz w:val="20"/>
          <w:szCs w:val="20"/>
        </w:rPr>
      </w:pPr>
      <w:r>
        <w:rPr>
          <w:rFonts w:eastAsia="Times New Roman"/>
          <w:b/>
          <w:bCs/>
          <w:i/>
          <w:iCs/>
          <w:sz w:val="20"/>
          <w:szCs w:val="20"/>
        </w:rPr>
        <w:t>Note</w:t>
      </w:r>
      <w:r w:rsidRPr="00E11CCD">
        <w:rPr>
          <w:rFonts w:eastAsia="Times New Roman"/>
          <w:b/>
          <w:bCs/>
          <w:i/>
          <w:iCs/>
          <w:sz w:val="20"/>
          <w:szCs w:val="20"/>
        </w:rPr>
        <w:t xml:space="preserve">1: </w:t>
      </w:r>
      <w:r w:rsidRPr="00E11CCD">
        <w:rPr>
          <w:rFonts w:eastAsia="Times New Roman"/>
          <w:i/>
          <w:iCs/>
          <w:sz w:val="20"/>
          <w:szCs w:val="20"/>
        </w:rPr>
        <w:t xml:space="preserve">Organisations with fewer than five employees are not legally required to have a documented policy statement. </w:t>
      </w:r>
      <w:r>
        <w:rPr>
          <w:rFonts w:eastAsia="Times New Roman"/>
          <w:i/>
          <w:iCs/>
          <w:sz w:val="20"/>
          <w:szCs w:val="20"/>
        </w:rPr>
        <w:t xml:space="preserve"> </w:t>
      </w:r>
      <w:r w:rsidRPr="00E11CCD">
        <w:rPr>
          <w:rFonts w:eastAsia="Times New Roman"/>
          <w:i/>
          <w:iCs/>
          <w:sz w:val="20"/>
          <w:szCs w:val="20"/>
        </w:rPr>
        <w:t>If a Supplier is in this category it does not have to write down its policy, organisation or arrangements.  However, it does need to be able to demonstrate that its policy and arrangements are adequate in relation to the type of activity likely to be.</w:t>
      </w:r>
    </w:p>
    <w:p w14:paraId="0380354B" w14:textId="77777777" w:rsidR="0033622C" w:rsidRDefault="0033622C" w:rsidP="00385295">
      <w:pPr>
        <w:overflowPunct w:val="0"/>
        <w:autoSpaceDE w:val="0"/>
        <w:autoSpaceDN w:val="0"/>
        <w:adjustRightInd w:val="0"/>
        <w:spacing w:before="220"/>
        <w:jc w:val="both"/>
        <w:textAlignment w:val="baseline"/>
        <w:rPr>
          <w:rFonts w:eastAsia="Times New Roman"/>
          <w:i/>
          <w:iCs/>
          <w:sz w:val="20"/>
          <w:szCs w:val="20"/>
        </w:rPr>
      </w:pPr>
      <w:r>
        <w:rPr>
          <w:rFonts w:eastAsia="Times New Roman"/>
          <w:b/>
          <w:bCs/>
          <w:i/>
          <w:iCs/>
          <w:sz w:val="20"/>
          <w:szCs w:val="20"/>
        </w:rPr>
        <w:t>Note</w:t>
      </w:r>
      <w:r w:rsidRPr="00E11CCD">
        <w:rPr>
          <w:rFonts w:eastAsia="Times New Roman"/>
          <w:b/>
          <w:bCs/>
          <w:i/>
          <w:iCs/>
          <w:sz w:val="20"/>
          <w:szCs w:val="20"/>
        </w:rPr>
        <w:t xml:space="preserve"> 2: </w:t>
      </w:r>
      <w:r w:rsidRPr="00E11CCD">
        <w:rPr>
          <w:rFonts w:eastAsia="Times New Roman"/>
          <w:i/>
          <w:iCs/>
          <w:sz w:val="20"/>
          <w:szCs w:val="20"/>
        </w:rPr>
        <w:t xml:space="preserve">Access to competent in-house advice, in whole or part, is preferred. </w:t>
      </w:r>
      <w:r>
        <w:rPr>
          <w:rFonts w:eastAsia="Times New Roman"/>
          <w:i/>
          <w:iCs/>
          <w:sz w:val="20"/>
          <w:szCs w:val="20"/>
        </w:rPr>
        <w:t xml:space="preserve"> </w:t>
      </w:r>
      <w:r w:rsidRPr="00E11CCD">
        <w:rPr>
          <w:rFonts w:eastAsia="Times New Roman"/>
          <w:i/>
          <w:iCs/>
          <w:sz w:val="20"/>
          <w:szCs w:val="20"/>
        </w:rPr>
        <w:t>It is essential that H&amp;S advisor(s) are able to provide general and industry specific e.g. construction, H&amp;S advice.</w:t>
      </w:r>
    </w:p>
    <w:bookmarkEnd w:id="356"/>
    <w:bookmarkEnd w:id="357"/>
    <w:bookmarkEnd w:id="358"/>
    <w:bookmarkEnd w:id="359"/>
    <w:bookmarkEnd w:id="360"/>
    <w:bookmarkEnd w:id="361"/>
    <w:bookmarkEnd w:id="362"/>
    <w:p w14:paraId="7FFFFF23" w14:textId="77777777" w:rsidR="006975EB" w:rsidRPr="00DB27B2" w:rsidRDefault="006975EB" w:rsidP="0033622C">
      <w:pPr>
        <w:pStyle w:val="Heading1"/>
        <w:rPr>
          <w:rFonts w:cs="Arial"/>
          <w:sz w:val="20"/>
          <w:szCs w:val="20"/>
        </w:rPr>
      </w:pPr>
    </w:p>
    <w:p w14:paraId="1AEBE61E" w14:textId="77777777" w:rsidR="00FD299C" w:rsidRPr="00DB27B2" w:rsidRDefault="00FD299C" w:rsidP="00D02B4E">
      <w:pPr>
        <w:pStyle w:val="Heading1"/>
        <w:rPr>
          <w:rFonts w:cs="Arial"/>
        </w:rPr>
      </w:pPr>
      <w:r w:rsidRPr="00DB27B2">
        <w:rPr>
          <w:rFonts w:cs="Arial"/>
        </w:rPr>
        <w:br w:type="page"/>
      </w:r>
      <w:bookmarkStart w:id="388" w:name="_Toc414530207"/>
      <w:bookmarkStart w:id="389" w:name="_Toc415561570"/>
      <w:bookmarkStart w:id="390" w:name="_Toc415561683"/>
      <w:bookmarkStart w:id="391" w:name="_Toc415561760"/>
      <w:bookmarkStart w:id="392" w:name="_Toc415561829"/>
      <w:bookmarkStart w:id="393" w:name="_Toc416249279"/>
      <w:bookmarkStart w:id="394" w:name="_Toc416257552"/>
      <w:bookmarkStart w:id="395" w:name="_Toc476925575"/>
      <w:r w:rsidRPr="00DB27B2">
        <w:rPr>
          <w:rFonts w:cs="Arial"/>
        </w:rPr>
        <w:lastRenderedPageBreak/>
        <w:t>Template for Appendices</w:t>
      </w:r>
      <w:bookmarkEnd w:id="388"/>
      <w:bookmarkEnd w:id="389"/>
      <w:bookmarkEnd w:id="390"/>
      <w:bookmarkEnd w:id="391"/>
      <w:bookmarkEnd w:id="392"/>
      <w:bookmarkEnd w:id="393"/>
      <w:bookmarkEnd w:id="394"/>
      <w:bookmarkEnd w:id="395"/>
    </w:p>
    <w:tbl>
      <w:tblPr>
        <w:tblW w:w="9356" w:type="dxa"/>
        <w:tblInd w:w="115" w:type="dxa"/>
        <w:tblLayout w:type="fixed"/>
        <w:tblCellMar>
          <w:left w:w="10" w:type="dxa"/>
          <w:right w:w="10" w:type="dxa"/>
        </w:tblCellMar>
        <w:tblLook w:val="0000" w:firstRow="0" w:lastRow="0" w:firstColumn="0" w:lastColumn="0" w:noHBand="0" w:noVBand="0"/>
      </w:tblPr>
      <w:tblGrid>
        <w:gridCol w:w="4323"/>
        <w:gridCol w:w="5033"/>
      </w:tblGrid>
      <w:tr w:rsidR="008A63FE" w:rsidRPr="00DF5BB5" w14:paraId="04F13271" w14:textId="77777777" w:rsidTr="008A63FE">
        <w:trPr>
          <w:trHeight w:val="440"/>
        </w:trPr>
        <w:tc>
          <w:tcPr>
            <w:tcW w:w="43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66E7BEE0" w14:textId="77777777" w:rsidR="008A63FE" w:rsidRPr="00DF5BB5" w:rsidRDefault="008A63FE" w:rsidP="008A63FE">
            <w:pPr>
              <w:keepNext/>
              <w:rPr>
                <w:rFonts w:cs="Arial"/>
              </w:rPr>
            </w:pPr>
            <w:r>
              <w:rPr>
                <w:rFonts w:eastAsia="Arial" w:cs="Arial"/>
                <w:b/>
              </w:rPr>
              <w:t>Appendix Number</w:t>
            </w:r>
          </w:p>
        </w:tc>
        <w:tc>
          <w:tcPr>
            <w:tcW w:w="5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7722" w14:textId="77777777" w:rsidR="008A63FE" w:rsidRPr="00DF5BB5" w:rsidRDefault="008A63FE" w:rsidP="008A63FE">
            <w:pPr>
              <w:keepNext/>
              <w:rPr>
                <w:rFonts w:cs="Arial"/>
              </w:rPr>
            </w:pPr>
          </w:p>
        </w:tc>
      </w:tr>
      <w:tr w:rsidR="008A63FE" w:rsidRPr="00DF5BB5" w14:paraId="4C7253C0" w14:textId="77777777" w:rsidTr="008A63FE">
        <w:trPr>
          <w:trHeight w:val="440"/>
        </w:trPr>
        <w:tc>
          <w:tcPr>
            <w:tcW w:w="43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3428B96C" w14:textId="77777777" w:rsidR="008A63FE" w:rsidRPr="00DF5BB5" w:rsidRDefault="008A63FE" w:rsidP="008A63FE">
            <w:pPr>
              <w:keepNext/>
              <w:rPr>
                <w:rFonts w:cs="Arial"/>
              </w:rPr>
            </w:pPr>
            <w:r>
              <w:rPr>
                <w:rFonts w:eastAsia="Arial" w:cs="Arial"/>
                <w:b/>
              </w:rPr>
              <w:t>Suitability/</w:t>
            </w:r>
            <w:r w:rsidRPr="00DF5BB5">
              <w:rPr>
                <w:rFonts w:eastAsia="Arial" w:cs="Arial"/>
                <w:b/>
              </w:rPr>
              <w:t>Assessment S</w:t>
            </w:r>
            <w:r>
              <w:rPr>
                <w:rFonts w:eastAsia="Arial" w:cs="Arial"/>
                <w:b/>
              </w:rPr>
              <w:t>ection</w:t>
            </w:r>
          </w:p>
        </w:tc>
        <w:tc>
          <w:tcPr>
            <w:tcW w:w="5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E29B2" w14:textId="77777777" w:rsidR="008A63FE" w:rsidRPr="00DF5BB5" w:rsidRDefault="008A63FE" w:rsidP="008A63FE">
            <w:pPr>
              <w:keepNext/>
              <w:rPr>
                <w:rFonts w:cs="Arial"/>
              </w:rPr>
            </w:pPr>
          </w:p>
        </w:tc>
      </w:tr>
      <w:tr w:rsidR="008A63FE" w:rsidRPr="00DF5BB5" w14:paraId="4A39CCD8" w14:textId="77777777" w:rsidTr="008A63FE">
        <w:trPr>
          <w:trHeight w:val="440"/>
        </w:trPr>
        <w:tc>
          <w:tcPr>
            <w:tcW w:w="43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5903CE88" w14:textId="77777777" w:rsidR="008A63FE" w:rsidRPr="00DF5BB5" w:rsidRDefault="008A63FE" w:rsidP="008A63FE">
            <w:pPr>
              <w:keepNext/>
              <w:rPr>
                <w:rFonts w:cs="Arial"/>
              </w:rPr>
            </w:pPr>
            <w:r>
              <w:rPr>
                <w:rFonts w:eastAsia="Arial" w:cs="Arial"/>
                <w:b/>
              </w:rPr>
              <w:t>Question number</w:t>
            </w:r>
          </w:p>
        </w:tc>
        <w:tc>
          <w:tcPr>
            <w:tcW w:w="5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12D3" w14:textId="77777777" w:rsidR="008A63FE" w:rsidRPr="00DF5BB5" w:rsidRDefault="008A63FE" w:rsidP="008A63FE">
            <w:pPr>
              <w:keepNext/>
              <w:rPr>
                <w:rFonts w:cs="Arial"/>
              </w:rPr>
            </w:pPr>
          </w:p>
        </w:tc>
      </w:tr>
      <w:tr w:rsidR="008A63FE" w:rsidRPr="00DF5BB5" w14:paraId="56497517" w14:textId="77777777" w:rsidTr="00E1157F">
        <w:trPr>
          <w:trHeight w:val="11722"/>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744A0C" w14:textId="77777777" w:rsidR="008A63FE" w:rsidRPr="00DF5BB5" w:rsidRDefault="008A63FE" w:rsidP="008A63FE">
            <w:pPr>
              <w:keepNext/>
              <w:rPr>
                <w:rFonts w:cs="Arial"/>
              </w:rPr>
            </w:pPr>
          </w:p>
        </w:tc>
      </w:tr>
    </w:tbl>
    <w:p w14:paraId="5B1DDF2D" w14:textId="77777777" w:rsidR="00271E47" w:rsidRPr="00DB27B2" w:rsidRDefault="00271E47" w:rsidP="00FD299C">
      <w:pPr>
        <w:rPr>
          <w:rFonts w:cs="Arial"/>
        </w:rPr>
      </w:pPr>
    </w:p>
    <w:p w14:paraId="2407A9CD" w14:textId="77777777" w:rsidR="00BA6291" w:rsidRPr="00DB27B2" w:rsidRDefault="00BA6291" w:rsidP="00FD299C">
      <w:pPr>
        <w:rPr>
          <w:rFonts w:cs="Arial"/>
        </w:rPr>
        <w:sectPr w:rsidR="00BA6291" w:rsidRPr="00DB27B2" w:rsidSect="008A63FE">
          <w:pgSz w:w="11907" w:h="16839" w:code="9"/>
          <w:pgMar w:top="1361" w:right="1304" w:bottom="1134" w:left="1304" w:header="680" w:footer="284" w:gutter="0"/>
          <w:cols w:space="708"/>
          <w:docGrid w:linePitch="360"/>
        </w:sectPr>
      </w:pPr>
    </w:p>
    <w:p w14:paraId="1FD81F8A" w14:textId="77777777" w:rsidR="006D679F" w:rsidRPr="00DF5BB5" w:rsidRDefault="006D679F" w:rsidP="006D679F">
      <w:pPr>
        <w:pStyle w:val="Heading1"/>
        <w:spacing w:before="0" w:after="240"/>
        <w:rPr>
          <w:rFonts w:cs="Arial"/>
        </w:rPr>
      </w:pPr>
      <w:bookmarkStart w:id="396" w:name="_Form_B4_Quality"/>
      <w:bookmarkStart w:id="397" w:name="_Form_B3_Quality"/>
      <w:bookmarkStart w:id="398" w:name="_Toc464475549"/>
      <w:bookmarkStart w:id="399" w:name="_Toc464117894"/>
      <w:bookmarkStart w:id="400" w:name="_Toc476925576"/>
      <w:bookmarkEnd w:id="396"/>
      <w:bookmarkEnd w:id="397"/>
      <w:r w:rsidRPr="00DF5BB5">
        <w:rPr>
          <w:rFonts w:cs="Arial"/>
        </w:rPr>
        <w:lastRenderedPageBreak/>
        <w:t>Form B3 Quality Submission</w:t>
      </w:r>
      <w:bookmarkEnd w:id="398"/>
    </w:p>
    <w:p w14:paraId="413EAC8D" w14:textId="77777777" w:rsidR="006D679F" w:rsidRPr="00DF5BB5" w:rsidRDefault="006D679F" w:rsidP="006D679F">
      <w:pPr>
        <w:spacing w:before="240"/>
        <w:jc w:val="both"/>
        <w:rPr>
          <w:rFonts w:cs="Arial"/>
        </w:rPr>
      </w:pPr>
      <w:r w:rsidRPr="00385295">
        <w:rPr>
          <w:rFonts w:cs="Arial"/>
        </w:rPr>
        <w:t>To enable the HCA to evaluate the quality element of the Award Criteria, we require Suppliers to provide a response to the delivery of the Scope of Works outlined in Section 4.</w:t>
      </w:r>
    </w:p>
    <w:p w14:paraId="1C6E78A3" w14:textId="77777777" w:rsidR="006D679F" w:rsidRPr="00806D4C" w:rsidRDefault="006D679F" w:rsidP="006D679F">
      <w:pPr>
        <w:spacing w:before="240"/>
        <w:jc w:val="both"/>
        <w:rPr>
          <w:rFonts w:cs="Arial"/>
        </w:rPr>
      </w:pPr>
      <w:r w:rsidRPr="00DF5BB5">
        <w:rPr>
          <w:rFonts w:cs="Arial"/>
        </w:rPr>
        <w:t xml:space="preserve">Unless otherwise stated, </w:t>
      </w:r>
      <w:r>
        <w:rPr>
          <w:rFonts w:cs="Arial"/>
        </w:rPr>
        <w:t>t</w:t>
      </w:r>
      <w:r w:rsidRPr="00806D4C">
        <w:rPr>
          <w:rFonts w:cs="Arial"/>
        </w:rPr>
        <w:t>he page</w:t>
      </w:r>
      <w:r w:rsidRPr="00DB27B2">
        <w:rPr>
          <w:rFonts w:cs="Arial"/>
        </w:rPr>
        <w:t xml:space="preserve"> limit for each question is</w:t>
      </w:r>
      <w:r>
        <w:rPr>
          <w:rFonts w:cs="Arial"/>
        </w:rPr>
        <w:t xml:space="preserve"> as stated below. </w:t>
      </w:r>
    </w:p>
    <w:p w14:paraId="5516CFC4" w14:textId="77777777" w:rsidR="006D679F" w:rsidRPr="00DF5BB5" w:rsidRDefault="006D679F" w:rsidP="006D679F">
      <w:pPr>
        <w:spacing w:before="240"/>
        <w:jc w:val="both"/>
        <w:rPr>
          <w:rFonts w:cs="Arial"/>
        </w:rPr>
      </w:pPr>
      <w:r w:rsidRPr="00DF5BB5">
        <w:rPr>
          <w:rFonts w:cs="Arial"/>
        </w:rPr>
        <w:t>Any text beyond this will be ignored and will not be evaluated.</w:t>
      </w:r>
    </w:p>
    <w:p w14:paraId="672D8823" w14:textId="77777777" w:rsidR="006D679F" w:rsidRPr="00DF5BB5" w:rsidRDefault="006D679F" w:rsidP="006D679F">
      <w:pPr>
        <w:jc w:val="both"/>
        <w:rPr>
          <w:rFonts w:cs="Arial"/>
        </w:rPr>
      </w:pPr>
    </w:p>
    <w:p w14:paraId="58CCA32B" w14:textId="77777777" w:rsidR="006D679F" w:rsidRPr="00DF5BB5" w:rsidRDefault="006D679F" w:rsidP="006D679F">
      <w:pPr>
        <w:jc w:val="both"/>
        <w:rPr>
          <w:rFonts w:cs="Arial"/>
        </w:rPr>
      </w:pPr>
      <w:r w:rsidRPr="00DF5BB5">
        <w:rPr>
          <w:rFonts w:cs="Arial"/>
        </w:rPr>
        <w:t xml:space="preserve">Suppliers </w:t>
      </w:r>
      <w:r w:rsidRPr="00DF5BB5">
        <w:rPr>
          <w:rFonts w:cs="Arial"/>
          <w:b/>
        </w:rPr>
        <w:t xml:space="preserve">should refer to </w:t>
      </w:r>
      <w:hyperlink w:anchor="_12__Evaluation" w:history="1">
        <w:r w:rsidRPr="00DC1971">
          <w:rPr>
            <w:rStyle w:val="Hyperlink"/>
            <w:rFonts w:cs="Arial"/>
            <w:b/>
          </w:rPr>
          <w:t>Section 13 Evaluation Criteria</w:t>
        </w:r>
      </w:hyperlink>
      <w:r w:rsidRPr="00DF5BB5">
        <w:rPr>
          <w:rFonts w:cs="Arial"/>
          <w:b/>
        </w:rPr>
        <w:t>, contained within Part A</w:t>
      </w:r>
      <w:r w:rsidRPr="00DF5BB5">
        <w:rPr>
          <w:rFonts w:cs="Arial"/>
        </w:rPr>
        <w:t xml:space="preserve"> of this document as to the relevant weighting of each question and the scoring framework that will be used within the evaluation.</w:t>
      </w:r>
    </w:p>
    <w:p w14:paraId="3D9C9D82" w14:textId="77777777" w:rsidR="006D679F" w:rsidRPr="00DF5BB5" w:rsidRDefault="006D679F" w:rsidP="006D679F">
      <w:pPr>
        <w:rPr>
          <w:rFonts w:cs="Arial"/>
        </w:rPr>
      </w:pPr>
    </w:p>
    <w:p w14:paraId="3C536BDA" w14:textId="77777777" w:rsidR="006D679F" w:rsidRPr="001C3129" w:rsidRDefault="006D679F" w:rsidP="006D679F">
      <w:pPr>
        <w:rPr>
          <w:rFonts w:cs="Arial"/>
          <w:b/>
        </w:rPr>
      </w:pPr>
      <w:r w:rsidRPr="001C3129">
        <w:rPr>
          <w:rFonts w:cs="Arial"/>
          <w:b/>
        </w:rPr>
        <w:t>Weighting –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1"/>
      </w:tblGrid>
      <w:tr w:rsidR="006D679F" w:rsidRPr="001C3129" w14:paraId="468DF4B1" w14:textId="77777777" w:rsidTr="002247B8">
        <w:trPr>
          <w:trHeight w:val="2458"/>
        </w:trPr>
        <w:tc>
          <w:tcPr>
            <w:tcW w:w="9241" w:type="dxa"/>
          </w:tcPr>
          <w:p w14:paraId="675D6C0D" w14:textId="77777777" w:rsidR="006D679F" w:rsidRPr="001C3129" w:rsidRDefault="006D679F" w:rsidP="002247B8">
            <w:pPr>
              <w:keepNext/>
              <w:spacing w:before="240" w:after="240"/>
              <w:jc w:val="both"/>
              <w:rPr>
                <w:rFonts w:cs="Arial"/>
                <w:b/>
                <w:i/>
                <w:sz w:val="20"/>
                <w:szCs w:val="20"/>
              </w:rPr>
            </w:pPr>
            <w:r w:rsidRPr="001C3129">
              <w:rPr>
                <w:rFonts w:cs="Arial"/>
                <w:b/>
                <w:i/>
                <w:sz w:val="20"/>
                <w:szCs w:val="20"/>
              </w:rPr>
              <w:t>Technical Question 1</w:t>
            </w:r>
          </w:p>
          <w:p w14:paraId="0607111B" w14:textId="77777777" w:rsidR="006D679F" w:rsidRDefault="006D679F" w:rsidP="002247B8">
            <w:pPr>
              <w:keepNext/>
              <w:spacing w:before="240" w:after="240"/>
              <w:jc w:val="both"/>
              <w:rPr>
                <w:rFonts w:cs="Arial"/>
                <w:i/>
                <w:sz w:val="20"/>
                <w:szCs w:val="20"/>
              </w:rPr>
            </w:pPr>
            <w:r>
              <w:rPr>
                <w:rFonts w:cs="Arial"/>
                <w:i/>
                <w:sz w:val="20"/>
                <w:szCs w:val="20"/>
              </w:rPr>
              <w:t>Explain your organisation’s proposals for Health, Safety and Environmental Management of the works.</w:t>
            </w:r>
          </w:p>
          <w:p w14:paraId="5827FF3D" w14:textId="77777777" w:rsidR="006D679F" w:rsidRDefault="006D679F" w:rsidP="002247B8">
            <w:pPr>
              <w:keepNext/>
              <w:spacing w:before="240" w:after="240"/>
              <w:jc w:val="both"/>
              <w:rPr>
                <w:rFonts w:cs="Arial"/>
                <w:sz w:val="20"/>
                <w:szCs w:val="20"/>
              </w:rPr>
            </w:pPr>
            <w:r>
              <w:rPr>
                <w:rFonts w:cs="Arial"/>
                <w:sz w:val="20"/>
                <w:szCs w:val="20"/>
              </w:rPr>
              <w:t>Provide details of how accidents/incidents/near misses are recorded and investigated, and how any resulting preventative actions are communicated to the workforce.</w:t>
            </w:r>
          </w:p>
          <w:p w14:paraId="1177BD7A" w14:textId="77777777" w:rsidR="006D679F" w:rsidRPr="00F470FF" w:rsidRDefault="006D679F" w:rsidP="002247B8">
            <w:pPr>
              <w:keepNext/>
              <w:spacing w:before="240" w:after="240"/>
              <w:jc w:val="both"/>
              <w:rPr>
                <w:rFonts w:cs="Arial"/>
                <w:sz w:val="20"/>
                <w:szCs w:val="20"/>
              </w:rPr>
            </w:pPr>
            <w:r>
              <w:rPr>
                <w:rFonts w:cs="Arial"/>
                <w:sz w:val="20"/>
                <w:szCs w:val="20"/>
              </w:rPr>
              <w:t>Provide details of how the Training needs of your workforce are assessed, addressed and recorded.</w:t>
            </w:r>
          </w:p>
          <w:p w14:paraId="39AC9D87" w14:textId="77777777" w:rsidR="006D679F" w:rsidRDefault="006D679F" w:rsidP="002247B8">
            <w:pPr>
              <w:keepNext/>
              <w:spacing w:before="240" w:after="240"/>
              <w:jc w:val="both"/>
              <w:rPr>
                <w:rFonts w:cs="Arial"/>
                <w:sz w:val="20"/>
                <w:szCs w:val="20"/>
              </w:rPr>
            </w:pPr>
            <w:r>
              <w:rPr>
                <w:rFonts w:cs="Arial"/>
                <w:sz w:val="20"/>
                <w:szCs w:val="20"/>
              </w:rPr>
              <w:t>Provide a site specific organogram providing the names and qualifications of</w:t>
            </w:r>
          </w:p>
          <w:p w14:paraId="2E242454" w14:textId="77777777" w:rsidR="006D679F" w:rsidRDefault="006D679F" w:rsidP="002247B8">
            <w:pPr>
              <w:numPr>
                <w:ilvl w:val="0"/>
                <w:numId w:val="8"/>
              </w:numPr>
              <w:tabs>
                <w:tab w:val="clear" w:pos="720"/>
              </w:tabs>
              <w:spacing w:before="120" w:after="120"/>
              <w:ind w:left="432"/>
              <w:jc w:val="both"/>
              <w:rPr>
                <w:rFonts w:cs="Arial"/>
                <w:sz w:val="20"/>
                <w:szCs w:val="20"/>
              </w:rPr>
            </w:pPr>
            <w:r>
              <w:rPr>
                <w:rFonts w:cs="Arial"/>
                <w:sz w:val="20"/>
                <w:szCs w:val="20"/>
              </w:rPr>
              <w:t xml:space="preserve">the person who has overall </w:t>
            </w:r>
            <w:r w:rsidRPr="001C3129">
              <w:rPr>
                <w:rFonts w:cs="Arial"/>
                <w:sz w:val="20"/>
                <w:szCs w:val="20"/>
              </w:rPr>
              <w:t>responsibility for Health and Safety in your organisation</w:t>
            </w:r>
          </w:p>
          <w:p w14:paraId="3B926DA7" w14:textId="77777777" w:rsidR="006D679F" w:rsidRDefault="006D679F" w:rsidP="002247B8">
            <w:pPr>
              <w:numPr>
                <w:ilvl w:val="0"/>
                <w:numId w:val="8"/>
              </w:numPr>
              <w:tabs>
                <w:tab w:val="clear" w:pos="720"/>
              </w:tabs>
              <w:spacing w:before="120" w:after="120"/>
              <w:ind w:left="432"/>
              <w:jc w:val="both"/>
              <w:rPr>
                <w:rFonts w:cs="Arial"/>
                <w:sz w:val="20"/>
                <w:szCs w:val="20"/>
              </w:rPr>
            </w:pPr>
            <w:r>
              <w:rPr>
                <w:rFonts w:cs="Arial"/>
                <w:sz w:val="20"/>
                <w:szCs w:val="20"/>
              </w:rPr>
              <w:t>the person who will provide overall management of the works (i.e. Contract Manager)</w:t>
            </w:r>
          </w:p>
          <w:p w14:paraId="7B856FEA" w14:textId="77777777" w:rsidR="006D679F" w:rsidRPr="001C3129" w:rsidRDefault="006D679F" w:rsidP="002247B8">
            <w:pPr>
              <w:numPr>
                <w:ilvl w:val="0"/>
                <w:numId w:val="8"/>
              </w:numPr>
              <w:tabs>
                <w:tab w:val="clear" w:pos="720"/>
              </w:tabs>
              <w:spacing w:before="120" w:after="120"/>
              <w:ind w:left="432"/>
              <w:jc w:val="both"/>
              <w:rPr>
                <w:rFonts w:cs="Arial"/>
                <w:sz w:val="20"/>
                <w:szCs w:val="20"/>
              </w:rPr>
            </w:pPr>
            <w:r>
              <w:rPr>
                <w:rFonts w:cs="Arial"/>
                <w:sz w:val="20"/>
                <w:szCs w:val="20"/>
              </w:rPr>
              <w:t>the person who will be present on site at all working times (i.e. Site Manager/Supervisor)</w:t>
            </w:r>
          </w:p>
          <w:p w14:paraId="49235274" w14:textId="77777777" w:rsidR="006D679F" w:rsidRPr="001C3129" w:rsidRDefault="006D679F" w:rsidP="002247B8">
            <w:pPr>
              <w:spacing w:before="120" w:after="120"/>
              <w:jc w:val="both"/>
              <w:rPr>
                <w:rFonts w:cs="Arial"/>
                <w:b/>
                <w:i/>
                <w:color w:val="FF0000"/>
                <w:sz w:val="20"/>
                <w:szCs w:val="20"/>
              </w:rPr>
            </w:pPr>
            <w:r w:rsidRPr="001C3129">
              <w:rPr>
                <w:rFonts w:cs="Arial"/>
                <w:b/>
                <w:i/>
                <w:color w:val="FF0000"/>
                <w:sz w:val="20"/>
                <w:szCs w:val="20"/>
              </w:rPr>
              <w:t>Maximum page limit</w:t>
            </w:r>
          </w:p>
          <w:p w14:paraId="6B1EFC16" w14:textId="77777777" w:rsidR="006D679F" w:rsidRPr="00885423" w:rsidRDefault="006D679F" w:rsidP="002247B8">
            <w:pPr>
              <w:numPr>
                <w:ilvl w:val="0"/>
                <w:numId w:val="34"/>
              </w:numPr>
              <w:spacing w:before="120" w:after="120"/>
              <w:jc w:val="both"/>
              <w:rPr>
                <w:rFonts w:cs="Arial"/>
              </w:rPr>
            </w:pPr>
            <w:r>
              <w:rPr>
                <w:rFonts w:cs="Arial"/>
                <w:b/>
                <w:i/>
                <w:sz w:val="20"/>
                <w:szCs w:val="20"/>
              </w:rPr>
              <w:t>3</w:t>
            </w:r>
            <w:r w:rsidRPr="001C3129">
              <w:rPr>
                <w:rFonts w:cs="Arial"/>
                <w:b/>
                <w:i/>
                <w:sz w:val="20"/>
                <w:szCs w:val="20"/>
              </w:rPr>
              <w:t xml:space="preserve"> single sided </w:t>
            </w:r>
            <w:r>
              <w:rPr>
                <w:rFonts w:cs="Arial"/>
                <w:b/>
                <w:i/>
                <w:sz w:val="20"/>
                <w:szCs w:val="20"/>
              </w:rPr>
              <w:t>pages for explanation of HS&amp;E Management, accident reporting &amp; investigation etc.</w:t>
            </w:r>
          </w:p>
          <w:p w14:paraId="1EB9D0EE" w14:textId="77777777" w:rsidR="006D679F" w:rsidRPr="001C3129" w:rsidRDefault="006D679F" w:rsidP="002247B8">
            <w:pPr>
              <w:numPr>
                <w:ilvl w:val="0"/>
                <w:numId w:val="34"/>
              </w:numPr>
              <w:spacing w:before="120" w:after="120"/>
              <w:jc w:val="both"/>
              <w:rPr>
                <w:rFonts w:cs="Arial"/>
              </w:rPr>
            </w:pPr>
            <w:r>
              <w:rPr>
                <w:rFonts w:cs="Arial"/>
                <w:b/>
                <w:i/>
                <w:sz w:val="20"/>
                <w:szCs w:val="20"/>
              </w:rPr>
              <w:t>2 single sided pages for details of Training monitoring</w:t>
            </w:r>
          </w:p>
          <w:p w14:paraId="5990F487" w14:textId="77777777" w:rsidR="006D679F" w:rsidRPr="001C3129" w:rsidRDefault="006D679F" w:rsidP="002247B8">
            <w:pPr>
              <w:numPr>
                <w:ilvl w:val="0"/>
                <w:numId w:val="34"/>
              </w:numPr>
              <w:spacing w:before="120" w:after="120"/>
              <w:jc w:val="both"/>
              <w:rPr>
                <w:rFonts w:cs="Arial"/>
              </w:rPr>
            </w:pPr>
            <w:r w:rsidRPr="001C3129">
              <w:rPr>
                <w:rFonts w:cs="Arial"/>
                <w:b/>
                <w:i/>
                <w:sz w:val="20"/>
                <w:szCs w:val="20"/>
              </w:rPr>
              <w:t xml:space="preserve">1 single sided CV for each </w:t>
            </w:r>
            <w:r>
              <w:rPr>
                <w:rFonts w:cs="Arial"/>
                <w:b/>
                <w:i/>
                <w:sz w:val="20"/>
                <w:szCs w:val="20"/>
              </w:rPr>
              <w:t>named person</w:t>
            </w:r>
            <w:r w:rsidRPr="001C3129">
              <w:rPr>
                <w:rFonts w:cs="Arial"/>
                <w:b/>
                <w:i/>
                <w:sz w:val="20"/>
                <w:szCs w:val="20"/>
              </w:rPr>
              <w:t>; and a Company Organagram.</w:t>
            </w:r>
          </w:p>
          <w:p w14:paraId="2901D67B" w14:textId="77777777" w:rsidR="006D679F" w:rsidRPr="001C3129" w:rsidRDefault="006D679F" w:rsidP="002247B8">
            <w:pPr>
              <w:rPr>
                <w:rFonts w:cs="Arial"/>
              </w:rPr>
            </w:pPr>
          </w:p>
        </w:tc>
      </w:tr>
    </w:tbl>
    <w:p w14:paraId="4EF0F321" w14:textId="77777777" w:rsidR="006D679F" w:rsidRPr="001C3129" w:rsidRDefault="006D679F" w:rsidP="006D679F">
      <w:pPr>
        <w:rPr>
          <w:rFonts w:cs="Arial"/>
          <w:b/>
        </w:rPr>
      </w:pPr>
    </w:p>
    <w:p w14:paraId="0CAC281C" w14:textId="77777777" w:rsidR="006D679F" w:rsidRPr="001C3129" w:rsidRDefault="006D679F" w:rsidP="006D679F">
      <w:pPr>
        <w:rPr>
          <w:rFonts w:cs="Arial"/>
          <w:b/>
        </w:rPr>
      </w:pPr>
      <w:r>
        <w:rPr>
          <w:rFonts w:cs="Arial"/>
          <w:b/>
        </w:rPr>
        <w:br w:type="page"/>
      </w:r>
      <w:r w:rsidRPr="001C3129">
        <w:rPr>
          <w:rFonts w:cs="Arial"/>
          <w:b/>
        </w:rPr>
        <w:lastRenderedPageBreak/>
        <w:t>Weighting –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1"/>
      </w:tblGrid>
      <w:tr w:rsidR="006D679F" w:rsidRPr="00385295" w14:paraId="1BECFD89" w14:textId="77777777" w:rsidTr="002247B8">
        <w:trPr>
          <w:trHeight w:val="2161"/>
        </w:trPr>
        <w:tc>
          <w:tcPr>
            <w:tcW w:w="9241" w:type="dxa"/>
          </w:tcPr>
          <w:p w14:paraId="438B7BF6" w14:textId="77777777" w:rsidR="006D679F" w:rsidRPr="001C3129" w:rsidRDefault="006D679F" w:rsidP="002247B8">
            <w:pPr>
              <w:keepNext/>
              <w:spacing w:before="240" w:after="240"/>
              <w:jc w:val="both"/>
              <w:rPr>
                <w:rFonts w:cs="Arial"/>
                <w:b/>
                <w:i/>
                <w:sz w:val="20"/>
                <w:szCs w:val="20"/>
              </w:rPr>
            </w:pPr>
            <w:r w:rsidRPr="001C3129">
              <w:rPr>
                <w:rFonts w:cs="Arial"/>
                <w:b/>
                <w:i/>
                <w:sz w:val="20"/>
                <w:szCs w:val="20"/>
              </w:rPr>
              <w:t>Technical Question 2</w:t>
            </w:r>
          </w:p>
          <w:p w14:paraId="591F5246" w14:textId="77777777" w:rsidR="006D679F" w:rsidRPr="001C3129" w:rsidRDefault="006D679F" w:rsidP="002247B8">
            <w:pPr>
              <w:keepNext/>
              <w:spacing w:before="240" w:after="240"/>
              <w:jc w:val="both"/>
              <w:rPr>
                <w:rFonts w:cs="Arial"/>
                <w:i/>
                <w:sz w:val="20"/>
                <w:szCs w:val="20"/>
              </w:rPr>
            </w:pPr>
            <w:r w:rsidRPr="001C3129">
              <w:rPr>
                <w:rFonts w:cs="Arial"/>
                <w:i/>
                <w:sz w:val="20"/>
                <w:szCs w:val="20"/>
              </w:rPr>
              <w:t>Explain the manner by which you will carry out the works in accordance with the specification.</w:t>
            </w:r>
          </w:p>
          <w:p w14:paraId="21A43354" w14:textId="77777777" w:rsidR="006D679F" w:rsidRPr="001C3129" w:rsidRDefault="006D679F" w:rsidP="002247B8">
            <w:pPr>
              <w:spacing w:before="120" w:after="120"/>
              <w:jc w:val="both"/>
              <w:rPr>
                <w:rFonts w:cs="Arial"/>
                <w:sz w:val="20"/>
                <w:szCs w:val="20"/>
              </w:rPr>
            </w:pPr>
            <w:r w:rsidRPr="001C3129">
              <w:rPr>
                <w:rFonts w:cs="Arial"/>
                <w:sz w:val="20"/>
                <w:szCs w:val="20"/>
              </w:rPr>
              <w:t xml:space="preserve">Provision of a site specific, outline Risk Assessment and Method Statement describing how you will undertake the proposed contract works. Please include; </w:t>
            </w:r>
          </w:p>
          <w:p w14:paraId="3351E692" w14:textId="77777777" w:rsidR="006D679F" w:rsidRPr="001C3129" w:rsidRDefault="006D679F" w:rsidP="002247B8">
            <w:pPr>
              <w:numPr>
                <w:ilvl w:val="0"/>
                <w:numId w:val="8"/>
              </w:numPr>
              <w:tabs>
                <w:tab w:val="clear" w:pos="720"/>
              </w:tabs>
              <w:spacing w:before="120" w:after="120"/>
              <w:ind w:left="432"/>
              <w:jc w:val="both"/>
              <w:rPr>
                <w:rFonts w:cs="Arial"/>
                <w:sz w:val="20"/>
                <w:szCs w:val="20"/>
              </w:rPr>
            </w:pPr>
            <w:r w:rsidRPr="001C3129">
              <w:rPr>
                <w:rFonts w:cs="Arial"/>
                <w:sz w:val="20"/>
                <w:szCs w:val="20"/>
              </w:rPr>
              <w:t>An outline of the scope of works and the sequence of tasks, the location of welfare facilities and the provision of utilities, PPE / RPE requirements, site security etc.</w:t>
            </w:r>
          </w:p>
          <w:p w14:paraId="68074CB3" w14:textId="77777777" w:rsidR="006D679F" w:rsidRPr="001C3129" w:rsidRDefault="006D679F" w:rsidP="002247B8">
            <w:pPr>
              <w:numPr>
                <w:ilvl w:val="0"/>
                <w:numId w:val="8"/>
              </w:numPr>
              <w:tabs>
                <w:tab w:val="clear" w:pos="720"/>
              </w:tabs>
              <w:spacing w:before="120" w:after="120"/>
              <w:ind w:left="432"/>
              <w:jc w:val="both"/>
              <w:rPr>
                <w:rFonts w:cs="Arial"/>
                <w:sz w:val="20"/>
                <w:szCs w:val="20"/>
              </w:rPr>
            </w:pPr>
            <w:r w:rsidRPr="001C3129">
              <w:rPr>
                <w:rFonts w:cs="Arial"/>
                <w:sz w:val="20"/>
                <w:szCs w:val="20"/>
              </w:rPr>
              <w:t xml:space="preserve">Identify and provide methodology / mitigation measures for high risk contract tasks i.e. asbestos removal, demolition of structures, </w:t>
            </w:r>
            <w:r>
              <w:rPr>
                <w:rFonts w:cs="Arial"/>
                <w:sz w:val="20"/>
                <w:szCs w:val="20"/>
              </w:rPr>
              <w:t>protection to mains sewers</w:t>
            </w:r>
            <w:r w:rsidRPr="001C3129">
              <w:rPr>
                <w:rFonts w:cs="Arial"/>
                <w:sz w:val="20"/>
                <w:szCs w:val="20"/>
              </w:rPr>
              <w:t>, control and monitoring of nuisances (dust, noise, asbestos etc.), management of site traffic, permitting procedures, site inductions etc.</w:t>
            </w:r>
          </w:p>
          <w:p w14:paraId="7B164AD0" w14:textId="7E0A2239" w:rsidR="006D679F" w:rsidRDefault="006D679F" w:rsidP="002247B8">
            <w:pPr>
              <w:numPr>
                <w:ilvl w:val="0"/>
                <w:numId w:val="8"/>
              </w:numPr>
              <w:tabs>
                <w:tab w:val="clear" w:pos="720"/>
              </w:tabs>
              <w:spacing w:before="120" w:after="120"/>
              <w:ind w:left="432"/>
              <w:jc w:val="both"/>
              <w:rPr>
                <w:rFonts w:cs="Arial"/>
                <w:sz w:val="20"/>
                <w:szCs w:val="20"/>
              </w:rPr>
            </w:pPr>
            <w:r w:rsidRPr="001C3129">
              <w:rPr>
                <w:rFonts w:cs="Arial"/>
                <w:sz w:val="20"/>
                <w:szCs w:val="20"/>
              </w:rPr>
              <w:t>An accompanying Risk Assessment / Register to identify assess and mitigate relevant risks to the Principal Contractor, his operatives and the ge</w:t>
            </w:r>
            <w:r>
              <w:rPr>
                <w:rFonts w:cs="Arial"/>
                <w:sz w:val="20"/>
                <w:szCs w:val="20"/>
              </w:rPr>
              <w:t xml:space="preserve">neral </w:t>
            </w:r>
            <w:r w:rsidRPr="001C3129">
              <w:rPr>
                <w:rFonts w:cs="Arial"/>
                <w:sz w:val="20"/>
                <w:szCs w:val="20"/>
              </w:rPr>
              <w:t>public as a result of undertaking the contract works.</w:t>
            </w:r>
          </w:p>
          <w:p w14:paraId="2140FAF6" w14:textId="77777777" w:rsidR="006D679F" w:rsidRPr="001C3129" w:rsidRDefault="006D679F" w:rsidP="002247B8">
            <w:pPr>
              <w:keepNext/>
              <w:spacing w:before="120" w:after="120"/>
              <w:jc w:val="both"/>
              <w:rPr>
                <w:rFonts w:cs="Arial"/>
                <w:b/>
                <w:i/>
                <w:color w:val="FF0000"/>
                <w:sz w:val="20"/>
                <w:szCs w:val="20"/>
              </w:rPr>
            </w:pPr>
            <w:r w:rsidRPr="001C3129">
              <w:rPr>
                <w:rFonts w:cs="Arial"/>
                <w:b/>
                <w:i/>
                <w:color w:val="FF0000"/>
                <w:sz w:val="20"/>
                <w:szCs w:val="20"/>
              </w:rPr>
              <w:t>Maximum page limit</w:t>
            </w:r>
          </w:p>
          <w:p w14:paraId="54E86A56" w14:textId="77777777" w:rsidR="006D679F" w:rsidRPr="001C3129" w:rsidRDefault="006D679F" w:rsidP="002247B8">
            <w:pPr>
              <w:keepNext/>
              <w:spacing w:before="120" w:after="120"/>
              <w:jc w:val="both"/>
              <w:rPr>
                <w:rFonts w:cs="Arial"/>
                <w:b/>
                <w:i/>
                <w:sz w:val="20"/>
                <w:szCs w:val="20"/>
              </w:rPr>
            </w:pPr>
            <w:r w:rsidRPr="001C3129">
              <w:rPr>
                <w:rFonts w:cs="Arial"/>
                <w:b/>
                <w:i/>
                <w:sz w:val="20"/>
                <w:szCs w:val="20"/>
              </w:rPr>
              <w:t>Method Statement = 5 Double Side Pages (10 Sides), plus;</w:t>
            </w:r>
          </w:p>
          <w:p w14:paraId="73443D35" w14:textId="77777777" w:rsidR="006D679F" w:rsidRPr="001C3129" w:rsidRDefault="006D679F" w:rsidP="002247B8">
            <w:pPr>
              <w:numPr>
                <w:ilvl w:val="0"/>
                <w:numId w:val="32"/>
              </w:numPr>
              <w:spacing w:before="120" w:after="120"/>
              <w:jc w:val="both"/>
              <w:rPr>
                <w:rFonts w:cs="Arial"/>
                <w:b/>
              </w:rPr>
            </w:pPr>
            <w:r w:rsidRPr="001C3129">
              <w:rPr>
                <w:rFonts w:cs="Arial"/>
                <w:b/>
                <w:i/>
                <w:sz w:val="20"/>
                <w:szCs w:val="20"/>
              </w:rPr>
              <w:t>1 A3 Risk Register</w:t>
            </w:r>
            <w:r w:rsidRPr="001C3129" w:rsidDel="00701C2F">
              <w:rPr>
                <w:rFonts w:cs="Arial"/>
                <w:b/>
              </w:rPr>
              <w:t xml:space="preserve"> </w:t>
            </w:r>
          </w:p>
        </w:tc>
      </w:tr>
    </w:tbl>
    <w:p w14:paraId="6DC73E2B" w14:textId="77777777" w:rsidR="006D679F" w:rsidRPr="00385295" w:rsidRDefault="006D679F" w:rsidP="006D679F">
      <w:pPr>
        <w:rPr>
          <w:rFonts w:cs="Arial"/>
          <w:highlight w:val="yellow"/>
        </w:rPr>
      </w:pPr>
    </w:p>
    <w:p w14:paraId="0FA8E9D1" w14:textId="77777777" w:rsidR="006D679F" w:rsidRPr="001C3129" w:rsidRDefault="006D679F" w:rsidP="006D679F">
      <w:pPr>
        <w:rPr>
          <w:rFonts w:cs="Arial"/>
          <w:b/>
        </w:rPr>
      </w:pPr>
      <w:r w:rsidRPr="001C3129">
        <w:rPr>
          <w:rFonts w:cs="Arial"/>
          <w:b/>
        </w:rPr>
        <w:t>Weighting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D679F" w:rsidRPr="00385295" w14:paraId="748A21AB" w14:textId="77777777" w:rsidTr="002247B8">
        <w:trPr>
          <w:trHeight w:val="2025"/>
        </w:trPr>
        <w:tc>
          <w:tcPr>
            <w:tcW w:w="9243" w:type="dxa"/>
          </w:tcPr>
          <w:p w14:paraId="5E1EA382" w14:textId="77777777" w:rsidR="006D679F" w:rsidRPr="001C3129" w:rsidRDefault="006D679F" w:rsidP="002247B8">
            <w:pPr>
              <w:keepNext/>
              <w:spacing w:before="240" w:after="240"/>
              <w:jc w:val="both"/>
              <w:rPr>
                <w:rFonts w:cs="Arial"/>
                <w:b/>
                <w:i/>
                <w:sz w:val="20"/>
                <w:szCs w:val="20"/>
              </w:rPr>
            </w:pPr>
            <w:r w:rsidRPr="001C3129">
              <w:rPr>
                <w:rFonts w:cs="Arial"/>
                <w:b/>
                <w:i/>
                <w:sz w:val="20"/>
                <w:szCs w:val="20"/>
              </w:rPr>
              <w:t>Technical Question 3</w:t>
            </w:r>
          </w:p>
          <w:p w14:paraId="58738EFD" w14:textId="77777777" w:rsidR="006D679F" w:rsidRPr="001C3129" w:rsidRDefault="006D679F" w:rsidP="002247B8">
            <w:pPr>
              <w:keepNext/>
              <w:spacing w:before="120" w:after="120"/>
              <w:jc w:val="both"/>
              <w:rPr>
                <w:rFonts w:cs="Arial"/>
                <w:i/>
                <w:sz w:val="20"/>
                <w:szCs w:val="20"/>
              </w:rPr>
            </w:pPr>
            <w:r w:rsidRPr="001C3129">
              <w:rPr>
                <w:rFonts w:cs="Arial"/>
                <w:i/>
                <w:sz w:val="20"/>
                <w:szCs w:val="20"/>
              </w:rPr>
              <w:t>Provide an outline of the programme duration and how labour, resources and plant shall be distributed during the contract works in the form of a Gant chart.</w:t>
            </w:r>
          </w:p>
          <w:p w14:paraId="6A9F20A3" w14:textId="77777777" w:rsidR="006D679F" w:rsidRPr="001C3129" w:rsidRDefault="006D679F" w:rsidP="006D679F">
            <w:pPr>
              <w:numPr>
                <w:ilvl w:val="0"/>
                <w:numId w:val="8"/>
              </w:numPr>
              <w:tabs>
                <w:tab w:val="clear" w:pos="720"/>
              </w:tabs>
              <w:spacing w:before="120" w:after="120"/>
              <w:ind w:left="432"/>
              <w:jc w:val="both"/>
              <w:rPr>
                <w:rFonts w:cs="Arial"/>
                <w:sz w:val="20"/>
                <w:szCs w:val="20"/>
              </w:rPr>
            </w:pPr>
            <w:r w:rsidRPr="001C3129">
              <w:rPr>
                <w:rFonts w:cs="Arial"/>
                <w:sz w:val="20"/>
                <w:szCs w:val="20"/>
              </w:rPr>
              <w:t xml:space="preserve">Provision of a works programme showing the duration of the contract works in the form of a Gant Chart. </w:t>
            </w:r>
          </w:p>
          <w:p w14:paraId="75B40F83" w14:textId="77777777" w:rsidR="006D679F" w:rsidRPr="001C3129" w:rsidRDefault="006D679F" w:rsidP="006D679F">
            <w:pPr>
              <w:numPr>
                <w:ilvl w:val="0"/>
                <w:numId w:val="8"/>
              </w:numPr>
              <w:tabs>
                <w:tab w:val="clear" w:pos="720"/>
              </w:tabs>
              <w:spacing w:before="120" w:after="120"/>
              <w:ind w:left="432"/>
              <w:jc w:val="both"/>
              <w:rPr>
                <w:rFonts w:cs="Arial"/>
                <w:sz w:val="20"/>
                <w:szCs w:val="20"/>
              </w:rPr>
            </w:pPr>
            <w:r w:rsidRPr="001C3129">
              <w:rPr>
                <w:rFonts w:cs="Arial"/>
                <w:sz w:val="20"/>
                <w:szCs w:val="20"/>
              </w:rPr>
              <w:t xml:space="preserve">Include sub-sections such as site set up, </w:t>
            </w:r>
            <w:r>
              <w:rPr>
                <w:rFonts w:cs="Arial"/>
                <w:sz w:val="20"/>
                <w:szCs w:val="20"/>
              </w:rPr>
              <w:t>drilling and trial pitting</w:t>
            </w:r>
            <w:r w:rsidRPr="001C3129">
              <w:rPr>
                <w:rFonts w:cs="Arial"/>
                <w:sz w:val="20"/>
                <w:szCs w:val="20"/>
              </w:rPr>
              <w:t>, demobilisation</w:t>
            </w:r>
            <w:r>
              <w:rPr>
                <w:rFonts w:cs="Arial"/>
                <w:sz w:val="20"/>
                <w:szCs w:val="20"/>
              </w:rPr>
              <w:t>, post site work monitoring</w:t>
            </w:r>
            <w:r w:rsidRPr="001C3129">
              <w:rPr>
                <w:rFonts w:cs="Arial"/>
                <w:sz w:val="20"/>
                <w:szCs w:val="20"/>
              </w:rPr>
              <w:t xml:space="preserve"> etc.</w:t>
            </w:r>
          </w:p>
          <w:p w14:paraId="147F77D8" w14:textId="17C40FED" w:rsidR="006D679F" w:rsidRPr="001C3129" w:rsidRDefault="006D679F" w:rsidP="006D679F">
            <w:pPr>
              <w:numPr>
                <w:ilvl w:val="0"/>
                <w:numId w:val="8"/>
              </w:numPr>
              <w:tabs>
                <w:tab w:val="clear" w:pos="720"/>
              </w:tabs>
              <w:spacing w:before="120" w:after="120"/>
              <w:ind w:left="432"/>
              <w:jc w:val="both"/>
              <w:rPr>
                <w:rFonts w:cs="Arial"/>
                <w:i/>
                <w:sz w:val="20"/>
                <w:szCs w:val="20"/>
              </w:rPr>
            </w:pPr>
            <w:r w:rsidRPr="001C3129">
              <w:rPr>
                <w:rFonts w:cs="Arial"/>
                <w:sz w:val="20"/>
                <w:szCs w:val="20"/>
              </w:rPr>
              <w:t>Show how labour, resources and plant shall be distributed over the works programme..</w:t>
            </w:r>
          </w:p>
          <w:p w14:paraId="79254EF7" w14:textId="77777777" w:rsidR="006D679F" w:rsidRPr="001C3129" w:rsidRDefault="006D679F" w:rsidP="002247B8">
            <w:pPr>
              <w:keepNext/>
              <w:spacing w:before="60"/>
              <w:rPr>
                <w:rFonts w:cs="Arial"/>
                <w:i/>
                <w:sz w:val="20"/>
                <w:szCs w:val="20"/>
              </w:rPr>
            </w:pPr>
          </w:p>
          <w:p w14:paraId="27534E19" w14:textId="77777777" w:rsidR="006D679F" w:rsidRPr="001C3129" w:rsidRDefault="006D679F" w:rsidP="002247B8">
            <w:pPr>
              <w:keepNext/>
              <w:spacing w:before="60"/>
              <w:rPr>
                <w:rFonts w:cs="Arial"/>
                <w:b/>
                <w:i/>
                <w:color w:val="FF0000"/>
                <w:sz w:val="20"/>
                <w:szCs w:val="20"/>
              </w:rPr>
            </w:pPr>
            <w:r w:rsidRPr="001C3129">
              <w:rPr>
                <w:rFonts w:cs="Arial"/>
                <w:b/>
                <w:i/>
                <w:color w:val="FF0000"/>
                <w:sz w:val="20"/>
                <w:szCs w:val="20"/>
              </w:rPr>
              <w:t>Maximum page limit</w:t>
            </w:r>
          </w:p>
          <w:p w14:paraId="41E7CC01" w14:textId="77777777" w:rsidR="006D679F" w:rsidRPr="001C3129" w:rsidRDefault="006D679F" w:rsidP="002247B8">
            <w:pPr>
              <w:keepNext/>
              <w:numPr>
                <w:ilvl w:val="0"/>
                <w:numId w:val="32"/>
              </w:numPr>
              <w:spacing w:before="60"/>
              <w:rPr>
                <w:rFonts w:cs="Arial"/>
                <w:b/>
                <w:i/>
                <w:sz w:val="20"/>
                <w:szCs w:val="20"/>
              </w:rPr>
            </w:pPr>
            <w:r w:rsidRPr="001C3129">
              <w:rPr>
                <w:rFonts w:cs="Arial"/>
                <w:b/>
                <w:i/>
                <w:sz w:val="20"/>
                <w:szCs w:val="20"/>
              </w:rPr>
              <w:t>1 A3 Sheet</w:t>
            </w:r>
            <w:r w:rsidRPr="001C3129">
              <w:rPr>
                <w:rFonts w:cs="Arial"/>
                <w:b/>
              </w:rPr>
              <w:t xml:space="preserve">     </w:t>
            </w:r>
          </w:p>
        </w:tc>
      </w:tr>
    </w:tbl>
    <w:p w14:paraId="723A9F1E" w14:textId="77777777" w:rsidR="006D679F" w:rsidRPr="00385295" w:rsidRDefault="006D679F" w:rsidP="006D679F">
      <w:pPr>
        <w:rPr>
          <w:rFonts w:cs="Arial"/>
          <w:highlight w:val="yellow"/>
        </w:rPr>
      </w:pPr>
    </w:p>
    <w:p w14:paraId="4DF747CB" w14:textId="77777777" w:rsidR="006D679F" w:rsidRPr="00385295" w:rsidRDefault="006D679F" w:rsidP="006D679F">
      <w:pPr>
        <w:rPr>
          <w:rFonts w:cs="Arial"/>
          <w:highlight w:val="yellow"/>
        </w:rPr>
      </w:pPr>
    </w:p>
    <w:p w14:paraId="228A275E" w14:textId="77777777" w:rsidR="006D679F" w:rsidRPr="001C3129" w:rsidRDefault="006D679F" w:rsidP="006D679F">
      <w:pPr>
        <w:rPr>
          <w:rFonts w:cs="Arial"/>
          <w:b/>
        </w:rPr>
      </w:pPr>
      <w:r>
        <w:rPr>
          <w:rFonts w:cs="Arial"/>
          <w:b/>
          <w:highlight w:val="yellow"/>
        </w:rPr>
        <w:br w:type="page"/>
      </w:r>
      <w:r w:rsidRPr="001C3129">
        <w:rPr>
          <w:rFonts w:cs="Arial"/>
          <w:b/>
        </w:rPr>
        <w:lastRenderedPageBreak/>
        <w:t>Weighting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D679F" w:rsidRPr="00DF5BB5" w14:paraId="04A0F582" w14:textId="77777777" w:rsidTr="002247B8">
        <w:trPr>
          <w:trHeight w:val="2025"/>
        </w:trPr>
        <w:tc>
          <w:tcPr>
            <w:tcW w:w="9243" w:type="dxa"/>
          </w:tcPr>
          <w:p w14:paraId="2914F4DA" w14:textId="77777777" w:rsidR="006D679F" w:rsidRPr="001C3129" w:rsidRDefault="006D679F" w:rsidP="002247B8">
            <w:pPr>
              <w:keepNext/>
              <w:spacing w:before="240" w:after="240"/>
              <w:jc w:val="both"/>
              <w:rPr>
                <w:rFonts w:cs="Arial"/>
                <w:b/>
                <w:i/>
                <w:sz w:val="20"/>
                <w:szCs w:val="20"/>
              </w:rPr>
            </w:pPr>
            <w:r w:rsidRPr="001C3129">
              <w:rPr>
                <w:rFonts w:cs="Arial"/>
                <w:b/>
                <w:i/>
                <w:sz w:val="20"/>
                <w:szCs w:val="20"/>
              </w:rPr>
              <w:t>Technical Question 4</w:t>
            </w:r>
          </w:p>
          <w:p w14:paraId="24020F69" w14:textId="77777777" w:rsidR="006D679F" w:rsidRPr="001C3129" w:rsidRDefault="006D679F" w:rsidP="002247B8">
            <w:pPr>
              <w:spacing w:before="120" w:after="120"/>
              <w:jc w:val="both"/>
              <w:rPr>
                <w:rFonts w:cs="Arial"/>
                <w:i/>
                <w:sz w:val="20"/>
                <w:szCs w:val="20"/>
              </w:rPr>
            </w:pPr>
            <w:r w:rsidRPr="001C3129">
              <w:rPr>
                <w:rFonts w:cs="Arial"/>
                <w:i/>
                <w:sz w:val="20"/>
                <w:szCs w:val="20"/>
              </w:rPr>
              <w:t xml:space="preserve">Provide details of any sub-contractors or specialist suppliers that you propose to utilise in undertaking the contract works. </w:t>
            </w:r>
          </w:p>
          <w:p w14:paraId="51578A74" w14:textId="77777777" w:rsidR="008663F9" w:rsidRDefault="008663F9" w:rsidP="00416249">
            <w:pPr>
              <w:numPr>
                <w:ilvl w:val="0"/>
                <w:numId w:val="8"/>
              </w:numPr>
              <w:tabs>
                <w:tab w:val="clear" w:pos="720"/>
              </w:tabs>
              <w:spacing w:before="120" w:after="120"/>
              <w:ind w:left="432"/>
              <w:jc w:val="both"/>
              <w:rPr>
                <w:rFonts w:cs="Arial"/>
                <w:sz w:val="20"/>
                <w:szCs w:val="20"/>
              </w:rPr>
            </w:pPr>
            <w:r w:rsidRPr="001C3129">
              <w:rPr>
                <w:rFonts w:cs="Arial"/>
                <w:sz w:val="20"/>
                <w:szCs w:val="20"/>
              </w:rPr>
              <w:t xml:space="preserve">Provide details of any sub-contractors such as </w:t>
            </w:r>
            <w:r>
              <w:rPr>
                <w:rFonts w:cs="Arial"/>
                <w:sz w:val="20"/>
                <w:szCs w:val="20"/>
              </w:rPr>
              <w:t xml:space="preserve">drillers, plant, laboratories </w:t>
            </w:r>
            <w:r w:rsidRPr="001C3129">
              <w:rPr>
                <w:rFonts w:cs="Arial"/>
                <w:sz w:val="20"/>
                <w:szCs w:val="20"/>
              </w:rPr>
              <w:t>etc. that you propose to utilise in undertaking the contract works</w:t>
            </w:r>
          </w:p>
          <w:p w14:paraId="4441926A" w14:textId="46449D68" w:rsidR="008663F9" w:rsidRPr="00416249" w:rsidRDefault="008663F9" w:rsidP="00416249">
            <w:pPr>
              <w:numPr>
                <w:ilvl w:val="0"/>
                <w:numId w:val="8"/>
              </w:numPr>
              <w:tabs>
                <w:tab w:val="clear" w:pos="720"/>
              </w:tabs>
              <w:spacing w:before="120" w:after="120"/>
              <w:ind w:left="432"/>
              <w:jc w:val="both"/>
              <w:rPr>
                <w:rFonts w:cs="Arial"/>
                <w:sz w:val="20"/>
                <w:szCs w:val="20"/>
              </w:rPr>
            </w:pPr>
            <w:r w:rsidRPr="008663F9">
              <w:rPr>
                <w:rFonts w:cs="Arial"/>
                <w:sz w:val="20"/>
                <w:szCs w:val="20"/>
              </w:rPr>
              <w:t>Detail the criteria used for the selection of subcontractors to ensure their competence and compliance with both company and client requirements and where possible, highlight previous work experience with such co</w:t>
            </w:r>
            <w:r w:rsidRPr="00C2266A">
              <w:rPr>
                <w:rFonts w:cs="Arial"/>
                <w:sz w:val="20"/>
                <w:szCs w:val="20"/>
              </w:rPr>
              <w:t>ntractors</w:t>
            </w:r>
            <w:r w:rsidRPr="008663F9">
              <w:rPr>
                <w:rFonts w:cs="Arial"/>
                <w:sz w:val="20"/>
                <w:szCs w:val="20"/>
              </w:rPr>
              <w:t>.</w:t>
            </w:r>
          </w:p>
          <w:p w14:paraId="33996436" w14:textId="77777777" w:rsidR="008663F9" w:rsidRDefault="008663F9" w:rsidP="008663F9">
            <w:pPr>
              <w:keepNext/>
              <w:spacing w:before="60"/>
              <w:rPr>
                <w:rFonts w:cs="Arial"/>
                <w:b/>
                <w:sz w:val="20"/>
                <w:szCs w:val="20"/>
              </w:rPr>
            </w:pPr>
          </w:p>
          <w:p w14:paraId="10BEEB82" w14:textId="5FE37200" w:rsidR="006D679F" w:rsidRPr="001C3129" w:rsidRDefault="006D679F" w:rsidP="008663F9">
            <w:pPr>
              <w:keepNext/>
              <w:spacing w:before="60"/>
              <w:rPr>
                <w:rFonts w:cs="Arial"/>
                <w:b/>
                <w:i/>
                <w:color w:val="FF0000"/>
                <w:sz w:val="20"/>
                <w:szCs w:val="20"/>
              </w:rPr>
            </w:pPr>
            <w:r w:rsidRPr="001C3129">
              <w:rPr>
                <w:rFonts w:cs="Arial"/>
                <w:b/>
                <w:i/>
                <w:color w:val="FF0000"/>
                <w:sz w:val="20"/>
                <w:szCs w:val="20"/>
              </w:rPr>
              <w:t>Maximum page limit</w:t>
            </w:r>
          </w:p>
          <w:p w14:paraId="075D95B9" w14:textId="77777777" w:rsidR="006D679F" w:rsidRPr="001C3129" w:rsidRDefault="006D679F" w:rsidP="002247B8">
            <w:pPr>
              <w:keepNext/>
              <w:numPr>
                <w:ilvl w:val="0"/>
                <w:numId w:val="32"/>
              </w:numPr>
              <w:spacing w:before="60"/>
              <w:rPr>
                <w:rFonts w:cs="Arial"/>
                <w:b/>
                <w:i/>
                <w:sz w:val="20"/>
                <w:szCs w:val="20"/>
              </w:rPr>
            </w:pPr>
            <w:r w:rsidRPr="001C3129">
              <w:rPr>
                <w:rFonts w:cs="Arial"/>
                <w:b/>
                <w:i/>
                <w:sz w:val="20"/>
                <w:szCs w:val="20"/>
              </w:rPr>
              <w:t>2 Double Sided pages (4 Sheets)</w:t>
            </w:r>
            <w:r w:rsidRPr="001C3129">
              <w:rPr>
                <w:rFonts w:cs="Arial"/>
                <w:b/>
              </w:rPr>
              <w:t xml:space="preserve">    </w:t>
            </w:r>
          </w:p>
          <w:p w14:paraId="2C45963A" w14:textId="77777777" w:rsidR="006D679F" w:rsidRPr="00DF5BB5" w:rsidRDefault="006D679F" w:rsidP="002247B8">
            <w:pPr>
              <w:rPr>
                <w:rFonts w:cs="Arial"/>
              </w:rPr>
            </w:pPr>
          </w:p>
        </w:tc>
      </w:tr>
      <w:bookmarkEnd w:id="399"/>
      <w:bookmarkEnd w:id="400"/>
    </w:tbl>
    <w:p w14:paraId="685CA867" w14:textId="77777777" w:rsidR="00EB01F0" w:rsidRPr="00385295" w:rsidRDefault="00EB01F0" w:rsidP="00EB01F0">
      <w:pPr>
        <w:rPr>
          <w:rFonts w:cs="Arial"/>
          <w:highlight w:val="yellow"/>
        </w:rPr>
      </w:pPr>
    </w:p>
    <w:p w14:paraId="2C46D4BC" w14:textId="1135CEF7" w:rsidR="005C6CE8" w:rsidRPr="00DB27B2" w:rsidRDefault="001C3129" w:rsidP="0085086D">
      <w:pPr>
        <w:rPr>
          <w:rFonts w:cs="Arial"/>
        </w:rPr>
      </w:pPr>
      <w:r>
        <w:rPr>
          <w:rFonts w:cs="Arial"/>
          <w:b/>
          <w:highlight w:val="yellow"/>
        </w:rPr>
        <w:br w:type="page"/>
      </w:r>
      <w:r w:rsidR="00DD493E" w:rsidRPr="001C3129" w:rsidDel="00DD493E">
        <w:rPr>
          <w:rFonts w:cs="Arial"/>
          <w:b/>
        </w:rPr>
        <w:lastRenderedPageBreak/>
        <w:t xml:space="preserve"> </w:t>
      </w:r>
    </w:p>
    <w:p w14:paraId="345C098A" w14:textId="58518351" w:rsidR="00EB01F0" w:rsidRPr="00DB27B2" w:rsidRDefault="00EB01F0" w:rsidP="0033622C">
      <w:pPr>
        <w:pStyle w:val="Heading1"/>
        <w:spacing w:before="0" w:after="240"/>
        <w:rPr>
          <w:rFonts w:cs="Arial"/>
        </w:rPr>
      </w:pPr>
      <w:bookmarkStart w:id="401" w:name="_Form_B5_Pricing"/>
      <w:bookmarkStart w:id="402" w:name="_Form_B4_Pricing"/>
      <w:bookmarkStart w:id="403" w:name="_Toc315162432"/>
      <w:bookmarkStart w:id="404" w:name="_Toc415556949"/>
      <w:bookmarkStart w:id="405" w:name="_Toc415561573"/>
      <w:bookmarkStart w:id="406" w:name="_Toc415561686"/>
      <w:bookmarkStart w:id="407" w:name="_Toc415561763"/>
      <w:bookmarkStart w:id="408" w:name="_Toc415561832"/>
      <w:bookmarkStart w:id="409" w:name="_Toc416249282"/>
      <w:bookmarkStart w:id="410" w:name="_Toc416257555"/>
      <w:bookmarkStart w:id="411" w:name="_Toc476925577"/>
      <w:bookmarkEnd w:id="401"/>
      <w:bookmarkEnd w:id="402"/>
      <w:r w:rsidRPr="00DB27B2">
        <w:rPr>
          <w:rFonts w:cs="Arial"/>
        </w:rPr>
        <w:t>Form B</w:t>
      </w:r>
      <w:r w:rsidR="00644DF3" w:rsidRPr="00DB27B2">
        <w:rPr>
          <w:rFonts w:cs="Arial"/>
        </w:rPr>
        <w:t>4</w:t>
      </w:r>
      <w:r w:rsidRPr="00DB27B2">
        <w:rPr>
          <w:rFonts w:cs="Arial"/>
        </w:rPr>
        <w:t xml:space="preserve"> Pricing Schedule</w:t>
      </w:r>
      <w:bookmarkEnd w:id="403"/>
      <w:bookmarkEnd w:id="404"/>
      <w:bookmarkEnd w:id="405"/>
      <w:bookmarkEnd w:id="406"/>
      <w:bookmarkEnd w:id="407"/>
      <w:bookmarkEnd w:id="408"/>
      <w:bookmarkEnd w:id="409"/>
      <w:bookmarkEnd w:id="410"/>
      <w:bookmarkEnd w:id="411"/>
    </w:p>
    <w:p w14:paraId="49E6B36C" w14:textId="716C0ADE" w:rsidR="0033622C" w:rsidRPr="00DF5BB5" w:rsidRDefault="0033622C" w:rsidP="0033622C">
      <w:pPr>
        <w:jc w:val="both"/>
        <w:rPr>
          <w:rFonts w:cs="Arial"/>
        </w:rPr>
      </w:pPr>
      <w:r w:rsidRPr="00DF5BB5">
        <w:rPr>
          <w:rFonts w:cs="Arial"/>
        </w:rPr>
        <w:t xml:space="preserve">The completed </w:t>
      </w:r>
      <w:r w:rsidRPr="00F80ECD">
        <w:rPr>
          <w:rFonts w:cs="Arial"/>
        </w:rPr>
        <w:t>Form B4</w:t>
      </w:r>
      <w:r w:rsidR="00770B11" w:rsidRPr="00F80ECD">
        <w:rPr>
          <w:rFonts w:cs="Arial"/>
        </w:rPr>
        <w:t xml:space="preserve"> </w:t>
      </w:r>
      <w:r w:rsidRPr="00DF5BB5">
        <w:rPr>
          <w:rFonts w:cs="Arial"/>
        </w:rPr>
        <w:t>Pricing Schedule should be returned as part of the Tender Return</w:t>
      </w:r>
      <w:r w:rsidR="00770B11">
        <w:rPr>
          <w:rFonts w:cs="Arial"/>
        </w:rPr>
        <w:t xml:space="preserve"> in the format of an Excel Spreadsheet</w:t>
      </w:r>
      <w:r w:rsidRPr="00DF5BB5">
        <w:rPr>
          <w:rFonts w:cs="Arial"/>
        </w:rPr>
        <w:t>.</w:t>
      </w:r>
      <w:r w:rsidR="00DD493E">
        <w:rPr>
          <w:rFonts w:cs="Arial"/>
        </w:rPr>
        <w:t xml:space="preserve"> Please refer to spreadsheet with Tabs A- L, Summary sheet, and Appendices A and B.</w:t>
      </w:r>
    </w:p>
    <w:p w14:paraId="327E0A3B" w14:textId="77777777" w:rsidR="0033622C" w:rsidRPr="00DF5BB5" w:rsidRDefault="0033622C" w:rsidP="0033622C">
      <w:pPr>
        <w:jc w:val="both"/>
        <w:rPr>
          <w:rFonts w:cs="Arial"/>
        </w:rPr>
      </w:pPr>
    </w:p>
    <w:p w14:paraId="285B44AA" w14:textId="77777777" w:rsidR="0033622C" w:rsidRPr="00DF5BB5" w:rsidRDefault="0033622C" w:rsidP="0033622C">
      <w:pPr>
        <w:jc w:val="both"/>
        <w:rPr>
          <w:rFonts w:cs="Arial"/>
        </w:rPr>
      </w:pPr>
      <w:r w:rsidRPr="00DF5BB5">
        <w:rPr>
          <w:rFonts w:cs="Arial"/>
        </w:rPr>
        <w:t>Total price should be carried forward to the Form of Tender within Form B5, which is to be printed and signed and returned at the front of your tender response.</w:t>
      </w:r>
    </w:p>
    <w:p w14:paraId="5065EF52" w14:textId="77777777" w:rsidR="0033622C" w:rsidRPr="00DF5BB5" w:rsidRDefault="0033622C" w:rsidP="0033622C">
      <w:pPr>
        <w:jc w:val="both"/>
        <w:rPr>
          <w:rFonts w:cs="Arial"/>
        </w:rPr>
      </w:pPr>
    </w:p>
    <w:p w14:paraId="719AF427" w14:textId="77777777" w:rsidR="00EB01F0" w:rsidRPr="00DB27B2" w:rsidRDefault="00EB01F0" w:rsidP="00EB01F0">
      <w:pPr>
        <w:rPr>
          <w:rFonts w:cs="Arial"/>
          <w:i/>
          <w:u w:val="single"/>
        </w:rPr>
      </w:pPr>
    </w:p>
    <w:p w14:paraId="6095746D" w14:textId="77777777" w:rsidR="00915C46" w:rsidRPr="00DB27B2" w:rsidRDefault="00915C46" w:rsidP="00E1157F">
      <w:pPr>
        <w:rPr>
          <w:rFonts w:cs="Arial"/>
        </w:rPr>
      </w:pPr>
    </w:p>
    <w:p w14:paraId="60A067F7" w14:textId="77777777" w:rsidR="00EB01F0" w:rsidRPr="00DB27B2" w:rsidRDefault="005C6CE8" w:rsidP="0033622C">
      <w:pPr>
        <w:pStyle w:val="Heading1"/>
        <w:spacing w:before="0" w:after="240"/>
        <w:rPr>
          <w:rFonts w:cs="Arial"/>
        </w:rPr>
      </w:pPr>
      <w:bookmarkStart w:id="412" w:name="_Form_B5_Form"/>
      <w:bookmarkEnd w:id="412"/>
      <w:r w:rsidRPr="00DB27B2">
        <w:rPr>
          <w:rFonts w:cs="Arial"/>
          <w:bCs w:val="0"/>
          <w:color w:val="808080"/>
          <w:sz w:val="28"/>
        </w:rPr>
        <w:br w:type="page"/>
      </w:r>
      <w:bookmarkStart w:id="413" w:name="_Form_B7_Form"/>
      <w:bookmarkStart w:id="414" w:name="_Toc315162433"/>
      <w:bookmarkStart w:id="415" w:name="_Toc415556950"/>
      <w:bookmarkStart w:id="416" w:name="_Toc415561575"/>
      <w:bookmarkStart w:id="417" w:name="_Toc415561688"/>
      <w:bookmarkStart w:id="418" w:name="_Toc415561765"/>
      <w:bookmarkStart w:id="419" w:name="_Toc415561834"/>
      <w:bookmarkStart w:id="420" w:name="_Toc416249284"/>
      <w:bookmarkStart w:id="421" w:name="_Toc416257556"/>
      <w:bookmarkStart w:id="422" w:name="_Toc476925578"/>
      <w:bookmarkEnd w:id="413"/>
      <w:r w:rsidR="00EB01F0" w:rsidRPr="00DB27B2">
        <w:rPr>
          <w:rFonts w:cs="Arial"/>
        </w:rPr>
        <w:lastRenderedPageBreak/>
        <w:t>Form B</w:t>
      </w:r>
      <w:r w:rsidR="00644DF3" w:rsidRPr="00DB27B2">
        <w:rPr>
          <w:rFonts w:cs="Arial"/>
        </w:rPr>
        <w:t>5</w:t>
      </w:r>
      <w:r w:rsidR="00EB01F0" w:rsidRPr="00DB27B2">
        <w:rPr>
          <w:rFonts w:cs="Arial"/>
        </w:rPr>
        <w:t xml:space="preserve"> Form of Tender</w:t>
      </w:r>
      <w:bookmarkEnd w:id="414"/>
      <w:bookmarkEnd w:id="415"/>
      <w:bookmarkEnd w:id="416"/>
      <w:bookmarkEnd w:id="417"/>
      <w:bookmarkEnd w:id="418"/>
      <w:bookmarkEnd w:id="419"/>
      <w:bookmarkEnd w:id="420"/>
      <w:bookmarkEnd w:id="421"/>
      <w:bookmarkEnd w:id="422"/>
    </w:p>
    <w:p w14:paraId="04C15DEE" w14:textId="77777777" w:rsidR="00EB01F0" w:rsidRPr="00DB27B2" w:rsidRDefault="00EB01F0" w:rsidP="00644DF3">
      <w:pPr>
        <w:rPr>
          <w:rFonts w:cs="Arial"/>
          <w:b/>
        </w:rPr>
      </w:pPr>
      <w:bookmarkStart w:id="423" w:name="_Toc311121856"/>
      <w:bookmarkStart w:id="424" w:name="_Toc415475611"/>
      <w:bookmarkStart w:id="425" w:name="_Toc415561576"/>
      <w:bookmarkStart w:id="426" w:name="_Toc415561689"/>
      <w:bookmarkStart w:id="427" w:name="_Toc415561766"/>
      <w:r w:rsidRPr="00DB27B2">
        <w:rPr>
          <w:rFonts w:cs="Arial"/>
          <w:b/>
        </w:rPr>
        <w:t>Homes and Communities Agency</w:t>
      </w:r>
      <w:bookmarkEnd w:id="423"/>
      <w:bookmarkEnd w:id="424"/>
      <w:bookmarkEnd w:id="425"/>
      <w:bookmarkEnd w:id="426"/>
      <w:bookmarkEnd w:id="427"/>
    </w:p>
    <w:p w14:paraId="093D15DB" w14:textId="77777777" w:rsidR="00EB01F0" w:rsidRDefault="00EB01F0" w:rsidP="0033622C">
      <w:pPr>
        <w:pStyle w:val="BodyText2"/>
        <w:ind w:left="0"/>
        <w:rPr>
          <w:rFonts w:cs="Arial"/>
        </w:rPr>
      </w:pPr>
    </w:p>
    <w:p w14:paraId="077C3459" w14:textId="77777777" w:rsidR="003D1A4C" w:rsidRPr="00F275DD" w:rsidRDefault="003D1A4C" w:rsidP="003D1A4C">
      <w:pPr>
        <w:pStyle w:val="BodyText2"/>
        <w:ind w:left="0"/>
        <w:rPr>
          <w:rFonts w:cs="Arial"/>
          <w:b/>
          <w:u w:val="single"/>
        </w:rPr>
      </w:pPr>
      <w:r w:rsidRPr="00F275DD">
        <w:rPr>
          <w:rFonts w:cs="Arial"/>
          <w:b/>
          <w:u w:val="single"/>
        </w:rPr>
        <w:t>PLEASE ENSURE THAT THIS FORM IS AT THE FRONT OF YOUR TENDER RESPONSE</w:t>
      </w:r>
    </w:p>
    <w:p w14:paraId="42F1003E" w14:textId="77777777" w:rsidR="003D1A4C" w:rsidRDefault="003D1A4C" w:rsidP="00EB01F0">
      <w:pPr>
        <w:tabs>
          <w:tab w:val="left" w:pos="0"/>
        </w:tabs>
        <w:suppressAutoHyphens/>
        <w:ind w:right="94"/>
        <w:rPr>
          <w:rFonts w:cs="Arial"/>
          <w:b/>
          <w:spacing w:val="-2"/>
          <w:sz w:val="20"/>
          <w:szCs w:val="20"/>
        </w:rPr>
      </w:pPr>
    </w:p>
    <w:p w14:paraId="32A3100F" w14:textId="77777777" w:rsidR="00EB01F0" w:rsidRPr="00DB27B2" w:rsidRDefault="00EB01F0" w:rsidP="00EB01F0">
      <w:pPr>
        <w:tabs>
          <w:tab w:val="left" w:pos="0"/>
        </w:tabs>
        <w:suppressAutoHyphens/>
        <w:ind w:right="94"/>
        <w:rPr>
          <w:rFonts w:cs="Arial"/>
          <w:b/>
          <w:spacing w:val="-2"/>
          <w:sz w:val="20"/>
          <w:szCs w:val="20"/>
          <w:u w:val="single"/>
        </w:rPr>
      </w:pPr>
      <w:r w:rsidRPr="00DB27B2">
        <w:rPr>
          <w:rFonts w:cs="Arial"/>
          <w:b/>
          <w:spacing w:val="-2"/>
          <w:sz w:val="20"/>
          <w:szCs w:val="20"/>
        </w:rPr>
        <w:t xml:space="preserve">FORM OF TENDER – </w:t>
      </w:r>
      <w:r w:rsidR="006115FF" w:rsidRPr="00DB27B2">
        <w:rPr>
          <w:rFonts w:cs="Arial"/>
          <w:b/>
          <w:spacing w:val="-2"/>
          <w:sz w:val="20"/>
          <w:szCs w:val="20"/>
        </w:rPr>
        <w:t>SUPPLIERS</w:t>
      </w:r>
      <w:r w:rsidRPr="00DB27B2">
        <w:rPr>
          <w:rFonts w:cs="Arial"/>
          <w:b/>
          <w:spacing w:val="-2"/>
          <w:sz w:val="20"/>
          <w:szCs w:val="20"/>
        </w:rPr>
        <w:t xml:space="preserve"> </w:t>
      </w:r>
      <w:r w:rsidRPr="00DB27B2">
        <w:rPr>
          <w:rFonts w:cs="Arial"/>
          <w:b/>
          <w:spacing w:val="-2"/>
          <w:sz w:val="20"/>
          <w:szCs w:val="20"/>
          <w:u w:val="single"/>
        </w:rPr>
        <w:t xml:space="preserve">TO CARRY FORWARD TOTAL PRICE FROM </w:t>
      </w:r>
      <w:r w:rsidR="006115FF" w:rsidRPr="00DB27B2">
        <w:rPr>
          <w:rFonts w:cs="Arial"/>
          <w:b/>
          <w:spacing w:val="-2"/>
          <w:sz w:val="20"/>
          <w:szCs w:val="20"/>
          <w:u w:val="single"/>
        </w:rPr>
        <w:t>FORM B</w:t>
      </w:r>
      <w:r w:rsidR="00644DF3" w:rsidRPr="00DB27B2">
        <w:rPr>
          <w:rFonts w:cs="Arial"/>
          <w:b/>
          <w:spacing w:val="-2"/>
          <w:sz w:val="20"/>
          <w:szCs w:val="20"/>
          <w:u w:val="single"/>
        </w:rPr>
        <w:t>4</w:t>
      </w:r>
      <w:r w:rsidR="006115FF" w:rsidRPr="00DB27B2">
        <w:rPr>
          <w:rFonts w:cs="Arial"/>
          <w:b/>
          <w:spacing w:val="-2"/>
          <w:sz w:val="20"/>
          <w:szCs w:val="20"/>
          <w:u w:val="single"/>
        </w:rPr>
        <w:t xml:space="preserve"> </w:t>
      </w:r>
      <w:r w:rsidRPr="00DB27B2">
        <w:rPr>
          <w:rFonts w:cs="Arial"/>
          <w:b/>
          <w:spacing w:val="-2"/>
          <w:sz w:val="20"/>
          <w:szCs w:val="20"/>
          <w:u w:val="single"/>
        </w:rPr>
        <w:t>PRICING SCHEDULE</w:t>
      </w:r>
    </w:p>
    <w:p w14:paraId="34ABD881" w14:textId="77777777" w:rsidR="00644DF3" w:rsidRPr="00DB27B2" w:rsidRDefault="00644DF3" w:rsidP="00644DF3">
      <w:pPr>
        <w:rPr>
          <w:rFonts w:cs="Arial"/>
          <w:highlight w:val="yellow"/>
        </w:rPr>
      </w:pPr>
    </w:p>
    <w:p w14:paraId="3F9DAA86" w14:textId="14E55DCC" w:rsidR="00770B11" w:rsidRPr="00770B11" w:rsidRDefault="00DD493E" w:rsidP="00770B11">
      <w:pPr>
        <w:pStyle w:val="Subtitle"/>
        <w:rPr>
          <w:b/>
          <w:color w:val="auto"/>
          <w:sz w:val="20"/>
          <w:szCs w:val="20"/>
        </w:rPr>
      </w:pPr>
      <w:r>
        <w:rPr>
          <w:b/>
          <w:color w:val="auto"/>
          <w:sz w:val="20"/>
          <w:szCs w:val="20"/>
          <w:lang w:val="en-GB"/>
        </w:rPr>
        <w:t>Ground Investigation</w:t>
      </w:r>
      <w:r w:rsidR="00770B11" w:rsidRPr="00770B11">
        <w:rPr>
          <w:b/>
          <w:color w:val="auto"/>
          <w:sz w:val="20"/>
          <w:szCs w:val="20"/>
        </w:rPr>
        <w:t xml:space="preserve"> Works </w:t>
      </w:r>
      <w:r w:rsidR="009C6B29">
        <w:rPr>
          <w:b/>
          <w:color w:val="auto"/>
          <w:sz w:val="20"/>
          <w:szCs w:val="20"/>
          <w:lang w:val="en-GB"/>
        </w:rPr>
        <w:t>at Hadston Industrial Estate</w:t>
      </w:r>
    </w:p>
    <w:p w14:paraId="1EA3B278" w14:textId="77777777" w:rsidR="00770B11" w:rsidRDefault="00770B11" w:rsidP="00770B11">
      <w:pPr>
        <w:rPr>
          <w:b/>
          <w:sz w:val="20"/>
          <w:szCs w:val="20"/>
        </w:rPr>
      </w:pPr>
    </w:p>
    <w:p w14:paraId="21579CFA" w14:textId="5C8AF8F2" w:rsidR="00DD493E" w:rsidRPr="00DB27B2" w:rsidRDefault="00FB7D4F" w:rsidP="00DD493E">
      <w:pPr>
        <w:rPr>
          <w:rFonts w:cs="Arial"/>
          <w:b/>
        </w:rPr>
      </w:pPr>
      <w:r>
        <w:rPr>
          <w:rFonts w:cs="Arial"/>
          <w:b/>
        </w:rPr>
        <w:t>HCAP17096</w:t>
      </w:r>
    </w:p>
    <w:p w14:paraId="09026CA1" w14:textId="3E4C1DA5" w:rsidR="009C6B29" w:rsidRDefault="009C6B29" w:rsidP="0033622C">
      <w:pPr>
        <w:suppressAutoHyphens/>
        <w:ind w:right="94"/>
        <w:jc w:val="both"/>
        <w:rPr>
          <w:b/>
        </w:rPr>
      </w:pPr>
    </w:p>
    <w:p w14:paraId="3D0E1775" w14:textId="77777777" w:rsidR="00BC3BEA" w:rsidRPr="00DB27B2" w:rsidRDefault="00BC3BEA" w:rsidP="0033622C">
      <w:pPr>
        <w:suppressAutoHyphens/>
        <w:ind w:right="94"/>
        <w:jc w:val="both"/>
        <w:rPr>
          <w:rFonts w:cs="Arial"/>
          <w:b/>
          <w:spacing w:val="-2"/>
          <w:sz w:val="20"/>
          <w:szCs w:val="20"/>
        </w:rPr>
      </w:pPr>
    </w:p>
    <w:p w14:paraId="60A6BB78"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Chief Executive</w:t>
      </w:r>
    </w:p>
    <w:p w14:paraId="7772CDDF"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HCA</w:t>
      </w:r>
    </w:p>
    <w:p w14:paraId="0A50D7B4" w14:textId="77777777" w:rsidR="00EB01F0" w:rsidRPr="00DB27B2" w:rsidRDefault="00EB01F0" w:rsidP="00EB01F0">
      <w:pPr>
        <w:tabs>
          <w:tab w:val="left" w:pos="0"/>
        </w:tabs>
        <w:suppressAutoHyphens/>
        <w:ind w:right="94"/>
        <w:jc w:val="both"/>
        <w:rPr>
          <w:rFonts w:cs="Arial"/>
          <w:spacing w:val="-2"/>
          <w:sz w:val="20"/>
          <w:szCs w:val="20"/>
        </w:rPr>
      </w:pPr>
    </w:p>
    <w:p w14:paraId="5A6FD940"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I/We………………………………………...........................……….............................(</w:t>
      </w:r>
      <w:r w:rsidR="006115FF" w:rsidRPr="00DB27B2">
        <w:rPr>
          <w:rFonts w:cs="Arial"/>
          <w:spacing w:val="-2"/>
          <w:sz w:val="20"/>
          <w:szCs w:val="20"/>
        </w:rPr>
        <w:t>Supplier’s</w:t>
      </w:r>
      <w:r w:rsidRPr="00DB27B2">
        <w:rPr>
          <w:rFonts w:cs="Arial"/>
          <w:spacing w:val="-2"/>
          <w:sz w:val="20"/>
          <w:szCs w:val="20"/>
        </w:rPr>
        <w:t xml:space="preserve"> name)</w:t>
      </w:r>
    </w:p>
    <w:p w14:paraId="0FEE4352"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 xml:space="preserve">having read the tender documentation delivered to us and do hereby offer to provide the </w:t>
      </w:r>
      <w:r w:rsidR="00770B11">
        <w:rPr>
          <w:rFonts w:cs="Arial"/>
          <w:spacing w:val="-2"/>
          <w:sz w:val="20"/>
          <w:szCs w:val="20"/>
        </w:rPr>
        <w:t>Asbestos Removal</w:t>
      </w:r>
      <w:r w:rsidR="009C6B29">
        <w:rPr>
          <w:rFonts w:cs="Arial"/>
          <w:spacing w:val="-2"/>
          <w:sz w:val="20"/>
          <w:szCs w:val="20"/>
        </w:rPr>
        <w:t xml:space="preserve"> and</w:t>
      </w:r>
      <w:r w:rsidR="00770B11">
        <w:rPr>
          <w:rFonts w:cs="Arial"/>
          <w:spacing w:val="-2"/>
          <w:sz w:val="20"/>
          <w:szCs w:val="20"/>
        </w:rPr>
        <w:t xml:space="preserve"> Demolition Works </w:t>
      </w:r>
      <w:r w:rsidR="009C6B29">
        <w:rPr>
          <w:rFonts w:cs="Arial"/>
          <w:spacing w:val="-2"/>
          <w:sz w:val="20"/>
          <w:szCs w:val="20"/>
        </w:rPr>
        <w:t>at Hadston Industrial Estate</w:t>
      </w:r>
      <w:r w:rsidRPr="00DB27B2">
        <w:rPr>
          <w:rFonts w:cs="Arial"/>
          <w:spacing w:val="-2"/>
          <w:sz w:val="20"/>
          <w:szCs w:val="20"/>
        </w:rPr>
        <w:t xml:space="preserve"> described for the sum carried from the Pricing Schedule of:</w:t>
      </w:r>
    </w:p>
    <w:p w14:paraId="429956D0" w14:textId="77777777" w:rsidR="00EB01F0" w:rsidRPr="00DB27B2" w:rsidRDefault="00EB01F0" w:rsidP="00EB01F0">
      <w:pPr>
        <w:tabs>
          <w:tab w:val="left" w:pos="0"/>
        </w:tabs>
        <w:suppressAutoHyphens/>
        <w:ind w:right="94"/>
        <w:jc w:val="both"/>
        <w:rPr>
          <w:rFonts w:cs="Arial"/>
          <w:spacing w:val="-2"/>
          <w:sz w:val="20"/>
          <w:szCs w:val="20"/>
        </w:rPr>
      </w:pPr>
    </w:p>
    <w:p w14:paraId="0FA441FB" w14:textId="77777777" w:rsidR="00EB01F0" w:rsidRPr="00DB27B2" w:rsidRDefault="00EB01F0" w:rsidP="00EB01F0">
      <w:pPr>
        <w:tabs>
          <w:tab w:val="left" w:pos="0"/>
          <w:tab w:val="left" w:pos="8505"/>
        </w:tabs>
        <w:suppressAutoHyphens/>
        <w:ind w:right="94"/>
        <w:jc w:val="both"/>
        <w:rPr>
          <w:rFonts w:cs="Arial"/>
          <w:spacing w:val="-2"/>
          <w:sz w:val="20"/>
          <w:szCs w:val="20"/>
        </w:rPr>
      </w:pPr>
      <w:r w:rsidRPr="00DB27B2">
        <w:rPr>
          <w:rFonts w:cs="Arial"/>
          <w:spacing w:val="-2"/>
          <w:sz w:val="20"/>
          <w:szCs w:val="20"/>
        </w:rPr>
        <w:t xml:space="preserve">£..........................................................................................................................…………. </w:t>
      </w:r>
    </w:p>
    <w:p w14:paraId="2B83FA8C" w14:textId="77777777" w:rsidR="00EB01F0" w:rsidRPr="00DB27B2" w:rsidRDefault="00EB01F0" w:rsidP="00EB01F0">
      <w:pPr>
        <w:tabs>
          <w:tab w:val="left" w:pos="0"/>
          <w:tab w:val="left" w:pos="8505"/>
        </w:tabs>
        <w:suppressAutoHyphens/>
        <w:ind w:right="94"/>
        <w:jc w:val="both"/>
        <w:rPr>
          <w:rFonts w:cs="Arial"/>
          <w:spacing w:val="-2"/>
          <w:sz w:val="20"/>
          <w:szCs w:val="20"/>
        </w:rPr>
      </w:pPr>
      <w:r w:rsidRPr="00DB27B2">
        <w:rPr>
          <w:rFonts w:cs="Arial"/>
          <w:spacing w:val="-2"/>
          <w:sz w:val="20"/>
          <w:szCs w:val="20"/>
        </w:rPr>
        <w:t>………………………………………………………………………………………………………………………………………………….…………………………………………….…………………………………………</w:t>
      </w:r>
    </w:p>
    <w:p w14:paraId="012FA7D4" w14:textId="77777777" w:rsidR="00EB01F0" w:rsidRPr="00DB27B2" w:rsidRDefault="00EB01F0" w:rsidP="00EB01F0">
      <w:pPr>
        <w:tabs>
          <w:tab w:val="left" w:pos="0"/>
          <w:tab w:val="left" w:pos="8505"/>
        </w:tabs>
        <w:suppressAutoHyphens/>
        <w:ind w:right="94"/>
        <w:jc w:val="both"/>
        <w:rPr>
          <w:rFonts w:cs="Arial"/>
          <w:spacing w:val="-2"/>
          <w:sz w:val="20"/>
          <w:szCs w:val="20"/>
        </w:rPr>
      </w:pPr>
      <w:r w:rsidRPr="00DB27B2">
        <w:rPr>
          <w:rFonts w:cs="Arial"/>
          <w:spacing w:val="-2"/>
          <w:sz w:val="20"/>
          <w:szCs w:val="20"/>
        </w:rPr>
        <w:t xml:space="preserve">(amount in </w:t>
      </w:r>
      <w:r w:rsidR="003D1A4C">
        <w:rPr>
          <w:rFonts w:cs="Arial"/>
          <w:spacing w:val="-2"/>
          <w:sz w:val="20"/>
          <w:szCs w:val="20"/>
        </w:rPr>
        <w:t xml:space="preserve">figures and </w:t>
      </w:r>
      <w:r w:rsidRPr="00DB27B2">
        <w:rPr>
          <w:rFonts w:cs="Arial"/>
          <w:spacing w:val="-2"/>
          <w:sz w:val="20"/>
          <w:szCs w:val="20"/>
        </w:rPr>
        <w:t>words</w:t>
      </w:r>
      <w:r w:rsidR="006115FF" w:rsidRPr="00DB27B2">
        <w:rPr>
          <w:rFonts w:cs="Arial"/>
          <w:spacing w:val="-2"/>
          <w:sz w:val="20"/>
          <w:szCs w:val="20"/>
        </w:rPr>
        <w:t xml:space="preserve"> taken from Form B</w:t>
      </w:r>
      <w:r w:rsidR="00C76406" w:rsidRPr="00DB27B2">
        <w:rPr>
          <w:rFonts w:cs="Arial"/>
          <w:spacing w:val="-2"/>
          <w:sz w:val="20"/>
          <w:szCs w:val="20"/>
        </w:rPr>
        <w:t>4</w:t>
      </w:r>
      <w:r w:rsidR="006115FF" w:rsidRPr="00DB27B2">
        <w:rPr>
          <w:rFonts w:cs="Arial"/>
          <w:spacing w:val="-2"/>
          <w:sz w:val="20"/>
          <w:szCs w:val="20"/>
        </w:rPr>
        <w:t xml:space="preserve"> Pricing Schedule</w:t>
      </w:r>
      <w:r w:rsidRPr="00DB27B2">
        <w:rPr>
          <w:rFonts w:cs="Arial"/>
          <w:spacing w:val="-2"/>
          <w:sz w:val="20"/>
          <w:szCs w:val="20"/>
        </w:rPr>
        <w:t>).</w:t>
      </w:r>
    </w:p>
    <w:p w14:paraId="1C4610C3" w14:textId="77777777" w:rsidR="00EB01F0" w:rsidRPr="00DB27B2" w:rsidRDefault="00EB01F0" w:rsidP="00EB01F0">
      <w:pPr>
        <w:tabs>
          <w:tab w:val="left" w:pos="0"/>
        </w:tabs>
        <w:suppressAutoHyphens/>
        <w:ind w:right="94"/>
        <w:jc w:val="both"/>
        <w:rPr>
          <w:rFonts w:cs="Arial"/>
          <w:spacing w:val="-2"/>
          <w:sz w:val="20"/>
          <w:szCs w:val="20"/>
        </w:rPr>
      </w:pPr>
    </w:p>
    <w:p w14:paraId="46FDCAC7" w14:textId="77777777" w:rsidR="006115FF" w:rsidRPr="00DB27B2" w:rsidRDefault="006115FF" w:rsidP="00EB01F0">
      <w:pPr>
        <w:tabs>
          <w:tab w:val="left" w:pos="0"/>
        </w:tabs>
        <w:suppressAutoHyphens/>
        <w:ind w:right="94"/>
        <w:jc w:val="both"/>
        <w:rPr>
          <w:rFonts w:cs="Arial"/>
          <w:spacing w:val="-2"/>
          <w:sz w:val="20"/>
          <w:szCs w:val="20"/>
        </w:rPr>
      </w:pPr>
      <w:r w:rsidRPr="00DB27B2">
        <w:rPr>
          <w:rFonts w:cs="Arial"/>
          <w:spacing w:val="-2"/>
          <w:sz w:val="20"/>
          <w:szCs w:val="20"/>
        </w:rPr>
        <w:t>This Tender remains open for acceptance for six calendar months from the tender return date.</w:t>
      </w:r>
    </w:p>
    <w:p w14:paraId="115913A4" w14:textId="77777777" w:rsidR="006115FF" w:rsidRPr="00DB27B2" w:rsidRDefault="006115FF" w:rsidP="00EB01F0">
      <w:pPr>
        <w:tabs>
          <w:tab w:val="left" w:pos="0"/>
        </w:tabs>
        <w:suppressAutoHyphens/>
        <w:ind w:right="94"/>
        <w:jc w:val="both"/>
        <w:rPr>
          <w:rFonts w:cs="Arial"/>
          <w:spacing w:val="-2"/>
          <w:sz w:val="20"/>
          <w:szCs w:val="20"/>
        </w:rPr>
      </w:pPr>
    </w:p>
    <w:p w14:paraId="2153468F"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 xml:space="preserve">I/We confirm that we currently hold (or agree to effect) Public Liability/Third Party Insurance indemnifying us and the Employer against such liability with a limit of indemnity of not less than </w:t>
      </w:r>
      <w:r w:rsidR="00770B11">
        <w:rPr>
          <w:rFonts w:cs="Arial"/>
          <w:spacing w:val="-2"/>
          <w:sz w:val="20"/>
          <w:szCs w:val="20"/>
        </w:rPr>
        <w:t>£10 Million</w:t>
      </w:r>
      <w:r w:rsidRPr="00DB27B2">
        <w:rPr>
          <w:rFonts w:cs="Arial"/>
          <w:spacing w:val="-2"/>
          <w:sz w:val="20"/>
          <w:szCs w:val="20"/>
        </w:rPr>
        <w:t xml:space="preserve"> in any one accident, unlimited in any one year.</w:t>
      </w:r>
    </w:p>
    <w:p w14:paraId="12C69679" w14:textId="77777777" w:rsidR="00EB01F0" w:rsidRPr="00DB27B2" w:rsidRDefault="00EB01F0" w:rsidP="00EB01F0">
      <w:pPr>
        <w:tabs>
          <w:tab w:val="left" w:pos="0"/>
        </w:tabs>
        <w:suppressAutoHyphens/>
        <w:ind w:right="94"/>
        <w:jc w:val="both"/>
        <w:rPr>
          <w:rFonts w:cs="Arial"/>
          <w:spacing w:val="-2"/>
          <w:sz w:val="20"/>
          <w:szCs w:val="20"/>
        </w:rPr>
      </w:pPr>
    </w:p>
    <w:p w14:paraId="67874E1C"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I/We understand that it may be necessary to negotiate a level of cost acceptable to the Employer.</w:t>
      </w:r>
    </w:p>
    <w:p w14:paraId="4CCC842E" w14:textId="77777777" w:rsidR="00EB01F0" w:rsidRPr="00DB27B2" w:rsidRDefault="00EB01F0" w:rsidP="00EB01F0">
      <w:pPr>
        <w:tabs>
          <w:tab w:val="left" w:pos="0"/>
        </w:tabs>
        <w:suppressAutoHyphens/>
        <w:ind w:right="94"/>
        <w:jc w:val="both"/>
        <w:rPr>
          <w:rFonts w:cs="Arial"/>
          <w:spacing w:val="-2"/>
          <w:sz w:val="20"/>
          <w:szCs w:val="20"/>
        </w:rPr>
      </w:pPr>
    </w:p>
    <w:p w14:paraId="5CF7A3CA"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u w:val="single"/>
        </w:rPr>
        <w:t xml:space="preserve">I/We agree and understand that no insertion or endorsement made to this Form of Tender or any other conditions made by the </w:t>
      </w:r>
      <w:r w:rsidR="006115FF" w:rsidRPr="00DB27B2">
        <w:rPr>
          <w:rFonts w:cs="Arial"/>
          <w:spacing w:val="-2"/>
          <w:sz w:val="20"/>
          <w:szCs w:val="20"/>
          <w:u w:val="single"/>
        </w:rPr>
        <w:t>Supplier</w:t>
      </w:r>
      <w:r w:rsidRPr="00DB27B2">
        <w:rPr>
          <w:rFonts w:cs="Arial"/>
          <w:spacing w:val="-2"/>
          <w:sz w:val="20"/>
          <w:szCs w:val="20"/>
          <w:u w:val="single"/>
        </w:rPr>
        <w:t xml:space="preserve"> in connection with this tender figure will be accepted by the Employer and any such insertion, endorsement or condition shall render the tender liable to rejection by the Employer.</w:t>
      </w:r>
    </w:p>
    <w:p w14:paraId="23535660" w14:textId="77777777" w:rsidR="00EB01F0" w:rsidRPr="00DB27B2" w:rsidRDefault="00EB01F0" w:rsidP="00EB01F0">
      <w:pPr>
        <w:tabs>
          <w:tab w:val="left" w:pos="0"/>
        </w:tabs>
        <w:suppressAutoHyphens/>
        <w:ind w:right="94"/>
        <w:jc w:val="both"/>
        <w:rPr>
          <w:rFonts w:cs="Arial"/>
          <w:spacing w:val="-2"/>
          <w:sz w:val="20"/>
          <w:szCs w:val="20"/>
        </w:rPr>
      </w:pPr>
    </w:p>
    <w:p w14:paraId="4F255A1F"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Dated this................…………..……. day of …………………………........……......................</w:t>
      </w:r>
      <w:r w:rsidR="00770B11">
        <w:rPr>
          <w:rFonts w:cs="Arial"/>
          <w:spacing w:val="-2"/>
          <w:sz w:val="20"/>
          <w:szCs w:val="20"/>
        </w:rPr>
        <w:t>2016</w:t>
      </w:r>
    </w:p>
    <w:p w14:paraId="66FF2868" w14:textId="77777777" w:rsidR="00EB01F0" w:rsidRPr="00DB27B2" w:rsidRDefault="00EB01F0" w:rsidP="0033622C">
      <w:pPr>
        <w:suppressAutoHyphens/>
        <w:ind w:right="94"/>
        <w:jc w:val="both"/>
        <w:rPr>
          <w:rFonts w:cs="Arial"/>
          <w:spacing w:val="-2"/>
          <w:sz w:val="20"/>
          <w:szCs w:val="20"/>
        </w:rPr>
      </w:pPr>
    </w:p>
    <w:tbl>
      <w:tblPr>
        <w:tblW w:w="9208" w:type="dxa"/>
        <w:tblLook w:val="04A0" w:firstRow="1" w:lastRow="0" w:firstColumn="1" w:lastColumn="0" w:noHBand="0" w:noVBand="1"/>
      </w:tblPr>
      <w:tblGrid>
        <w:gridCol w:w="3195"/>
        <w:gridCol w:w="2200"/>
        <w:gridCol w:w="1415"/>
        <w:gridCol w:w="2398"/>
      </w:tblGrid>
      <w:tr w:rsidR="00577B30" w:rsidRPr="00DB27B2" w14:paraId="02CB4420" w14:textId="77777777" w:rsidTr="00832B2C">
        <w:tc>
          <w:tcPr>
            <w:tcW w:w="5395" w:type="dxa"/>
            <w:gridSpan w:val="2"/>
            <w:shd w:val="clear" w:color="auto" w:fill="auto"/>
          </w:tcPr>
          <w:p w14:paraId="65BE131E"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SIGNED……………………………….………………………..</w:t>
            </w:r>
          </w:p>
        </w:tc>
        <w:tc>
          <w:tcPr>
            <w:tcW w:w="1415" w:type="dxa"/>
            <w:shd w:val="clear" w:color="auto" w:fill="auto"/>
          </w:tcPr>
          <w:p w14:paraId="47F050F9"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WITNESS</w:t>
            </w:r>
          </w:p>
        </w:tc>
        <w:tc>
          <w:tcPr>
            <w:tcW w:w="2398" w:type="dxa"/>
            <w:shd w:val="clear" w:color="auto" w:fill="auto"/>
          </w:tcPr>
          <w:p w14:paraId="695F2996"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r>
      <w:tr w:rsidR="00577B30" w:rsidRPr="00DB27B2" w14:paraId="375AED87" w14:textId="77777777" w:rsidTr="00832B2C">
        <w:tc>
          <w:tcPr>
            <w:tcW w:w="5395" w:type="dxa"/>
            <w:gridSpan w:val="2"/>
            <w:shd w:val="clear" w:color="auto" w:fill="auto"/>
          </w:tcPr>
          <w:p w14:paraId="4B0130ED"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PRINT NAME…………………………………………………..</w:t>
            </w:r>
          </w:p>
        </w:tc>
        <w:tc>
          <w:tcPr>
            <w:tcW w:w="1415" w:type="dxa"/>
            <w:shd w:val="clear" w:color="auto" w:fill="auto"/>
          </w:tcPr>
          <w:p w14:paraId="07BEE1E0"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ADDRESS</w:t>
            </w:r>
          </w:p>
        </w:tc>
        <w:tc>
          <w:tcPr>
            <w:tcW w:w="2398" w:type="dxa"/>
            <w:shd w:val="clear" w:color="auto" w:fill="auto"/>
          </w:tcPr>
          <w:p w14:paraId="40EBF676"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r>
      <w:tr w:rsidR="00577B30" w:rsidRPr="00DB27B2" w14:paraId="68AA0A0B" w14:textId="77777777" w:rsidTr="00832B2C">
        <w:tc>
          <w:tcPr>
            <w:tcW w:w="5395" w:type="dxa"/>
            <w:gridSpan w:val="2"/>
            <w:shd w:val="clear" w:color="auto" w:fill="auto"/>
          </w:tcPr>
          <w:p w14:paraId="365713A8"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POSITION IN COMPANY…………...………………………..</w:t>
            </w:r>
          </w:p>
        </w:tc>
        <w:tc>
          <w:tcPr>
            <w:tcW w:w="1415" w:type="dxa"/>
            <w:shd w:val="clear" w:color="auto" w:fill="auto"/>
          </w:tcPr>
          <w:p w14:paraId="4599F60A" w14:textId="77777777" w:rsidR="006115FF" w:rsidRPr="00DB27B2" w:rsidRDefault="006115FF" w:rsidP="00832B2C">
            <w:pPr>
              <w:tabs>
                <w:tab w:val="left" w:pos="0"/>
              </w:tabs>
              <w:suppressAutoHyphens/>
              <w:spacing w:before="60" w:after="60"/>
              <w:ind w:right="94"/>
              <w:jc w:val="both"/>
              <w:rPr>
                <w:rFonts w:cs="Arial"/>
                <w:spacing w:val="-2"/>
                <w:sz w:val="20"/>
                <w:szCs w:val="20"/>
              </w:rPr>
            </w:pPr>
          </w:p>
        </w:tc>
        <w:tc>
          <w:tcPr>
            <w:tcW w:w="2398" w:type="dxa"/>
            <w:shd w:val="clear" w:color="auto" w:fill="auto"/>
          </w:tcPr>
          <w:p w14:paraId="3E80A796"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r>
      <w:tr w:rsidR="00577B30" w:rsidRPr="00DB27B2" w14:paraId="2C252278" w14:textId="77777777" w:rsidTr="00832B2C">
        <w:tc>
          <w:tcPr>
            <w:tcW w:w="3195" w:type="dxa"/>
            <w:shd w:val="clear" w:color="auto" w:fill="auto"/>
          </w:tcPr>
          <w:p w14:paraId="5E503F0E"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NAME &amp; ADDRESS COMPANY</w:t>
            </w:r>
          </w:p>
        </w:tc>
        <w:tc>
          <w:tcPr>
            <w:tcW w:w="2200" w:type="dxa"/>
            <w:shd w:val="clear" w:color="auto" w:fill="auto"/>
          </w:tcPr>
          <w:p w14:paraId="478FEDFA"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c>
          <w:tcPr>
            <w:tcW w:w="1415" w:type="dxa"/>
            <w:shd w:val="clear" w:color="auto" w:fill="auto"/>
          </w:tcPr>
          <w:p w14:paraId="77A96D41"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WITNESS</w:t>
            </w:r>
          </w:p>
        </w:tc>
        <w:tc>
          <w:tcPr>
            <w:tcW w:w="2398" w:type="dxa"/>
            <w:shd w:val="clear" w:color="auto" w:fill="auto"/>
          </w:tcPr>
          <w:p w14:paraId="39D143DC"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r>
      <w:tr w:rsidR="00577B30" w:rsidRPr="00DB27B2" w14:paraId="7BADF163" w14:textId="77777777" w:rsidTr="00832B2C">
        <w:tc>
          <w:tcPr>
            <w:tcW w:w="3195" w:type="dxa"/>
            <w:shd w:val="clear" w:color="auto" w:fill="auto"/>
          </w:tcPr>
          <w:p w14:paraId="27A81D60" w14:textId="77777777" w:rsidR="006115FF" w:rsidRPr="00DB27B2" w:rsidRDefault="006115FF" w:rsidP="00832B2C">
            <w:pPr>
              <w:tabs>
                <w:tab w:val="left" w:pos="0"/>
              </w:tabs>
              <w:suppressAutoHyphens/>
              <w:spacing w:before="60" w:after="60"/>
              <w:ind w:right="94"/>
              <w:jc w:val="both"/>
              <w:rPr>
                <w:rFonts w:cs="Arial"/>
                <w:spacing w:val="-2"/>
                <w:sz w:val="20"/>
                <w:szCs w:val="20"/>
              </w:rPr>
            </w:pPr>
          </w:p>
        </w:tc>
        <w:tc>
          <w:tcPr>
            <w:tcW w:w="2200" w:type="dxa"/>
            <w:shd w:val="clear" w:color="auto" w:fill="auto"/>
          </w:tcPr>
          <w:p w14:paraId="777BC629"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c>
          <w:tcPr>
            <w:tcW w:w="1415" w:type="dxa"/>
            <w:shd w:val="clear" w:color="auto" w:fill="auto"/>
          </w:tcPr>
          <w:p w14:paraId="626E0E60"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ADDRESS</w:t>
            </w:r>
          </w:p>
        </w:tc>
        <w:tc>
          <w:tcPr>
            <w:tcW w:w="2398" w:type="dxa"/>
            <w:shd w:val="clear" w:color="auto" w:fill="auto"/>
          </w:tcPr>
          <w:p w14:paraId="332A5FE7"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r>
      <w:tr w:rsidR="00577B30" w:rsidRPr="00DB27B2" w14:paraId="7CCD3780" w14:textId="77777777" w:rsidTr="00832B2C">
        <w:tc>
          <w:tcPr>
            <w:tcW w:w="3195" w:type="dxa"/>
            <w:shd w:val="clear" w:color="auto" w:fill="auto"/>
          </w:tcPr>
          <w:p w14:paraId="5B126650" w14:textId="77777777" w:rsidR="006115FF" w:rsidRPr="00DB27B2" w:rsidRDefault="006115FF" w:rsidP="00832B2C">
            <w:pPr>
              <w:tabs>
                <w:tab w:val="left" w:pos="0"/>
              </w:tabs>
              <w:suppressAutoHyphens/>
              <w:spacing w:before="60" w:after="60"/>
              <w:ind w:right="94"/>
              <w:jc w:val="both"/>
              <w:rPr>
                <w:rFonts w:cs="Arial"/>
                <w:spacing w:val="-2"/>
                <w:sz w:val="20"/>
                <w:szCs w:val="20"/>
              </w:rPr>
            </w:pPr>
          </w:p>
        </w:tc>
        <w:tc>
          <w:tcPr>
            <w:tcW w:w="2200" w:type="dxa"/>
            <w:shd w:val="clear" w:color="auto" w:fill="auto"/>
          </w:tcPr>
          <w:p w14:paraId="6BEBF4EF" w14:textId="77777777" w:rsidR="006115FF" w:rsidRPr="00DB27B2" w:rsidRDefault="006115FF" w:rsidP="00832B2C">
            <w:pPr>
              <w:tabs>
                <w:tab w:val="left" w:pos="0"/>
              </w:tabs>
              <w:suppressAutoHyphens/>
              <w:spacing w:before="60" w:after="60"/>
              <w:ind w:right="94"/>
              <w:jc w:val="both"/>
              <w:rPr>
                <w:rFonts w:cs="Arial"/>
                <w:spacing w:val="-2"/>
                <w:sz w:val="20"/>
                <w:szCs w:val="20"/>
              </w:rPr>
            </w:pPr>
          </w:p>
        </w:tc>
        <w:tc>
          <w:tcPr>
            <w:tcW w:w="1415" w:type="dxa"/>
            <w:shd w:val="clear" w:color="auto" w:fill="auto"/>
          </w:tcPr>
          <w:p w14:paraId="562067EA" w14:textId="77777777" w:rsidR="006115FF" w:rsidRPr="00DB27B2" w:rsidRDefault="006115FF" w:rsidP="00832B2C">
            <w:pPr>
              <w:tabs>
                <w:tab w:val="left" w:pos="0"/>
              </w:tabs>
              <w:suppressAutoHyphens/>
              <w:spacing w:before="60" w:after="60"/>
              <w:ind w:right="94"/>
              <w:jc w:val="both"/>
              <w:rPr>
                <w:rFonts w:cs="Arial"/>
                <w:spacing w:val="-2"/>
                <w:sz w:val="20"/>
                <w:szCs w:val="20"/>
              </w:rPr>
            </w:pPr>
          </w:p>
        </w:tc>
        <w:tc>
          <w:tcPr>
            <w:tcW w:w="2398" w:type="dxa"/>
            <w:shd w:val="clear" w:color="auto" w:fill="auto"/>
          </w:tcPr>
          <w:p w14:paraId="343F55D9"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r>
    </w:tbl>
    <w:p w14:paraId="67D72940"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*IN THE CASE OF PARTNERSHIPS OR SOLE PRACTITIONERS A PARTNER OR THE SOLE PROPRIETOR MUST SIGN HERE.</w:t>
      </w:r>
    </w:p>
    <w:p w14:paraId="445670EA" w14:textId="77777777" w:rsidR="00EB01F0" w:rsidRPr="00DB27B2" w:rsidRDefault="00EB01F0" w:rsidP="00EB01F0">
      <w:pPr>
        <w:tabs>
          <w:tab w:val="left" w:pos="0"/>
        </w:tabs>
        <w:suppressAutoHyphens/>
        <w:ind w:right="94"/>
        <w:jc w:val="both"/>
        <w:rPr>
          <w:rFonts w:cs="Arial"/>
          <w:spacing w:val="-2"/>
          <w:sz w:val="20"/>
          <w:szCs w:val="20"/>
        </w:rPr>
      </w:pPr>
    </w:p>
    <w:p w14:paraId="433693BB"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 xml:space="preserve">The </w:t>
      </w:r>
      <w:r w:rsidR="004A3785" w:rsidRPr="00DB27B2">
        <w:rPr>
          <w:rFonts w:cs="Arial"/>
          <w:spacing w:val="-2"/>
          <w:sz w:val="20"/>
          <w:szCs w:val="20"/>
        </w:rPr>
        <w:t>Homes and Communities Agency</w:t>
      </w:r>
      <w:r w:rsidRPr="00DB27B2">
        <w:rPr>
          <w:rFonts w:cs="Arial"/>
          <w:spacing w:val="-2"/>
          <w:sz w:val="20"/>
          <w:szCs w:val="20"/>
        </w:rPr>
        <w:t xml:space="preserve"> does not bind themselves to accept any tender and no expense by a person submitting a tender will be paid for.</w:t>
      </w:r>
    </w:p>
    <w:p w14:paraId="1FCE34CB" w14:textId="77777777" w:rsidR="00EB01F0" w:rsidRPr="00DB27B2" w:rsidRDefault="00EB01F0" w:rsidP="00513B44">
      <w:pPr>
        <w:spacing w:after="165" w:line="260" w:lineRule="atLeast"/>
        <w:rPr>
          <w:rFonts w:cs="Arial"/>
        </w:rPr>
      </w:pPr>
    </w:p>
    <w:p w14:paraId="44CC0AA4" w14:textId="77777777" w:rsidR="00132F3D" w:rsidRPr="00DB27B2" w:rsidRDefault="00132F3D" w:rsidP="00E1157F">
      <w:pPr>
        <w:rPr>
          <w:rFonts w:cs="Arial"/>
        </w:rPr>
      </w:pPr>
    </w:p>
    <w:p w14:paraId="62C10693" w14:textId="77777777" w:rsidR="0033622C" w:rsidRPr="00DF5BB5" w:rsidRDefault="00C717ED" w:rsidP="0033622C">
      <w:pPr>
        <w:pStyle w:val="Heading1"/>
        <w:spacing w:before="0" w:after="240"/>
        <w:rPr>
          <w:rFonts w:cs="Arial"/>
        </w:rPr>
      </w:pPr>
      <w:r w:rsidRPr="00DB27B2">
        <w:rPr>
          <w:rFonts w:cs="Arial"/>
        </w:rPr>
        <w:br w:type="page"/>
      </w:r>
      <w:bookmarkStart w:id="428" w:name="_Toc415561577"/>
      <w:bookmarkStart w:id="429" w:name="_Toc415561690"/>
      <w:bookmarkStart w:id="430" w:name="_Toc415561767"/>
      <w:bookmarkStart w:id="431" w:name="_Toc415561835"/>
      <w:bookmarkStart w:id="432" w:name="_Toc416249285"/>
      <w:bookmarkStart w:id="433" w:name="_Toc416257557"/>
      <w:bookmarkStart w:id="434" w:name="_Toc464117897"/>
      <w:bookmarkStart w:id="435" w:name="_Toc476925579"/>
      <w:bookmarkStart w:id="436" w:name="_Toc415556951"/>
      <w:r w:rsidR="0033622C" w:rsidRPr="00DF5BB5">
        <w:rPr>
          <w:rFonts w:cs="Arial"/>
        </w:rPr>
        <w:lastRenderedPageBreak/>
        <w:t xml:space="preserve">Form B6 </w:t>
      </w:r>
      <w:r w:rsidR="0033622C">
        <w:rPr>
          <w:rFonts w:cs="Arial"/>
        </w:rPr>
        <w:t>Additional Tender Documents</w:t>
      </w:r>
      <w:bookmarkEnd w:id="428"/>
      <w:bookmarkEnd w:id="429"/>
      <w:bookmarkEnd w:id="430"/>
      <w:bookmarkEnd w:id="431"/>
      <w:bookmarkEnd w:id="432"/>
      <w:bookmarkEnd w:id="433"/>
      <w:bookmarkEnd w:id="434"/>
      <w:bookmarkEnd w:id="435"/>
    </w:p>
    <w:p w14:paraId="22261CCE" w14:textId="77777777" w:rsidR="0033622C" w:rsidRPr="00DF5BB5" w:rsidRDefault="0033622C" w:rsidP="0033622C">
      <w:pPr>
        <w:jc w:val="both"/>
        <w:rPr>
          <w:rFonts w:cs="Arial"/>
          <w:sz w:val="20"/>
          <w:szCs w:val="20"/>
        </w:rPr>
      </w:pPr>
      <w:r w:rsidRPr="00DF5BB5">
        <w:rPr>
          <w:rFonts w:cs="Arial"/>
          <w:sz w:val="20"/>
          <w:szCs w:val="20"/>
        </w:rPr>
        <w:t xml:space="preserve">As part of this Tender exercise a number of documents have been provided to the Supplier to inform the pricing of the </w:t>
      </w:r>
      <w:r w:rsidR="00770B11" w:rsidRPr="00770B11">
        <w:rPr>
          <w:rFonts w:cs="Arial"/>
          <w:sz w:val="20"/>
          <w:szCs w:val="20"/>
        </w:rPr>
        <w:t>Works</w:t>
      </w:r>
      <w:r w:rsidRPr="00DF5BB5">
        <w:rPr>
          <w:rFonts w:cs="Arial"/>
          <w:sz w:val="20"/>
          <w:szCs w:val="20"/>
        </w:rPr>
        <w:t xml:space="preserve"> documents provided as part of this Tender exercise are listed below:</w:t>
      </w:r>
    </w:p>
    <w:p w14:paraId="2B2BD7CA" w14:textId="77777777" w:rsidR="0033622C" w:rsidRPr="00DF5BB5" w:rsidRDefault="0033622C" w:rsidP="0033622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1798"/>
        <w:gridCol w:w="2551"/>
      </w:tblGrid>
      <w:tr w:rsidR="0033622C" w:rsidRPr="00DF5BB5" w14:paraId="383AE778" w14:textId="77777777" w:rsidTr="00235E39">
        <w:tc>
          <w:tcPr>
            <w:tcW w:w="4831" w:type="dxa"/>
            <w:shd w:val="clear" w:color="auto" w:fill="D9D9D9"/>
            <w:vAlign w:val="center"/>
          </w:tcPr>
          <w:p w14:paraId="4C0228C3" w14:textId="77777777" w:rsidR="0033622C" w:rsidRPr="0033622C" w:rsidRDefault="0033622C" w:rsidP="0033622C">
            <w:pPr>
              <w:spacing w:before="60" w:after="60"/>
              <w:jc w:val="center"/>
              <w:rPr>
                <w:rFonts w:cs="Arial"/>
                <w:b/>
              </w:rPr>
            </w:pPr>
            <w:r w:rsidRPr="0033622C">
              <w:rPr>
                <w:rFonts w:cs="Arial"/>
                <w:b/>
              </w:rPr>
              <w:t>Document Title</w:t>
            </w:r>
          </w:p>
        </w:tc>
        <w:tc>
          <w:tcPr>
            <w:tcW w:w="1798" w:type="dxa"/>
            <w:shd w:val="clear" w:color="auto" w:fill="D9D9D9"/>
            <w:vAlign w:val="center"/>
          </w:tcPr>
          <w:p w14:paraId="09E2AC84" w14:textId="77777777" w:rsidR="0033622C" w:rsidRPr="0033622C" w:rsidRDefault="0033622C" w:rsidP="0033622C">
            <w:pPr>
              <w:spacing w:before="60" w:after="60"/>
              <w:jc w:val="center"/>
              <w:rPr>
                <w:rFonts w:cs="Arial"/>
                <w:b/>
              </w:rPr>
            </w:pPr>
            <w:r w:rsidRPr="0033622C">
              <w:rPr>
                <w:rFonts w:cs="Arial"/>
                <w:b/>
              </w:rPr>
              <w:t>Format</w:t>
            </w:r>
          </w:p>
        </w:tc>
        <w:tc>
          <w:tcPr>
            <w:tcW w:w="2551" w:type="dxa"/>
            <w:shd w:val="clear" w:color="auto" w:fill="D9D9D9"/>
            <w:vAlign w:val="center"/>
          </w:tcPr>
          <w:p w14:paraId="5800F81A" w14:textId="77777777" w:rsidR="0033622C" w:rsidRPr="0033622C" w:rsidRDefault="0033622C" w:rsidP="0033622C">
            <w:pPr>
              <w:spacing w:before="60" w:after="60"/>
              <w:jc w:val="center"/>
              <w:rPr>
                <w:rFonts w:cs="Arial"/>
                <w:b/>
              </w:rPr>
            </w:pPr>
            <w:r w:rsidRPr="0033622C">
              <w:rPr>
                <w:rFonts w:cs="Arial"/>
                <w:b/>
              </w:rPr>
              <w:t>Location</w:t>
            </w:r>
          </w:p>
        </w:tc>
      </w:tr>
      <w:tr w:rsidR="00770B11" w:rsidRPr="00DF5BB5" w14:paraId="14D55361" w14:textId="77777777" w:rsidTr="008A63FE">
        <w:trPr>
          <w:trHeight w:val="1043"/>
        </w:trPr>
        <w:tc>
          <w:tcPr>
            <w:tcW w:w="4831" w:type="dxa"/>
            <w:shd w:val="clear" w:color="auto" w:fill="auto"/>
            <w:vAlign w:val="center"/>
          </w:tcPr>
          <w:p w14:paraId="04D8D294" w14:textId="1D9BAD4A" w:rsidR="00770B11" w:rsidRPr="00E20070" w:rsidRDefault="00AB08C3" w:rsidP="00BC0ACF">
            <w:pPr>
              <w:pStyle w:val="ListParagraph"/>
              <w:spacing w:after="120"/>
              <w:ind w:left="0"/>
              <w:contextualSpacing/>
              <w:rPr>
                <w:rFonts w:cs="Arial"/>
                <w:sz w:val="20"/>
              </w:rPr>
            </w:pPr>
            <w:r w:rsidRPr="00AB08C3">
              <w:rPr>
                <w:rFonts w:eastAsia="Times New Roman" w:cs="Arial"/>
                <w:sz w:val="20"/>
                <w:szCs w:val="20"/>
              </w:rPr>
              <w:t>Ground Investigation Specification</w:t>
            </w:r>
            <w:r>
              <w:rPr>
                <w:rFonts w:eastAsia="Times New Roman" w:cs="Arial"/>
                <w:sz w:val="20"/>
                <w:szCs w:val="20"/>
              </w:rPr>
              <w:t xml:space="preserve"> Ver 1 – </w:t>
            </w:r>
            <w:r w:rsidRPr="00AB08C3">
              <w:rPr>
                <w:rFonts w:eastAsia="Times New Roman" w:cs="Arial"/>
                <w:sz w:val="20"/>
                <w:szCs w:val="20"/>
              </w:rPr>
              <w:t>Hadston Industrial Estate, Amble</w:t>
            </w:r>
            <w:r>
              <w:rPr>
                <w:rFonts w:eastAsia="Times New Roman" w:cs="Arial"/>
                <w:sz w:val="20"/>
                <w:szCs w:val="20"/>
              </w:rPr>
              <w:t xml:space="preserve">, ref </w:t>
            </w:r>
            <w:r w:rsidRPr="00AB08C3">
              <w:rPr>
                <w:rFonts w:eastAsia="Times New Roman" w:cs="Arial"/>
                <w:sz w:val="20"/>
                <w:szCs w:val="20"/>
              </w:rPr>
              <w:t>A090070-195</w:t>
            </w:r>
          </w:p>
        </w:tc>
        <w:tc>
          <w:tcPr>
            <w:tcW w:w="1798" w:type="dxa"/>
            <w:shd w:val="clear" w:color="auto" w:fill="auto"/>
            <w:vAlign w:val="center"/>
          </w:tcPr>
          <w:p w14:paraId="0D1323D4" w14:textId="77777777" w:rsidR="00770B11" w:rsidRPr="00E20070" w:rsidRDefault="00770B11" w:rsidP="00BC0ACF">
            <w:pPr>
              <w:rPr>
                <w:rFonts w:cs="Arial"/>
                <w:sz w:val="20"/>
              </w:rPr>
            </w:pPr>
            <w:r w:rsidRPr="00E20070">
              <w:rPr>
                <w:rFonts w:cs="Arial"/>
                <w:sz w:val="20"/>
              </w:rPr>
              <w:t>PDF</w:t>
            </w:r>
          </w:p>
        </w:tc>
        <w:tc>
          <w:tcPr>
            <w:tcW w:w="2551" w:type="dxa"/>
            <w:shd w:val="clear" w:color="auto" w:fill="auto"/>
            <w:vAlign w:val="center"/>
          </w:tcPr>
          <w:p w14:paraId="32522800" w14:textId="77777777" w:rsidR="00770B11" w:rsidRPr="00E20070" w:rsidRDefault="00770B11" w:rsidP="00BC0ACF">
            <w:pPr>
              <w:spacing w:before="60" w:after="60"/>
              <w:rPr>
                <w:rFonts w:cs="Arial"/>
                <w:sz w:val="20"/>
              </w:rPr>
            </w:pPr>
          </w:p>
        </w:tc>
      </w:tr>
      <w:tr w:rsidR="00770B11" w:rsidRPr="00DF5BB5" w14:paraId="4C045202" w14:textId="77777777" w:rsidTr="008A63FE">
        <w:tc>
          <w:tcPr>
            <w:tcW w:w="4831" w:type="dxa"/>
            <w:shd w:val="clear" w:color="auto" w:fill="auto"/>
            <w:vAlign w:val="center"/>
          </w:tcPr>
          <w:p w14:paraId="56EC7FBC" w14:textId="2EFF4F20" w:rsidR="00770B11" w:rsidRPr="002B613D" w:rsidRDefault="00AB08C3" w:rsidP="0085086D">
            <w:pPr>
              <w:pStyle w:val="ListParagraph"/>
              <w:spacing w:after="120"/>
              <w:ind w:left="0"/>
              <w:contextualSpacing/>
              <w:rPr>
                <w:rFonts w:cs="Arial"/>
                <w:sz w:val="20"/>
                <w:szCs w:val="20"/>
              </w:rPr>
            </w:pPr>
            <w:r>
              <w:rPr>
                <w:rFonts w:cs="Arial"/>
                <w:sz w:val="20"/>
                <w:szCs w:val="20"/>
              </w:rPr>
              <w:t>Form B4 Pricing Schedule</w:t>
            </w:r>
          </w:p>
        </w:tc>
        <w:tc>
          <w:tcPr>
            <w:tcW w:w="1798" w:type="dxa"/>
            <w:shd w:val="clear" w:color="auto" w:fill="auto"/>
            <w:vAlign w:val="center"/>
          </w:tcPr>
          <w:p w14:paraId="49ED44C9" w14:textId="138B5804" w:rsidR="00770B11" w:rsidRPr="002B613D" w:rsidRDefault="00AB08C3" w:rsidP="00BC0ACF">
            <w:pPr>
              <w:rPr>
                <w:rFonts w:cs="Arial"/>
                <w:sz w:val="20"/>
              </w:rPr>
            </w:pPr>
            <w:r>
              <w:rPr>
                <w:rFonts w:cs="Arial"/>
                <w:sz w:val="20"/>
              </w:rPr>
              <w:t>excel</w:t>
            </w:r>
          </w:p>
        </w:tc>
        <w:tc>
          <w:tcPr>
            <w:tcW w:w="2551" w:type="dxa"/>
            <w:shd w:val="clear" w:color="auto" w:fill="auto"/>
            <w:vAlign w:val="center"/>
          </w:tcPr>
          <w:p w14:paraId="2E74A5AB" w14:textId="77777777" w:rsidR="00770B11" w:rsidRPr="00C319FC" w:rsidRDefault="00770B11" w:rsidP="00BC0ACF">
            <w:pPr>
              <w:spacing w:before="60" w:after="60"/>
              <w:rPr>
                <w:rFonts w:cs="Arial"/>
                <w:sz w:val="20"/>
                <w:highlight w:val="yellow"/>
              </w:rPr>
            </w:pPr>
          </w:p>
        </w:tc>
      </w:tr>
      <w:tr w:rsidR="00770B11" w:rsidRPr="00DF5BB5" w14:paraId="418075BC" w14:textId="77777777" w:rsidTr="008A63FE">
        <w:tc>
          <w:tcPr>
            <w:tcW w:w="4831" w:type="dxa"/>
            <w:shd w:val="clear" w:color="auto" w:fill="auto"/>
            <w:vAlign w:val="center"/>
          </w:tcPr>
          <w:p w14:paraId="5CCAFC1A" w14:textId="704A5CA2" w:rsidR="00770B11" w:rsidRPr="00160E08" w:rsidRDefault="00AB08C3" w:rsidP="00F078C7">
            <w:pPr>
              <w:spacing w:before="120" w:after="120"/>
              <w:jc w:val="both"/>
              <w:rPr>
                <w:rFonts w:cs="Arial"/>
                <w:sz w:val="20"/>
                <w:szCs w:val="20"/>
              </w:rPr>
            </w:pPr>
            <w:r>
              <w:rPr>
                <w:rFonts w:eastAsia="Times New Roman" w:cs="Arial"/>
                <w:sz w:val="20"/>
                <w:szCs w:val="20"/>
              </w:rPr>
              <w:t xml:space="preserve">WYG Drawing: </w:t>
            </w:r>
            <w:r w:rsidRPr="00344E74">
              <w:rPr>
                <w:rFonts w:eastAsia="Times New Roman" w:cs="Arial"/>
                <w:sz w:val="20"/>
                <w:szCs w:val="20"/>
              </w:rPr>
              <w:t>A090070-195-LDS-N-01 Proposed Exploratory Hole Location Plan</w:t>
            </w:r>
          </w:p>
        </w:tc>
        <w:tc>
          <w:tcPr>
            <w:tcW w:w="1798" w:type="dxa"/>
            <w:shd w:val="clear" w:color="auto" w:fill="auto"/>
            <w:vAlign w:val="center"/>
          </w:tcPr>
          <w:p w14:paraId="7236686E" w14:textId="77777777" w:rsidR="00770B11" w:rsidRPr="002B613D" w:rsidRDefault="00770B11" w:rsidP="00BC0ACF">
            <w:pPr>
              <w:rPr>
                <w:rFonts w:cs="Arial"/>
                <w:sz w:val="20"/>
              </w:rPr>
            </w:pPr>
            <w:r w:rsidRPr="002B613D">
              <w:rPr>
                <w:rFonts w:cs="Arial"/>
                <w:sz w:val="20"/>
              </w:rPr>
              <w:t>PDF</w:t>
            </w:r>
          </w:p>
        </w:tc>
        <w:tc>
          <w:tcPr>
            <w:tcW w:w="2551" w:type="dxa"/>
            <w:shd w:val="clear" w:color="auto" w:fill="auto"/>
            <w:vAlign w:val="center"/>
          </w:tcPr>
          <w:p w14:paraId="2C512EE3" w14:textId="77777777" w:rsidR="00770B11" w:rsidRPr="00C319FC" w:rsidRDefault="00770B11" w:rsidP="00BC0ACF">
            <w:pPr>
              <w:spacing w:before="60" w:after="60"/>
              <w:rPr>
                <w:rFonts w:cs="Arial"/>
                <w:sz w:val="20"/>
                <w:highlight w:val="yellow"/>
              </w:rPr>
            </w:pPr>
          </w:p>
        </w:tc>
      </w:tr>
      <w:tr w:rsidR="00770B11" w:rsidRPr="00DF5BB5" w14:paraId="466465B3" w14:textId="77777777" w:rsidTr="008A63FE">
        <w:tc>
          <w:tcPr>
            <w:tcW w:w="4831" w:type="dxa"/>
            <w:shd w:val="clear" w:color="auto" w:fill="auto"/>
            <w:vAlign w:val="center"/>
          </w:tcPr>
          <w:p w14:paraId="78317AC5" w14:textId="1B5E4B73" w:rsidR="00770B11" w:rsidRPr="00160E08" w:rsidRDefault="00416249" w:rsidP="00BC0ACF">
            <w:pPr>
              <w:spacing w:before="120" w:after="120"/>
              <w:jc w:val="both"/>
              <w:rPr>
                <w:rFonts w:cs="Arial"/>
                <w:sz w:val="20"/>
                <w:szCs w:val="20"/>
              </w:rPr>
            </w:pPr>
            <w:r>
              <w:rPr>
                <w:rFonts w:cs="Arial"/>
                <w:sz w:val="20"/>
                <w:szCs w:val="20"/>
              </w:rPr>
              <w:t>Starter Homes Due Diligence – Recommendations Reports. Hadston Industrial Estate. January 2016. Arup</w:t>
            </w:r>
          </w:p>
        </w:tc>
        <w:tc>
          <w:tcPr>
            <w:tcW w:w="1798" w:type="dxa"/>
            <w:shd w:val="clear" w:color="auto" w:fill="auto"/>
            <w:vAlign w:val="center"/>
          </w:tcPr>
          <w:p w14:paraId="1D3FD0BA" w14:textId="248ADD17" w:rsidR="00770B11" w:rsidRPr="002B613D" w:rsidRDefault="00770B11" w:rsidP="00BC0ACF">
            <w:pPr>
              <w:rPr>
                <w:rFonts w:cs="Arial"/>
                <w:sz w:val="20"/>
              </w:rPr>
            </w:pPr>
          </w:p>
        </w:tc>
        <w:tc>
          <w:tcPr>
            <w:tcW w:w="2551" w:type="dxa"/>
            <w:shd w:val="clear" w:color="auto" w:fill="auto"/>
            <w:vAlign w:val="center"/>
          </w:tcPr>
          <w:p w14:paraId="34373E79" w14:textId="77777777" w:rsidR="00770B11" w:rsidRPr="00C319FC" w:rsidRDefault="00770B11" w:rsidP="00BC0ACF">
            <w:pPr>
              <w:spacing w:before="60" w:after="60"/>
              <w:rPr>
                <w:rFonts w:cs="Arial"/>
                <w:sz w:val="20"/>
                <w:highlight w:val="yellow"/>
              </w:rPr>
            </w:pPr>
          </w:p>
        </w:tc>
      </w:tr>
      <w:tr w:rsidR="00770B11" w:rsidRPr="00DF5BB5" w14:paraId="127FDEE0" w14:textId="77777777" w:rsidTr="008A63FE">
        <w:tc>
          <w:tcPr>
            <w:tcW w:w="4831" w:type="dxa"/>
            <w:shd w:val="clear" w:color="auto" w:fill="auto"/>
            <w:vAlign w:val="center"/>
          </w:tcPr>
          <w:p w14:paraId="149E5148" w14:textId="1188323B" w:rsidR="00770B11" w:rsidRPr="00160E08" w:rsidRDefault="00C2266A" w:rsidP="00BC0ACF">
            <w:pPr>
              <w:spacing w:before="120" w:after="120"/>
              <w:jc w:val="both"/>
              <w:rPr>
                <w:rFonts w:cs="Arial"/>
                <w:sz w:val="20"/>
                <w:szCs w:val="20"/>
              </w:rPr>
            </w:pPr>
            <w:r>
              <w:rPr>
                <w:rFonts w:cs="Arial"/>
                <w:sz w:val="20"/>
                <w:szCs w:val="20"/>
              </w:rPr>
              <w:t>.</w:t>
            </w:r>
          </w:p>
        </w:tc>
        <w:tc>
          <w:tcPr>
            <w:tcW w:w="1798" w:type="dxa"/>
            <w:shd w:val="clear" w:color="auto" w:fill="auto"/>
            <w:vAlign w:val="center"/>
          </w:tcPr>
          <w:p w14:paraId="18A0F50D" w14:textId="60C2BC07" w:rsidR="00770B11" w:rsidRPr="002B613D" w:rsidRDefault="00770B11" w:rsidP="00BC0ACF">
            <w:pPr>
              <w:rPr>
                <w:rFonts w:cs="Arial"/>
                <w:sz w:val="20"/>
              </w:rPr>
            </w:pPr>
          </w:p>
        </w:tc>
        <w:tc>
          <w:tcPr>
            <w:tcW w:w="2551" w:type="dxa"/>
            <w:shd w:val="clear" w:color="auto" w:fill="auto"/>
            <w:vAlign w:val="center"/>
          </w:tcPr>
          <w:p w14:paraId="71E5A88B" w14:textId="77777777" w:rsidR="00770B11" w:rsidRPr="00C319FC" w:rsidRDefault="00770B11" w:rsidP="00BC0ACF">
            <w:pPr>
              <w:spacing w:before="60" w:after="60"/>
              <w:rPr>
                <w:rFonts w:cs="Arial"/>
                <w:sz w:val="20"/>
                <w:highlight w:val="yellow"/>
              </w:rPr>
            </w:pPr>
          </w:p>
        </w:tc>
      </w:tr>
      <w:tr w:rsidR="00770B11" w:rsidRPr="00DF5BB5" w14:paraId="249BE78A" w14:textId="77777777" w:rsidTr="008A63FE">
        <w:tc>
          <w:tcPr>
            <w:tcW w:w="4831" w:type="dxa"/>
            <w:shd w:val="clear" w:color="auto" w:fill="auto"/>
            <w:vAlign w:val="center"/>
          </w:tcPr>
          <w:p w14:paraId="4E95ECF3" w14:textId="29B4414B" w:rsidR="00770B11" w:rsidRPr="00160E08" w:rsidRDefault="00770B11" w:rsidP="00BC0ACF">
            <w:pPr>
              <w:spacing w:before="120" w:after="120"/>
              <w:jc w:val="both"/>
              <w:rPr>
                <w:rFonts w:cs="Arial"/>
                <w:sz w:val="20"/>
                <w:szCs w:val="20"/>
              </w:rPr>
            </w:pPr>
          </w:p>
        </w:tc>
        <w:tc>
          <w:tcPr>
            <w:tcW w:w="1798" w:type="dxa"/>
            <w:shd w:val="clear" w:color="auto" w:fill="auto"/>
            <w:vAlign w:val="center"/>
          </w:tcPr>
          <w:p w14:paraId="68AFFB3E" w14:textId="0339B18B" w:rsidR="00770B11" w:rsidRPr="002B613D" w:rsidRDefault="00770B11" w:rsidP="00BC0ACF">
            <w:pPr>
              <w:rPr>
                <w:rFonts w:cs="Arial"/>
                <w:sz w:val="20"/>
              </w:rPr>
            </w:pPr>
          </w:p>
        </w:tc>
        <w:tc>
          <w:tcPr>
            <w:tcW w:w="2551" w:type="dxa"/>
            <w:shd w:val="clear" w:color="auto" w:fill="auto"/>
            <w:vAlign w:val="center"/>
          </w:tcPr>
          <w:p w14:paraId="424678FA" w14:textId="77777777" w:rsidR="00770B11" w:rsidRPr="00C319FC" w:rsidRDefault="00770B11" w:rsidP="00BC0ACF">
            <w:pPr>
              <w:spacing w:before="60" w:after="60"/>
              <w:rPr>
                <w:rFonts w:cs="Arial"/>
                <w:sz w:val="20"/>
                <w:highlight w:val="yellow"/>
              </w:rPr>
            </w:pPr>
          </w:p>
        </w:tc>
      </w:tr>
      <w:tr w:rsidR="00770B11" w:rsidRPr="00DF5BB5" w14:paraId="25854C11" w14:textId="77777777" w:rsidTr="008A63FE">
        <w:tc>
          <w:tcPr>
            <w:tcW w:w="4831" w:type="dxa"/>
            <w:shd w:val="clear" w:color="auto" w:fill="auto"/>
            <w:vAlign w:val="center"/>
          </w:tcPr>
          <w:p w14:paraId="41ABCE6F" w14:textId="32D78CAF" w:rsidR="00770B11" w:rsidRPr="00C319FC" w:rsidRDefault="00770B11" w:rsidP="004748A6">
            <w:pPr>
              <w:spacing w:before="120" w:after="120"/>
              <w:rPr>
                <w:rFonts w:cs="Arial"/>
                <w:sz w:val="20"/>
                <w:szCs w:val="20"/>
                <w:highlight w:val="yellow"/>
              </w:rPr>
            </w:pPr>
          </w:p>
        </w:tc>
        <w:tc>
          <w:tcPr>
            <w:tcW w:w="1798" w:type="dxa"/>
            <w:shd w:val="clear" w:color="auto" w:fill="auto"/>
            <w:vAlign w:val="center"/>
          </w:tcPr>
          <w:p w14:paraId="771B486B" w14:textId="123CEA79" w:rsidR="00770B11" w:rsidRPr="00C319FC" w:rsidRDefault="00770B11" w:rsidP="00BC0ACF">
            <w:pPr>
              <w:rPr>
                <w:rFonts w:cs="Arial"/>
                <w:sz w:val="20"/>
                <w:highlight w:val="yellow"/>
              </w:rPr>
            </w:pPr>
          </w:p>
        </w:tc>
        <w:tc>
          <w:tcPr>
            <w:tcW w:w="2551" w:type="dxa"/>
            <w:shd w:val="clear" w:color="auto" w:fill="auto"/>
            <w:vAlign w:val="center"/>
          </w:tcPr>
          <w:p w14:paraId="6CB637BD" w14:textId="77777777" w:rsidR="00770B11" w:rsidRPr="00C319FC" w:rsidRDefault="00770B11" w:rsidP="00BC0ACF">
            <w:pPr>
              <w:spacing w:before="60" w:after="60"/>
              <w:rPr>
                <w:rFonts w:cs="Arial"/>
                <w:sz w:val="20"/>
                <w:highlight w:val="yellow"/>
              </w:rPr>
            </w:pPr>
          </w:p>
        </w:tc>
      </w:tr>
    </w:tbl>
    <w:p w14:paraId="64C2DFB3" w14:textId="77777777" w:rsidR="0033622C" w:rsidRPr="00DF5BB5" w:rsidRDefault="0033622C" w:rsidP="0033622C">
      <w:pPr>
        <w:pStyle w:val="Unformatteed"/>
        <w:rPr>
          <w:sz w:val="20"/>
        </w:rPr>
      </w:pPr>
    </w:p>
    <w:p w14:paraId="230CB4E3" w14:textId="77777777" w:rsidR="00E14124" w:rsidRPr="00DB27B2" w:rsidRDefault="00E14124" w:rsidP="0033622C">
      <w:pPr>
        <w:pStyle w:val="Heading1"/>
        <w:rPr>
          <w:rFonts w:cs="Arial"/>
          <w:color w:val="808080"/>
          <w:sz w:val="18"/>
          <w:szCs w:val="18"/>
        </w:rPr>
      </w:pPr>
    </w:p>
    <w:p w14:paraId="398440A8" w14:textId="77777777" w:rsidR="00E14124" w:rsidRPr="00DB27B2" w:rsidRDefault="00E14124" w:rsidP="00E14124">
      <w:pPr>
        <w:widowControl w:val="0"/>
        <w:tabs>
          <w:tab w:val="left" w:pos="-720"/>
          <w:tab w:val="left" w:pos="0"/>
        </w:tabs>
        <w:suppressAutoHyphens/>
        <w:jc w:val="center"/>
        <w:rPr>
          <w:rFonts w:cs="Arial"/>
          <w:color w:val="808080"/>
          <w:sz w:val="18"/>
          <w:szCs w:val="18"/>
        </w:rPr>
      </w:pPr>
    </w:p>
    <w:p w14:paraId="21B13EDB" w14:textId="77777777" w:rsidR="0033622C" w:rsidRPr="00DF5BB5" w:rsidRDefault="002F6388" w:rsidP="00E1157F">
      <w:pPr>
        <w:pStyle w:val="Heading1"/>
        <w:spacing w:before="0" w:after="240"/>
      </w:pPr>
      <w:r w:rsidRPr="00DB27B2">
        <w:rPr>
          <w:color w:val="808080"/>
          <w:sz w:val="18"/>
          <w:szCs w:val="18"/>
        </w:rPr>
        <w:br w:type="page"/>
      </w:r>
      <w:bookmarkStart w:id="437" w:name="_Toc415561578"/>
      <w:bookmarkStart w:id="438" w:name="_Toc415561691"/>
      <w:bookmarkStart w:id="439" w:name="_Toc415561768"/>
      <w:bookmarkStart w:id="440" w:name="_Toc415561836"/>
      <w:bookmarkStart w:id="441" w:name="_Toc416249286"/>
      <w:bookmarkStart w:id="442" w:name="_Toc416257558"/>
      <w:bookmarkStart w:id="443" w:name="_Toc464117898"/>
      <w:bookmarkStart w:id="444" w:name="_Toc476925580"/>
      <w:bookmarkEnd w:id="6"/>
      <w:bookmarkEnd w:id="7"/>
      <w:bookmarkEnd w:id="8"/>
      <w:bookmarkEnd w:id="9"/>
      <w:bookmarkEnd w:id="10"/>
      <w:bookmarkEnd w:id="11"/>
      <w:bookmarkEnd w:id="12"/>
      <w:bookmarkEnd w:id="13"/>
      <w:bookmarkEnd w:id="436"/>
      <w:r w:rsidR="0033622C" w:rsidRPr="00DF5BB5">
        <w:lastRenderedPageBreak/>
        <w:t>Form B7 Tender Return Checklist</w:t>
      </w:r>
      <w:bookmarkEnd w:id="437"/>
      <w:bookmarkEnd w:id="438"/>
      <w:bookmarkEnd w:id="439"/>
      <w:bookmarkEnd w:id="440"/>
      <w:bookmarkEnd w:id="441"/>
      <w:bookmarkEnd w:id="442"/>
      <w:bookmarkEnd w:id="443"/>
      <w:bookmarkEnd w:id="444"/>
      <w:r w:rsidR="0033622C">
        <w:t xml:space="preserve"> </w:t>
      </w:r>
    </w:p>
    <w:p w14:paraId="27C51886" w14:textId="77777777" w:rsidR="0033622C" w:rsidRPr="00DF5BB5" w:rsidRDefault="0033622C" w:rsidP="0033622C">
      <w:pPr>
        <w:jc w:val="both"/>
        <w:rPr>
          <w:rFonts w:eastAsia="Times New Roman" w:cs="Arial"/>
        </w:rPr>
      </w:pPr>
      <w:r w:rsidRPr="00DF5BB5">
        <w:rPr>
          <w:rFonts w:eastAsia="Times New Roman" w:cs="Arial"/>
        </w:rPr>
        <w:t xml:space="preserve">In order to allow the HCA to evaluate your submission and assist your organisation in ensuring it has submitted a compliant Tender, please confirm that you have completed the following Sections and enclosed the relevant documents as detailed in the Tender Documentation by completing the following </w:t>
      </w:r>
      <w:r w:rsidRPr="00DF5BB5">
        <w:rPr>
          <w:rFonts w:eastAsia="Times New Roman" w:cs="Arial"/>
          <w:i/>
        </w:rPr>
        <w:t>(delete as appropriate)</w:t>
      </w:r>
      <w:r w:rsidRPr="00DF5BB5">
        <w:rPr>
          <w:rFonts w:eastAsia="Times New Roman" w:cs="Arial"/>
        </w:rPr>
        <w:t>:</w:t>
      </w:r>
    </w:p>
    <w:p w14:paraId="4F4A92A9" w14:textId="77777777" w:rsidR="0033622C" w:rsidRPr="00DF5BB5" w:rsidRDefault="0033622C" w:rsidP="0033622C">
      <w:pPr>
        <w:rPr>
          <w:rFonts w:eastAsia="Times New Roman"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268"/>
      </w:tblGrid>
      <w:tr w:rsidR="0033622C" w:rsidRPr="00DF5BB5" w14:paraId="63B8DF46" w14:textId="77777777" w:rsidTr="008A63FE">
        <w:trPr>
          <w:trHeight w:val="401"/>
        </w:trPr>
        <w:tc>
          <w:tcPr>
            <w:tcW w:w="9072" w:type="dxa"/>
            <w:gridSpan w:val="2"/>
            <w:shd w:val="clear" w:color="auto" w:fill="D9D9D9"/>
            <w:vAlign w:val="center"/>
          </w:tcPr>
          <w:p w14:paraId="7AE95042" w14:textId="77777777" w:rsidR="0033622C" w:rsidRPr="00E003D3" w:rsidRDefault="0033622C" w:rsidP="008A63FE">
            <w:pPr>
              <w:jc w:val="center"/>
              <w:rPr>
                <w:rFonts w:eastAsia="Times New Roman" w:cs="Arial"/>
                <w:b/>
              </w:rPr>
            </w:pPr>
            <w:r w:rsidRPr="00E003D3">
              <w:rPr>
                <w:rFonts w:eastAsia="Times New Roman" w:cs="Arial"/>
                <w:b/>
              </w:rPr>
              <w:t>Completed sections</w:t>
            </w:r>
          </w:p>
        </w:tc>
      </w:tr>
      <w:tr w:rsidR="0033622C" w:rsidRPr="00DF5BB5" w14:paraId="194C87EE" w14:textId="77777777" w:rsidTr="008A63FE">
        <w:trPr>
          <w:trHeight w:val="510"/>
        </w:trPr>
        <w:tc>
          <w:tcPr>
            <w:tcW w:w="6804" w:type="dxa"/>
            <w:vAlign w:val="center"/>
          </w:tcPr>
          <w:p w14:paraId="465A5E77" w14:textId="77777777" w:rsidR="0033622C" w:rsidRPr="00DF5BB5" w:rsidRDefault="0033622C" w:rsidP="008A63FE">
            <w:pPr>
              <w:rPr>
                <w:rFonts w:eastAsia="Times New Roman" w:cs="Arial"/>
              </w:rPr>
            </w:pPr>
            <w:r w:rsidRPr="00DF5BB5">
              <w:rPr>
                <w:rFonts w:eastAsia="Times New Roman" w:cs="Arial"/>
              </w:rPr>
              <w:t>Form B1 Certification of Non-Collusion and Non-Canvassing</w:t>
            </w:r>
          </w:p>
        </w:tc>
        <w:tc>
          <w:tcPr>
            <w:tcW w:w="2268" w:type="dxa"/>
            <w:vAlign w:val="center"/>
          </w:tcPr>
          <w:p w14:paraId="13E6D380" w14:textId="77777777" w:rsidR="0033622C" w:rsidRPr="00DF5BB5" w:rsidRDefault="0033622C" w:rsidP="008A63FE">
            <w:pPr>
              <w:ind w:left="-108"/>
              <w:jc w:val="center"/>
              <w:rPr>
                <w:rFonts w:eastAsia="Times New Roman"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p>
        </w:tc>
      </w:tr>
      <w:tr w:rsidR="0033622C" w:rsidRPr="00DF5BB5" w14:paraId="0F90D5A6" w14:textId="77777777" w:rsidTr="008A63FE">
        <w:trPr>
          <w:trHeight w:val="510"/>
        </w:trPr>
        <w:tc>
          <w:tcPr>
            <w:tcW w:w="6804" w:type="dxa"/>
            <w:vAlign w:val="center"/>
          </w:tcPr>
          <w:p w14:paraId="2807724E" w14:textId="77777777" w:rsidR="0033622C" w:rsidRPr="00DF5BB5" w:rsidRDefault="0033622C" w:rsidP="008A63FE">
            <w:pPr>
              <w:rPr>
                <w:rFonts w:eastAsia="Times New Roman" w:cs="Arial"/>
              </w:rPr>
            </w:pPr>
            <w:r w:rsidRPr="00DF5BB5">
              <w:rPr>
                <w:rFonts w:eastAsia="Times New Roman" w:cs="Arial"/>
              </w:rPr>
              <w:t>Form B2 Suitability Assessment</w:t>
            </w:r>
          </w:p>
        </w:tc>
        <w:tc>
          <w:tcPr>
            <w:tcW w:w="2268" w:type="dxa"/>
            <w:shd w:val="clear" w:color="auto" w:fill="D9D9D9"/>
            <w:vAlign w:val="center"/>
          </w:tcPr>
          <w:p w14:paraId="40B8E0B2" w14:textId="77777777" w:rsidR="0033622C" w:rsidRPr="00DF5BB5" w:rsidRDefault="0033622C" w:rsidP="008A63FE">
            <w:pPr>
              <w:ind w:left="-108"/>
              <w:jc w:val="center"/>
              <w:rPr>
                <w:rFonts w:eastAsia="Times New Roman" w:cs="Arial"/>
              </w:rPr>
            </w:pPr>
          </w:p>
        </w:tc>
      </w:tr>
      <w:tr w:rsidR="0033622C" w:rsidRPr="00DF5BB5" w14:paraId="7A57067E" w14:textId="77777777" w:rsidTr="008A63FE">
        <w:trPr>
          <w:trHeight w:val="510"/>
        </w:trPr>
        <w:tc>
          <w:tcPr>
            <w:tcW w:w="6804" w:type="dxa"/>
            <w:vAlign w:val="center"/>
          </w:tcPr>
          <w:p w14:paraId="4260F1A2" w14:textId="77777777" w:rsidR="0033622C" w:rsidRPr="00DF5BB5" w:rsidRDefault="0033622C" w:rsidP="00235E39">
            <w:pPr>
              <w:numPr>
                <w:ilvl w:val="0"/>
                <w:numId w:val="19"/>
              </w:numPr>
              <w:ind w:left="426"/>
              <w:rPr>
                <w:rFonts w:eastAsia="Times New Roman" w:cs="Arial"/>
              </w:rPr>
            </w:pPr>
            <w:r>
              <w:rPr>
                <w:rFonts w:eastAsia="Times New Roman" w:cs="Arial"/>
              </w:rPr>
              <w:t>Supplier Information</w:t>
            </w:r>
          </w:p>
        </w:tc>
        <w:tc>
          <w:tcPr>
            <w:tcW w:w="2268" w:type="dxa"/>
            <w:vAlign w:val="center"/>
          </w:tcPr>
          <w:p w14:paraId="1C22B3C3" w14:textId="77777777" w:rsidR="0033622C" w:rsidRPr="00DF5BB5" w:rsidRDefault="0033622C" w:rsidP="008A63FE">
            <w:pPr>
              <w:ind w:left="-108"/>
              <w:jc w:val="center"/>
              <w:rPr>
                <w:rFonts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p>
        </w:tc>
      </w:tr>
      <w:tr w:rsidR="0033622C" w:rsidRPr="00DF5BB5" w14:paraId="4C1037E8" w14:textId="77777777" w:rsidTr="008A63FE">
        <w:trPr>
          <w:trHeight w:val="510"/>
        </w:trPr>
        <w:tc>
          <w:tcPr>
            <w:tcW w:w="6804" w:type="dxa"/>
            <w:vAlign w:val="center"/>
          </w:tcPr>
          <w:p w14:paraId="77A11AFD" w14:textId="77777777" w:rsidR="0033622C" w:rsidRPr="00DF5BB5" w:rsidRDefault="0033622C" w:rsidP="00235E39">
            <w:pPr>
              <w:numPr>
                <w:ilvl w:val="0"/>
                <w:numId w:val="19"/>
              </w:numPr>
              <w:ind w:left="426"/>
              <w:rPr>
                <w:rFonts w:eastAsia="Times New Roman" w:cs="Arial"/>
              </w:rPr>
            </w:pPr>
            <w:r>
              <w:rPr>
                <w:rFonts w:eastAsia="Times New Roman" w:cs="Arial"/>
              </w:rPr>
              <w:t>Grounds for Exclusion</w:t>
            </w:r>
          </w:p>
        </w:tc>
        <w:tc>
          <w:tcPr>
            <w:tcW w:w="2268" w:type="dxa"/>
            <w:vAlign w:val="center"/>
          </w:tcPr>
          <w:p w14:paraId="7A9548A1" w14:textId="77777777" w:rsidR="0033622C" w:rsidRPr="00DF5BB5" w:rsidRDefault="0033622C" w:rsidP="008A63FE">
            <w:pPr>
              <w:ind w:left="-108"/>
              <w:jc w:val="center"/>
              <w:rPr>
                <w:rFonts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p>
        </w:tc>
      </w:tr>
      <w:tr w:rsidR="0033622C" w:rsidRPr="00DF5BB5" w14:paraId="4CAC2B87" w14:textId="77777777" w:rsidTr="008A63FE">
        <w:trPr>
          <w:trHeight w:val="510"/>
        </w:trPr>
        <w:tc>
          <w:tcPr>
            <w:tcW w:w="6804" w:type="dxa"/>
            <w:vAlign w:val="center"/>
          </w:tcPr>
          <w:p w14:paraId="253D9D05" w14:textId="77777777" w:rsidR="0033622C" w:rsidRPr="00DF5BB5" w:rsidRDefault="0033622C" w:rsidP="00235E39">
            <w:pPr>
              <w:numPr>
                <w:ilvl w:val="0"/>
                <w:numId w:val="19"/>
              </w:numPr>
              <w:ind w:left="426"/>
              <w:rPr>
                <w:rFonts w:eastAsia="Times New Roman" w:cs="Arial"/>
              </w:rPr>
            </w:pPr>
            <w:r>
              <w:rPr>
                <w:rFonts w:eastAsia="Times New Roman" w:cs="Arial"/>
              </w:rPr>
              <w:t>Suitability Questions</w:t>
            </w:r>
          </w:p>
        </w:tc>
        <w:tc>
          <w:tcPr>
            <w:tcW w:w="2268" w:type="dxa"/>
            <w:vAlign w:val="center"/>
          </w:tcPr>
          <w:p w14:paraId="47BD8535" w14:textId="77777777" w:rsidR="0033622C" w:rsidRPr="00DF5BB5" w:rsidRDefault="0033622C" w:rsidP="008A63FE">
            <w:pPr>
              <w:ind w:left="-108"/>
              <w:jc w:val="center"/>
              <w:rPr>
                <w:rFonts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p>
        </w:tc>
      </w:tr>
      <w:tr w:rsidR="0033622C" w:rsidRPr="00DF5BB5" w14:paraId="3AAD11D7" w14:textId="77777777" w:rsidTr="008A63FE">
        <w:trPr>
          <w:trHeight w:val="510"/>
        </w:trPr>
        <w:tc>
          <w:tcPr>
            <w:tcW w:w="6804" w:type="dxa"/>
            <w:vAlign w:val="center"/>
          </w:tcPr>
          <w:p w14:paraId="040EBBC1" w14:textId="77777777" w:rsidR="0033622C" w:rsidRPr="00DF5BB5" w:rsidRDefault="0033622C" w:rsidP="00235E39">
            <w:pPr>
              <w:numPr>
                <w:ilvl w:val="0"/>
                <w:numId w:val="19"/>
              </w:numPr>
              <w:ind w:left="426"/>
              <w:rPr>
                <w:rFonts w:eastAsia="Times New Roman" w:cs="Arial"/>
              </w:rPr>
            </w:pPr>
            <w:r>
              <w:rPr>
                <w:rFonts w:eastAsia="Times New Roman" w:cs="Arial"/>
              </w:rPr>
              <w:t>Additional Suitability Questions</w:t>
            </w:r>
          </w:p>
        </w:tc>
        <w:tc>
          <w:tcPr>
            <w:tcW w:w="2268" w:type="dxa"/>
            <w:vAlign w:val="center"/>
          </w:tcPr>
          <w:p w14:paraId="44458932" w14:textId="77777777" w:rsidR="0033622C" w:rsidRPr="00DF5BB5" w:rsidRDefault="0033622C" w:rsidP="008A63FE">
            <w:pPr>
              <w:ind w:left="-108"/>
              <w:jc w:val="center"/>
              <w:rPr>
                <w:rFonts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p>
        </w:tc>
      </w:tr>
      <w:tr w:rsidR="0033622C" w:rsidRPr="00DF5BB5" w14:paraId="429FE668" w14:textId="77777777" w:rsidTr="008A63FE">
        <w:trPr>
          <w:trHeight w:val="510"/>
        </w:trPr>
        <w:tc>
          <w:tcPr>
            <w:tcW w:w="6804" w:type="dxa"/>
            <w:vAlign w:val="center"/>
          </w:tcPr>
          <w:p w14:paraId="1C92344F" w14:textId="77777777" w:rsidR="0033622C" w:rsidRPr="00DF5BB5" w:rsidRDefault="0033622C" w:rsidP="008A63FE">
            <w:pPr>
              <w:rPr>
                <w:rFonts w:eastAsia="Times New Roman" w:cs="Arial"/>
              </w:rPr>
            </w:pPr>
            <w:r w:rsidRPr="00DF5BB5">
              <w:rPr>
                <w:rFonts w:eastAsia="Times New Roman" w:cs="Arial"/>
              </w:rPr>
              <w:t>Form B3 Quality Submission</w:t>
            </w:r>
          </w:p>
        </w:tc>
        <w:tc>
          <w:tcPr>
            <w:tcW w:w="2268" w:type="dxa"/>
            <w:vAlign w:val="center"/>
          </w:tcPr>
          <w:p w14:paraId="2FED6DF4" w14:textId="77777777" w:rsidR="0033622C" w:rsidRPr="00DF5BB5" w:rsidRDefault="0033622C" w:rsidP="008A63FE">
            <w:pPr>
              <w:ind w:left="-108"/>
              <w:jc w:val="center"/>
              <w:rPr>
                <w:rFonts w:eastAsia="Times New Roman"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p>
        </w:tc>
      </w:tr>
      <w:tr w:rsidR="0033622C" w:rsidRPr="00DF5BB5" w14:paraId="48BCD654" w14:textId="77777777" w:rsidTr="008A63FE">
        <w:trPr>
          <w:trHeight w:val="510"/>
        </w:trPr>
        <w:tc>
          <w:tcPr>
            <w:tcW w:w="6804" w:type="dxa"/>
            <w:vAlign w:val="center"/>
          </w:tcPr>
          <w:p w14:paraId="0B57098A" w14:textId="77777777" w:rsidR="0033622C" w:rsidRPr="00DF5BB5" w:rsidRDefault="0033622C" w:rsidP="008A63FE">
            <w:pPr>
              <w:rPr>
                <w:rFonts w:eastAsia="Times New Roman" w:cs="Arial"/>
              </w:rPr>
            </w:pPr>
            <w:r w:rsidRPr="00DF5BB5">
              <w:rPr>
                <w:rFonts w:eastAsia="Times New Roman" w:cs="Arial"/>
              </w:rPr>
              <w:t>Form B4 Pricing Schedule</w:t>
            </w:r>
          </w:p>
        </w:tc>
        <w:tc>
          <w:tcPr>
            <w:tcW w:w="2268" w:type="dxa"/>
            <w:vAlign w:val="center"/>
          </w:tcPr>
          <w:p w14:paraId="251599DF" w14:textId="77777777" w:rsidR="0033622C" w:rsidRPr="00DF5BB5" w:rsidRDefault="0033622C" w:rsidP="008A63FE">
            <w:pPr>
              <w:ind w:left="-108"/>
              <w:jc w:val="center"/>
              <w:rPr>
                <w:rFonts w:eastAsia="Times New Roman"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p>
        </w:tc>
      </w:tr>
      <w:tr w:rsidR="0033622C" w:rsidRPr="00DF5BB5" w14:paraId="77BB1353" w14:textId="77777777" w:rsidTr="008A63FE">
        <w:trPr>
          <w:trHeight w:val="510"/>
        </w:trPr>
        <w:tc>
          <w:tcPr>
            <w:tcW w:w="6804" w:type="dxa"/>
            <w:vAlign w:val="center"/>
          </w:tcPr>
          <w:p w14:paraId="0F7737F3" w14:textId="77777777" w:rsidR="0033622C" w:rsidRPr="00DF5BB5" w:rsidRDefault="0033622C" w:rsidP="008A63FE">
            <w:pPr>
              <w:rPr>
                <w:rFonts w:eastAsia="Times New Roman" w:cs="Arial"/>
              </w:rPr>
            </w:pPr>
            <w:r w:rsidRPr="00DF5BB5">
              <w:rPr>
                <w:rFonts w:eastAsia="Times New Roman" w:cs="Arial"/>
              </w:rPr>
              <w:t>Form B5 Form of Tender</w:t>
            </w:r>
          </w:p>
        </w:tc>
        <w:tc>
          <w:tcPr>
            <w:tcW w:w="2268" w:type="dxa"/>
            <w:vAlign w:val="center"/>
          </w:tcPr>
          <w:p w14:paraId="6BAA1A2D" w14:textId="77777777" w:rsidR="0033622C" w:rsidRPr="00DF5BB5" w:rsidRDefault="0033622C" w:rsidP="008A63FE">
            <w:pPr>
              <w:ind w:left="-108"/>
              <w:jc w:val="center"/>
              <w:rPr>
                <w:rFonts w:eastAsia="Times New Roman"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p>
        </w:tc>
      </w:tr>
      <w:tr w:rsidR="0033622C" w:rsidRPr="00DF5BB5" w14:paraId="73017109" w14:textId="77777777" w:rsidTr="008A63FE">
        <w:trPr>
          <w:trHeight w:val="510"/>
        </w:trPr>
        <w:tc>
          <w:tcPr>
            <w:tcW w:w="6804" w:type="dxa"/>
            <w:vAlign w:val="center"/>
          </w:tcPr>
          <w:p w14:paraId="5EE15568" w14:textId="77777777" w:rsidR="0033622C" w:rsidRPr="00DF5BB5" w:rsidRDefault="0033622C" w:rsidP="008A63FE">
            <w:pPr>
              <w:rPr>
                <w:rFonts w:eastAsia="Times New Roman" w:cs="Arial"/>
              </w:rPr>
            </w:pPr>
            <w:r w:rsidRPr="00DF5BB5">
              <w:rPr>
                <w:rFonts w:eastAsia="Times New Roman" w:cs="Arial"/>
              </w:rPr>
              <w:t xml:space="preserve">Form B6 </w:t>
            </w:r>
            <w:r>
              <w:rPr>
                <w:rFonts w:eastAsia="Times New Roman" w:cs="Arial"/>
              </w:rPr>
              <w:t>Additional Tender Documents</w:t>
            </w:r>
          </w:p>
        </w:tc>
        <w:tc>
          <w:tcPr>
            <w:tcW w:w="2268" w:type="dxa"/>
            <w:vAlign w:val="center"/>
          </w:tcPr>
          <w:p w14:paraId="0596532C" w14:textId="77777777" w:rsidR="0033622C" w:rsidRPr="00DF5BB5" w:rsidRDefault="0033622C" w:rsidP="008A63FE">
            <w:pPr>
              <w:ind w:left="-108"/>
              <w:jc w:val="center"/>
              <w:rPr>
                <w:rFonts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p>
        </w:tc>
      </w:tr>
      <w:tr w:rsidR="0033622C" w:rsidRPr="00DF5BB5" w14:paraId="573B93EC" w14:textId="77777777" w:rsidTr="008A63FE">
        <w:trPr>
          <w:trHeight w:val="510"/>
        </w:trPr>
        <w:tc>
          <w:tcPr>
            <w:tcW w:w="6804" w:type="dxa"/>
            <w:vAlign w:val="center"/>
          </w:tcPr>
          <w:p w14:paraId="195A4D00" w14:textId="77777777" w:rsidR="0033622C" w:rsidRPr="00DF5BB5" w:rsidRDefault="0033622C" w:rsidP="008A63FE">
            <w:pPr>
              <w:rPr>
                <w:rFonts w:eastAsia="Times New Roman" w:cs="Arial"/>
              </w:rPr>
            </w:pPr>
            <w:r w:rsidRPr="00DF5BB5">
              <w:rPr>
                <w:rFonts w:eastAsia="Times New Roman" w:cs="Arial"/>
              </w:rPr>
              <w:t>Form B7 Tender Return Checklist</w:t>
            </w:r>
          </w:p>
        </w:tc>
        <w:tc>
          <w:tcPr>
            <w:tcW w:w="2268" w:type="dxa"/>
            <w:vAlign w:val="center"/>
          </w:tcPr>
          <w:p w14:paraId="3848ADAD" w14:textId="77777777" w:rsidR="0033622C" w:rsidRPr="00DF5BB5" w:rsidRDefault="0033622C" w:rsidP="008A63FE">
            <w:pPr>
              <w:ind w:left="-108"/>
              <w:jc w:val="center"/>
              <w:rPr>
                <w:rFonts w:eastAsia="Times New Roman"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p>
        </w:tc>
      </w:tr>
      <w:tr w:rsidR="0033622C" w:rsidRPr="00DF5BB5" w14:paraId="775BAA33" w14:textId="77777777" w:rsidTr="008A63FE">
        <w:trPr>
          <w:trHeight w:val="510"/>
        </w:trPr>
        <w:tc>
          <w:tcPr>
            <w:tcW w:w="6804" w:type="dxa"/>
            <w:vAlign w:val="center"/>
          </w:tcPr>
          <w:p w14:paraId="23A6A8EA" w14:textId="77777777" w:rsidR="0033622C" w:rsidRPr="00DF5BB5" w:rsidRDefault="0033622C" w:rsidP="008A63FE">
            <w:pPr>
              <w:rPr>
                <w:rFonts w:eastAsia="Times New Roman" w:cs="Arial"/>
              </w:rPr>
            </w:pPr>
            <w:r w:rsidRPr="00DF5BB5">
              <w:rPr>
                <w:rFonts w:eastAsia="Times New Roman" w:cs="Arial"/>
              </w:rPr>
              <w:t>Form B</w:t>
            </w:r>
            <w:r>
              <w:rPr>
                <w:rFonts w:eastAsia="Times New Roman" w:cs="Arial"/>
              </w:rPr>
              <w:t>8</w:t>
            </w:r>
            <w:r w:rsidRPr="00DF5BB5">
              <w:rPr>
                <w:rFonts w:eastAsia="Times New Roman" w:cs="Arial"/>
              </w:rPr>
              <w:t xml:space="preserve"> </w:t>
            </w:r>
            <w:r>
              <w:rPr>
                <w:rFonts w:eastAsia="Times New Roman" w:cs="Arial"/>
              </w:rPr>
              <w:t>Declaration</w:t>
            </w:r>
          </w:p>
        </w:tc>
        <w:tc>
          <w:tcPr>
            <w:tcW w:w="2268" w:type="dxa"/>
            <w:vAlign w:val="center"/>
          </w:tcPr>
          <w:p w14:paraId="4BAAED3A" w14:textId="77777777" w:rsidR="0033622C" w:rsidRPr="00DF5BB5" w:rsidRDefault="0033622C" w:rsidP="008A63FE">
            <w:pPr>
              <w:ind w:left="-108"/>
              <w:jc w:val="center"/>
              <w:rPr>
                <w:rFonts w:eastAsia="Times New Roman"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8D0B1A">
              <w:rPr>
                <w:rFonts w:cs="Arial"/>
              </w:rPr>
            </w:r>
            <w:r w:rsidR="008D0B1A">
              <w:rPr>
                <w:rFonts w:cs="Arial"/>
              </w:rPr>
              <w:fldChar w:fldCharType="separate"/>
            </w:r>
            <w:r w:rsidRPr="00DF5BB5">
              <w:rPr>
                <w:rFonts w:cs="Arial"/>
              </w:rPr>
              <w:fldChar w:fldCharType="end"/>
            </w:r>
          </w:p>
        </w:tc>
      </w:tr>
    </w:tbl>
    <w:p w14:paraId="129D6875" w14:textId="77777777" w:rsidR="0033622C" w:rsidRDefault="0033622C" w:rsidP="0033622C">
      <w:pPr>
        <w:rPr>
          <w:rFonts w:eastAsia="Times New Roman"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977"/>
        <w:gridCol w:w="2976"/>
      </w:tblGrid>
      <w:tr w:rsidR="0033622C" w:rsidRPr="00DF5BB5" w14:paraId="5D2087EC" w14:textId="77777777" w:rsidTr="008A63FE">
        <w:tc>
          <w:tcPr>
            <w:tcW w:w="9072" w:type="dxa"/>
            <w:gridSpan w:val="3"/>
            <w:shd w:val="clear" w:color="auto" w:fill="D9D9D9"/>
          </w:tcPr>
          <w:p w14:paraId="3BBD02C8" w14:textId="77777777" w:rsidR="0033622C" w:rsidRPr="00E003D3" w:rsidRDefault="0033622C" w:rsidP="008A63FE">
            <w:pPr>
              <w:spacing w:before="120" w:after="120"/>
              <w:jc w:val="center"/>
              <w:rPr>
                <w:rFonts w:cs="Arial"/>
                <w:b/>
              </w:rPr>
            </w:pPr>
            <w:r>
              <w:rPr>
                <w:rFonts w:cs="Arial"/>
                <w:b/>
              </w:rPr>
              <w:t>Additional sections</w:t>
            </w:r>
          </w:p>
        </w:tc>
      </w:tr>
      <w:tr w:rsidR="0033622C" w:rsidRPr="00DF5BB5" w14:paraId="03166443" w14:textId="77777777" w:rsidTr="008A63FE">
        <w:tc>
          <w:tcPr>
            <w:tcW w:w="9072" w:type="dxa"/>
            <w:gridSpan w:val="3"/>
            <w:shd w:val="clear" w:color="auto" w:fill="D9D9D9"/>
          </w:tcPr>
          <w:p w14:paraId="440B5DB3" w14:textId="77777777" w:rsidR="0033622C" w:rsidRPr="00652D2E" w:rsidRDefault="0033622C" w:rsidP="008A63FE">
            <w:pPr>
              <w:spacing w:before="120" w:after="120"/>
              <w:rPr>
                <w:rFonts w:cs="Arial"/>
                <w:b/>
              </w:rPr>
            </w:pPr>
            <w:r w:rsidRPr="00652D2E">
              <w:rPr>
                <w:rFonts w:cs="Arial"/>
                <w:b/>
              </w:rPr>
              <w:t>The following sections/appendices form part of our submission</w:t>
            </w:r>
          </w:p>
        </w:tc>
      </w:tr>
      <w:tr w:rsidR="0033622C" w:rsidRPr="00DF5BB5" w14:paraId="17A34384" w14:textId="77777777" w:rsidTr="008A63FE">
        <w:tc>
          <w:tcPr>
            <w:tcW w:w="3119" w:type="dxa"/>
            <w:shd w:val="clear" w:color="auto" w:fill="D9D9D9"/>
          </w:tcPr>
          <w:p w14:paraId="0D1115B7" w14:textId="77777777" w:rsidR="0033622C" w:rsidRPr="00652D2E" w:rsidRDefault="0033622C" w:rsidP="008A63FE">
            <w:pPr>
              <w:spacing w:before="120" w:after="120"/>
              <w:jc w:val="center"/>
              <w:rPr>
                <w:rFonts w:cs="Arial"/>
                <w:b/>
                <w:szCs w:val="20"/>
              </w:rPr>
            </w:pPr>
            <w:r w:rsidRPr="00652D2E">
              <w:rPr>
                <w:rFonts w:cs="Arial"/>
                <w:b/>
                <w:szCs w:val="20"/>
              </w:rPr>
              <w:t>Section of ITT</w:t>
            </w:r>
          </w:p>
        </w:tc>
        <w:tc>
          <w:tcPr>
            <w:tcW w:w="2977" w:type="dxa"/>
            <w:shd w:val="clear" w:color="auto" w:fill="D9D9D9"/>
          </w:tcPr>
          <w:p w14:paraId="637AC9E0" w14:textId="77777777" w:rsidR="0033622C" w:rsidRPr="00652D2E" w:rsidRDefault="0033622C" w:rsidP="008A63FE">
            <w:pPr>
              <w:spacing w:before="120" w:after="120"/>
              <w:jc w:val="center"/>
              <w:rPr>
                <w:rFonts w:cs="Arial"/>
                <w:b/>
                <w:szCs w:val="20"/>
              </w:rPr>
            </w:pPr>
            <w:r w:rsidRPr="00652D2E">
              <w:rPr>
                <w:rFonts w:cs="Arial"/>
                <w:b/>
                <w:szCs w:val="20"/>
              </w:rPr>
              <w:t>Appendix Number</w:t>
            </w:r>
          </w:p>
        </w:tc>
        <w:tc>
          <w:tcPr>
            <w:tcW w:w="2976" w:type="dxa"/>
            <w:shd w:val="clear" w:color="auto" w:fill="D9D9D9"/>
          </w:tcPr>
          <w:p w14:paraId="789F7047" w14:textId="77777777" w:rsidR="0033622C" w:rsidRPr="00652D2E" w:rsidRDefault="0033622C" w:rsidP="008A63FE">
            <w:pPr>
              <w:spacing w:before="120" w:after="120"/>
              <w:jc w:val="center"/>
              <w:rPr>
                <w:rFonts w:cs="Arial"/>
                <w:b/>
              </w:rPr>
            </w:pPr>
            <w:r w:rsidRPr="00652D2E">
              <w:rPr>
                <w:rFonts w:cs="Arial"/>
                <w:b/>
              </w:rPr>
              <w:t>Appendix Name</w:t>
            </w:r>
          </w:p>
        </w:tc>
      </w:tr>
      <w:tr w:rsidR="0033622C" w:rsidRPr="00DF5BB5" w14:paraId="5BF075A5" w14:textId="77777777" w:rsidTr="008A63FE">
        <w:tc>
          <w:tcPr>
            <w:tcW w:w="3119" w:type="dxa"/>
            <w:shd w:val="clear" w:color="auto" w:fill="FFFFFF"/>
          </w:tcPr>
          <w:p w14:paraId="6D61CBD5" w14:textId="77777777" w:rsidR="0033622C" w:rsidRPr="00DF5BB5" w:rsidRDefault="0033622C" w:rsidP="008A63FE">
            <w:pPr>
              <w:spacing w:before="120" w:after="120"/>
              <w:rPr>
                <w:rFonts w:cs="Arial"/>
                <w:sz w:val="20"/>
                <w:szCs w:val="20"/>
              </w:rPr>
            </w:pPr>
          </w:p>
        </w:tc>
        <w:tc>
          <w:tcPr>
            <w:tcW w:w="2977" w:type="dxa"/>
            <w:shd w:val="clear" w:color="auto" w:fill="FFFFFF"/>
          </w:tcPr>
          <w:p w14:paraId="5BD5A303" w14:textId="77777777" w:rsidR="0033622C" w:rsidRPr="00DF5BB5" w:rsidRDefault="0033622C" w:rsidP="008A63FE">
            <w:pPr>
              <w:spacing w:before="120" w:after="120"/>
              <w:rPr>
                <w:rFonts w:cs="Arial"/>
                <w:sz w:val="20"/>
                <w:szCs w:val="20"/>
              </w:rPr>
            </w:pPr>
          </w:p>
        </w:tc>
        <w:tc>
          <w:tcPr>
            <w:tcW w:w="2976" w:type="dxa"/>
            <w:shd w:val="clear" w:color="auto" w:fill="FFFFFF"/>
          </w:tcPr>
          <w:p w14:paraId="2DDB9504" w14:textId="77777777" w:rsidR="0033622C" w:rsidRPr="00DF5BB5" w:rsidRDefault="0033622C" w:rsidP="008A63FE">
            <w:pPr>
              <w:spacing w:before="120" w:after="120"/>
              <w:rPr>
                <w:rFonts w:cs="Arial"/>
                <w:sz w:val="20"/>
                <w:szCs w:val="20"/>
              </w:rPr>
            </w:pPr>
          </w:p>
        </w:tc>
      </w:tr>
      <w:tr w:rsidR="0033622C" w:rsidRPr="00DF5BB5" w14:paraId="1B4F7703" w14:textId="77777777" w:rsidTr="008A63FE">
        <w:tc>
          <w:tcPr>
            <w:tcW w:w="3119" w:type="dxa"/>
            <w:shd w:val="clear" w:color="auto" w:fill="FFFFFF"/>
          </w:tcPr>
          <w:p w14:paraId="32DE27D0" w14:textId="77777777" w:rsidR="0033622C" w:rsidRPr="00DF5BB5" w:rsidRDefault="0033622C" w:rsidP="008A63FE">
            <w:pPr>
              <w:spacing w:before="120" w:after="120"/>
              <w:rPr>
                <w:rFonts w:cs="Arial"/>
                <w:sz w:val="20"/>
                <w:szCs w:val="20"/>
              </w:rPr>
            </w:pPr>
          </w:p>
        </w:tc>
        <w:tc>
          <w:tcPr>
            <w:tcW w:w="2977" w:type="dxa"/>
            <w:shd w:val="clear" w:color="auto" w:fill="FFFFFF"/>
          </w:tcPr>
          <w:p w14:paraId="0FAA2D7C" w14:textId="77777777" w:rsidR="0033622C" w:rsidRPr="00DF5BB5" w:rsidRDefault="0033622C" w:rsidP="008A63FE">
            <w:pPr>
              <w:spacing w:before="120" w:after="120"/>
              <w:rPr>
                <w:rFonts w:cs="Arial"/>
                <w:sz w:val="20"/>
                <w:szCs w:val="20"/>
              </w:rPr>
            </w:pPr>
          </w:p>
        </w:tc>
        <w:tc>
          <w:tcPr>
            <w:tcW w:w="2976" w:type="dxa"/>
            <w:shd w:val="clear" w:color="auto" w:fill="FFFFFF"/>
          </w:tcPr>
          <w:p w14:paraId="0E9F9623" w14:textId="77777777" w:rsidR="0033622C" w:rsidRPr="00DF5BB5" w:rsidRDefault="0033622C" w:rsidP="008A63FE">
            <w:pPr>
              <w:spacing w:before="120" w:after="120"/>
              <w:rPr>
                <w:rFonts w:cs="Arial"/>
                <w:sz w:val="20"/>
                <w:szCs w:val="20"/>
              </w:rPr>
            </w:pPr>
          </w:p>
        </w:tc>
      </w:tr>
      <w:tr w:rsidR="0033622C" w:rsidRPr="00DF5BB5" w14:paraId="741F2C47" w14:textId="77777777" w:rsidTr="008A63FE">
        <w:tc>
          <w:tcPr>
            <w:tcW w:w="3119" w:type="dxa"/>
            <w:shd w:val="clear" w:color="auto" w:fill="FFFFFF"/>
          </w:tcPr>
          <w:p w14:paraId="52956DB4" w14:textId="77777777" w:rsidR="0033622C" w:rsidRPr="00DF5BB5" w:rsidRDefault="0033622C" w:rsidP="008A63FE">
            <w:pPr>
              <w:spacing w:before="120" w:after="120"/>
              <w:rPr>
                <w:rFonts w:cs="Arial"/>
                <w:sz w:val="20"/>
                <w:szCs w:val="20"/>
              </w:rPr>
            </w:pPr>
          </w:p>
        </w:tc>
        <w:tc>
          <w:tcPr>
            <w:tcW w:w="2977" w:type="dxa"/>
            <w:shd w:val="clear" w:color="auto" w:fill="FFFFFF"/>
          </w:tcPr>
          <w:p w14:paraId="499E7466" w14:textId="77777777" w:rsidR="0033622C" w:rsidRPr="00DF5BB5" w:rsidRDefault="0033622C" w:rsidP="008A63FE">
            <w:pPr>
              <w:spacing w:before="120" w:after="120"/>
              <w:rPr>
                <w:rFonts w:cs="Arial"/>
                <w:sz w:val="20"/>
                <w:szCs w:val="20"/>
              </w:rPr>
            </w:pPr>
          </w:p>
        </w:tc>
        <w:tc>
          <w:tcPr>
            <w:tcW w:w="2976" w:type="dxa"/>
            <w:shd w:val="clear" w:color="auto" w:fill="FFFFFF"/>
          </w:tcPr>
          <w:p w14:paraId="5EE43702" w14:textId="77777777" w:rsidR="0033622C" w:rsidRPr="00DF5BB5" w:rsidRDefault="0033622C" w:rsidP="008A63FE">
            <w:pPr>
              <w:spacing w:before="120" w:after="120"/>
              <w:rPr>
                <w:rFonts w:cs="Arial"/>
                <w:sz w:val="20"/>
                <w:szCs w:val="20"/>
              </w:rPr>
            </w:pPr>
          </w:p>
        </w:tc>
      </w:tr>
      <w:tr w:rsidR="0033622C" w:rsidRPr="00DF5BB5" w14:paraId="2901A4AE" w14:textId="77777777" w:rsidTr="008A63FE">
        <w:tc>
          <w:tcPr>
            <w:tcW w:w="3119" w:type="dxa"/>
            <w:shd w:val="clear" w:color="auto" w:fill="FFFFFF"/>
          </w:tcPr>
          <w:p w14:paraId="6AF296DA" w14:textId="77777777" w:rsidR="0033622C" w:rsidRPr="00DF5BB5" w:rsidRDefault="0033622C" w:rsidP="008A63FE">
            <w:pPr>
              <w:spacing w:before="120" w:after="120"/>
              <w:rPr>
                <w:rFonts w:cs="Arial"/>
                <w:sz w:val="20"/>
                <w:szCs w:val="20"/>
              </w:rPr>
            </w:pPr>
          </w:p>
        </w:tc>
        <w:tc>
          <w:tcPr>
            <w:tcW w:w="2977" w:type="dxa"/>
            <w:shd w:val="clear" w:color="auto" w:fill="FFFFFF"/>
          </w:tcPr>
          <w:p w14:paraId="77921B28" w14:textId="77777777" w:rsidR="0033622C" w:rsidRPr="00DF5BB5" w:rsidRDefault="0033622C" w:rsidP="008A63FE">
            <w:pPr>
              <w:spacing w:before="120" w:after="120"/>
              <w:rPr>
                <w:rFonts w:cs="Arial"/>
                <w:sz w:val="20"/>
                <w:szCs w:val="20"/>
              </w:rPr>
            </w:pPr>
          </w:p>
        </w:tc>
        <w:tc>
          <w:tcPr>
            <w:tcW w:w="2976" w:type="dxa"/>
            <w:shd w:val="clear" w:color="auto" w:fill="FFFFFF"/>
          </w:tcPr>
          <w:p w14:paraId="3B28D860" w14:textId="77777777" w:rsidR="0033622C" w:rsidRPr="00DF5BB5" w:rsidRDefault="0033622C" w:rsidP="008A63FE">
            <w:pPr>
              <w:spacing w:before="120" w:after="120"/>
              <w:rPr>
                <w:rFonts w:cs="Arial"/>
                <w:sz w:val="20"/>
                <w:szCs w:val="20"/>
              </w:rPr>
            </w:pPr>
          </w:p>
        </w:tc>
      </w:tr>
    </w:tbl>
    <w:p w14:paraId="3F177DD4" w14:textId="77777777" w:rsidR="0033622C" w:rsidRPr="00DF5BB5" w:rsidRDefault="0033622C" w:rsidP="0033622C">
      <w:pPr>
        <w:rPr>
          <w:rFonts w:eastAsia="Times New Roman" w:cs="Arial"/>
        </w:rPr>
      </w:pPr>
    </w:p>
    <w:p w14:paraId="034306F6" w14:textId="77777777" w:rsidR="0033622C" w:rsidRDefault="00BA6291" w:rsidP="0033622C">
      <w:pPr>
        <w:widowControl w:val="0"/>
        <w:tabs>
          <w:tab w:val="left" w:pos="-720"/>
          <w:tab w:val="left" w:pos="0"/>
        </w:tabs>
        <w:suppressAutoHyphens/>
        <w:jc w:val="center"/>
        <w:rPr>
          <w:rFonts w:cs="Arial"/>
          <w:sz w:val="18"/>
          <w:szCs w:val="18"/>
        </w:rPr>
      </w:pPr>
      <w:r w:rsidRPr="00DB27B2">
        <w:rPr>
          <w:rFonts w:cs="Arial"/>
          <w:sz w:val="18"/>
          <w:szCs w:val="18"/>
        </w:rPr>
        <w:t>[</w:t>
      </w:r>
    </w:p>
    <w:p w14:paraId="3D6EAFC8" w14:textId="77777777" w:rsidR="0033622C" w:rsidRPr="00DF5BB5" w:rsidRDefault="0033622C" w:rsidP="0033622C">
      <w:pPr>
        <w:pStyle w:val="Heading1"/>
        <w:spacing w:before="0" w:after="240"/>
      </w:pPr>
      <w:r>
        <w:br w:type="page"/>
      </w:r>
      <w:bookmarkStart w:id="445" w:name="_Toc464117899"/>
      <w:bookmarkStart w:id="446" w:name="_Toc476925581"/>
      <w:r>
        <w:lastRenderedPageBreak/>
        <w:t>Form B8 Declaration</w:t>
      </w:r>
      <w:bookmarkEnd w:id="445"/>
      <w:bookmarkEnd w:id="446"/>
    </w:p>
    <w:p w14:paraId="5A5A7023" w14:textId="77777777" w:rsidR="0033622C" w:rsidRDefault="0033622C" w:rsidP="00770B11">
      <w:pPr>
        <w:jc w:val="both"/>
        <w:rPr>
          <w:rFonts w:cs="Arial"/>
        </w:rPr>
      </w:pPr>
      <w:r w:rsidRPr="00E003D3">
        <w:rPr>
          <w:rFonts w:cs="Arial"/>
        </w:rPr>
        <w:t xml:space="preserve">I declare that to the best of my knowledge the answers submitted and information contained in this </w:t>
      </w:r>
      <w:r>
        <w:rPr>
          <w:rFonts w:cs="Arial"/>
        </w:rPr>
        <w:t xml:space="preserve">submission </w:t>
      </w:r>
      <w:r w:rsidRPr="00E003D3">
        <w:rPr>
          <w:rFonts w:cs="Arial"/>
        </w:rPr>
        <w:t xml:space="preserve">document are correct and accurate. </w:t>
      </w:r>
    </w:p>
    <w:p w14:paraId="5A8CCF72" w14:textId="77777777" w:rsidR="0033622C" w:rsidRDefault="0033622C" w:rsidP="00770B11">
      <w:pPr>
        <w:jc w:val="both"/>
        <w:rPr>
          <w:rFonts w:cs="Arial"/>
        </w:rPr>
      </w:pPr>
    </w:p>
    <w:p w14:paraId="66FF355C" w14:textId="77777777" w:rsidR="0033622C" w:rsidRPr="00652D2E" w:rsidRDefault="0033622C" w:rsidP="00770B11">
      <w:pPr>
        <w:pStyle w:val="Unformatteed"/>
        <w:rPr>
          <w:sz w:val="22"/>
        </w:rPr>
      </w:pPr>
      <w:r w:rsidRPr="00770B11">
        <w:rPr>
          <w:sz w:val="22"/>
        </w:rPr>
        <w:t xml:space="preserve">I state that I received the documents in Form B6 and inspected the </w:t>
      </w:r>
      <w:r w:rsidR="00770B11" w:rsidRPr="00770B11">
        <w:rPr>
          <w:sz w:val="22"/>
        </w:rPr>
        <w:t>Works</w:t>
      </w:r>
      <w:r w:rsidRPr="00652D2E">
        <w:rPr>
          <w:sz w:val="22"/>
        </w:rPr>
        <w:t xml:space="preserve"> specified stated</w:t>
      </w:r>
      <w:r>
        <w:rPr>
          <w:sz w:val="22"/>
        </w:rPr>
        <w:t xml:space="preserve"> in the Contract Documentation.</w:t>
      </w:r>
    </w:p>
    <w:p w14:paraId="67AEE84E" w14:textId="77777777" w:rsidR="0033622C" w:rsidRPr="00E003D3" w:rsidRDefault="0033622C" w:rsidP="00770B11">
      <w:pPr>
        <w:jc w:val="both"/>
        <w:rPr>
          <w:rFonts w:cs="Arial"/>
        </w:rPr>
      </w:pPr>
    </w:p>
    <w:p w14:paraId="3C12E907" w14:textId="77777777" w:rsidR="0033622C" w:rsidRDefault="0033622C" w:rsidP="00770B11">
      <w:pPr>
        <w:jc w:val="both"/>
        <w:rPr>
          <w:rFonts w:cs="Arial"/>
        </w:rPr>
      </w:pPr>
      <w:r w:rsidRPr="00E003D3">
        <w:rPr>
          <w:rFonts w:cs="Arial"/>
        </w:rPr>
        <w:t xml:space="preserve">I declare that, upon request and without delay I will provide the certificates or documentary evidence referred to in this document. </w:t>
      </w:r>
    </w:p>
    <w:p w14:paraId="3C829293" w14:textId="77777777" w:rsidR="0033622C" w:rsidRPr="00E003D3" w:rsidRDefault="0033622C" w:rsidP="00770B11">
      <w:pPr>
        <w:jc w:val="both"/>
        <w:rPr>
          <w:rFonts w:cs="Arial"/>
        </w:rPr>
      </w:pPr>
    </w:p>
    <w:p w14:paraId="783DF3DB" w14:textId="77777777" w:rsidR="0033622C" w:rsidRDefault="0033622C" w:rsidP="00770B11">
      <w:pPr>
        <w:jc w:val="both"/>
        <w:rPr>
          <w:rFonts w:cs="Arial"/>
        </w:rPr>
      </w:pPr>
      <w:r w:rsidRPr="00E003D3">
        <w:rPr>
          <w:rFonts w:cs="Arial"/>
        </w:rPr>
        <w:t xml:space="preserve">I understand that the information will be used in the </w:t>
      </w:r>
      <w:r>
        <w:rPr>
          <w:rFonts w:cs="Arial"/>
        </w:rPr>
        <w:t xml:space="preserve">evaluation </w:t>
      </w:r>
      <w:r w:rsidRPr="00E003D3">
        <w:rPr>
          <w:rFonts w:cs="Arial"/>
        </w:rPr>
        <w:t>process to assess</w:t>
      </w:r>
      <w:r>
        <w:rPr>
          <w:rFonts w:cs="Arial"/>
        </w:rPr>
        <w:t xml:space="preserve"> my organisation’s suitability, the quality submission and price submissions </w:t>
      </w:r>
    </w:p>
    <w:p w14:paraId="7BC10C52" w14:textId="77777777" w:rsidR="0033622C" w:rsidRPr="00E003D3" w:rsidRDefault="0033622C" w:rsidP="00770B11">
      <w:pPr>
        <w:jc w:val="both"/>
        <w:rPr>
          <w:rFonts w:cs="Arial"/>
        </w:rPr>
      </w:pPr>
    </w:p>
    <w:p w14:paraId="3802980E" w14:textId="77777777" w:rsidR="0033622C" w:rsidRDefault="0033622C" w:rsidP="00770B11">
      <w:pPr>
        <w:jc w:val="both"/>
        <w:rPr>
          <w:rFonts w:cs="Arial"/>
        </w:rPr>
      </w:pPr>
      <w:r w:rsidRPr="00E003D3">
        <w:rPr>
          <w:rFonts w:cs="Arial"/>
        </w:rPr>
        <w:t xml:space="preserve">I understand that the </w:t>
      </w:r>
      <w:r>
        <w:rPr>
          <w:rFonts w:cs="Arial"/>
        </w:rPr>
        <w:t>HCA</w:t>
      </w:r>
      <w:r w:rsidRPr="00E003D3">
        <w:rPr>
          <w:rFonts w:cs="Arial"/>
        </w:rPr>
        <w:t xml:space="preserve"> may reject this submission in its entirety if there is a failure to answer all the relevant questions fully, or if false/misleading information or content is provided in any section.</w:t>
      </w:r>
    </w:p>
    <w:p w14:paraId="56902B13" w14:textId="77777777" w:rsidR="0033622C" w:rsidRPr="00E003D3" w:rsidRDefault="0033622C" w:rsidP="00770B11">
      <w:pPr>
        <w:jc w:val="both"/>
        <w:rPr>
          <w:rFonts w:cs="Arial"/>
        </w:rPr>
      </w:pPr>
    </w:p>
    <w:p w14:paraId="73D15782" w14:textId="77777777" w:rsidR="0033622C" w:rsidRDefault="0033622C" w:rsidP="00770B11">
      <w:pPr>
        <w:jc w:val="both"/>
        <w:rPr>
          <w:rFonts w:cs="Arial"/>
        </w:rPr>
      </w:pPr>
      <w:r w:rsidRPr="00E003D3">
        <w:rPr>
          <w:rFonts w:cs="Arial"/>
        </w:rPr>
        <w:t>I am aware of the consequences of serious misrepresentation.</w:t>
      </w:r>
    </w:p>
    <w:p w14:paraId="41170DBD" w14:textId="77777777" w:rsidR="0033622C" w:rsidRDefault="0033622C" w:rsidP="0033622C">
      <w:pPr>
        <w:rPr>
          <w:rFonts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5"/>
        <w:gridCol w:w="4669"/>
      </w:tblGrid>
      <w:tr w:rsidR="0033622C" w:rsidRPr="00DF5BB5" w14:paraId="66B143CB" w14:textId="77777777" w:rsidTr="008A63FE">
        <w:tc>
          <w:tcPr>
            <w:tcW w:w="9214" w:type="dxa"/>
            <w:gridSpan w:val="2"/>
            <w:shd w:val="clear" w:color="auto" w:fill="E6E6E6"/>
          </w:tcPr>
          <w:p w14:paraId="2C76DAB6" w14:textId="77777777" w:rsidR="0033622C" w:rsidRPr="00652D2E" w:rsidRDefault="0033622C" w:rsidP="008A63FE">
            <w:pPr>
              <w:spacing w:before="120" w:after="120"/>
              <w:jc w:val="both"/>
              <w:rPr>
                <w:rFonts w:cs="Arial"/>
                <w:b/>
                <w:i/>
                <w:szCs w:val="20"/>
              </w:rPr>
            </w:pPr>
            <w:r w:rsidRPr="00652D2E">
              <w:rPr>
                <w:rFonts w:cs="Arial"/>
                <w:b/>
                <w:bCs/>
                <w:szCs w:val="20"/>
              </w:rPr>
              <w:t>DECLARATION COMPLETED BY</w:t>
            </w:r>
          </w:p>
        </w:tc>
      </w:tr>
      <w:tr w:rsidR="0033622C" w:rsidRPr="00DF5BB5" w14:paraId="7943070F" w14:textId="77777777" w:rsidTr="008A63FE">
        <w:tc>
          <w:tcPr>
            <w:tcW w:w="4545" w:type="dxa"/>
            <w:shd w:val="clear" w:color="auto" w:fill="E6E6E6"/>
          </w:tcPr>
          <w:p w14:paraId="3982AE1E" w14:textId="77777777" w:rsidR="0033622C" w:rsidRPr="00652D2E" w:rsidRDefault="0033622C" w:rsidP="008A63FE">
            <w:pPr>
              <w:spacing w:before="120" w:after="120"/>
              <w:rPr>
                <w:rFonts w:cs="Arial"/>
                <w:b/>
                <w:szCs w:val="20"/>
              </w:rPr>
            </w:pPr>
            <w:r w:rsidRPr="00652D2E">
              <w:rPr>
                <w:rFonts w:cs="Arial"/>
                <w:b/>
                <w:szCs w:val="20"/>
              </w:rPr>
              <w:t>Name:</w:t>
            </w:r>
          </w:p>
        </w:tc>
        <w:tc>
          <w:tcPr>
            <w:tcW w:w="4669" w:type="dxa"/>
          </w:tcPr>
          <w:p w14:paraId="655E99E6" w14:textId="77777777" w:rsidR="0033622C" w:rsidRPr="00652D2E" w:rsidRDefault="0033622C" w:rsidP="008A63FE">
            <w:pPr>
              <w:spacing w:before="120" w:after="120"/>
              <w:jc w:val="both"/>
              <w:rPr>
                <w:rFonts w:cs="Arial"/>
                <w:b/>
                <w:szCs w:val="20"/>
              </w:rPr>
            </w:pPr>
          </w:p>
        </w:tc>
      </w:tr>
      <w:tr w:rsidR="0033622C" w:rsidRPr="00DF5BB5" w14:paraId="37B7FBB9" w14:textId="77777777" w:rsidTr="008A63FE">
        <w:tc>
          <w:tcPr>
            <w:tcW w:w="4545" w:type="dxa"/>
            <w:shd w:val="clear" w:color="auto" w:fill="E6E6E6"/>
          </w:tcPr>
          <w:p w14:paraId="1B72C9FB" w14:textId="77777777" w:rsidR="0033622C" w:rsidRPr="00652D2E" w:rsidRDefault="0033622C" w:rsidP="008A63FE">
            <w:pPr>
              <w:spacing w:before="120" w:after="120"/>
              <w:jc w:val="both"/>
              <w:rPr>
                <w:rFonts w:cs="Arial"/>
                <w:b/>
                <w:szCs w:val="20"/>
              </w:rPr>
            </w:pPr>
            <w:r w:rsidRPr="00652D2E">
              <w:rPr>
                <w:rFonts w:cs="Arial"/>
                <w:b/>
                <w:szCs w:val="20"/>
              </w:rPr>
              <w:t>Position:</w:t>
            </w:r>
          </w:p>
        </w:tc>
        <w:tc>
          <w:tcPr>
            <w:tcW w:w="4669" w:type="dxa"/>
          </w:tcPr>
          <w:p w14:paraId="1DBB5BA8" w14:textId="77777777" w:rsidR="0033622C" w:rsidRPr="00652D2E" w:rsidRDefault="0033622C" w:rsidP="008A63FE">
            <w:pPr>
              <w:spacing w:before="120" w:after="120"/>
              <w:jc w:val="both"/>
              <w:rPr>
                <w:rFonts w:cs="Arial"/>
                <w:b/>
                <w:szCs w:val="20"/>
              </w:rPr>
            </w:pPr>
          </w:p>
        </w:tc>
      </w:tr>
      <w:tr w:rsidR="0033622C" w:rsidRPr="00DF5BB5" w14:paraId="399F8A31" w14:textId="77777777" w:rsidTr="008A63FE">
        <w:tc>
          <w:tcPr>
            <w:tcW w:w="4545" w:type="dxa"/>
            <w:shd w:val="clear" w:color="auto" w:fill="E6E6E6"/>
          </w:tcPr>
          <w:p w14:paraId="2840AAD2" w14:textId="77777777" w:rsidR="0033622C" w:rsidRPr="00652D2E" w:rsidRDefault="0033622C" w:rsidP="008A63FE">
            <w:pPr>
              <w:spacing w:before="120" w:after="120"/>
              <w:rPr>
                <w:rFonts w:cs="Arial"/>
                <w:b/>
                <w:szCs w:val="20"/>
              </w:rPr>
            </w:pPr>
            <w:r w:rsidRPr="00652D2E">
              <w:rPr>
                <w:rFonts w:cs="Arial"/>
                <w:b/>
                <w:szCs w:val="20"/>
              </w:rPr>
              <w:t>Signature</w:t>
            </w:r>
            <w:r>
              <w:rPr>
                <w:rFonts w:cs="Arial"/>
                <w:b/>
                <w:szCs w:val="20"/>
              </w:rPr>
              <w:t xml:space="preserve"> </w:t>
            </w:r>
            <w:r w:rsidRPr="00652D2E">
              <w:rPr>
                <w:rFonts w:cs="Arial"/>
                <w:b/>
                <w:szCs w:val="20"/>
              </w:rPr>
              <w:t>(electronic is acceptable):</w:t>
            </w:r>
          </w:p>
        </w:tc>
        <w:tc>
          <w:tcPr>
            <w:tcW w:w="4669" w:type="dxa"/>
          </w:tcPr>
          <w:p w14:paraId="53E6001F" w14:textId="77777777" w:rsidR="0033622C" w:rsidRPr="00652D2E" w:rsidRDefault="0033622C" w:rsidP="008A63FE">
            <w:pPr>
              <w:spacing w:before="120" w:after="120"/>
              <w:rPr>
                <w:rFonts w:cs="Arial"/>
                <w:b/>
                <w:szCs w:val="20"/>
              </w:rPr>
            </w:pPr>
          </w:p>
        </w:tc>
      </w:tr>
      <w:tr w:rsidR="0033622C" w:rsidRPr="00DF5BB5" w14:paraId="7423651D" w14:textId="77777777" w:rsidTr="008A63FE">
        <w:tc>
          <w:tcPr>
            <w:tcW w:w="4545" w:type="dxa"/>
            <w:shd w:val="clear" w:color="auto" w:fill="E6E6E6"/>
          </w:tcPr>
          <w:p w14:paraId="388546FA" w14:textId="77777777" w:rsidR="0033622C" w:rsidRPr="00652D2E" w:rsidRDefault="0033622C" w:rsidP="008A63FE">
            <w:pPr>
              <w:spacing w:before="120" w:after="120"/>
              <w:rPr>
                <w:rFonts w:cs="Arial"/>
                <w:b/>
                <w:szCs w:val="20"/>
              </w:rPr>
            </w:pPr>
            <w:r w:rsidRPr="00652D2E">
              <w:rPr>
                <w:rFonts w:cs="Arial"/>
                <w:b/>
                <w:szCs w:val="20"/>
              </w:rPr>
              <w:t>Date:</w:t>
            </w:r>
          </w:p>
        </w:tc>
        <w:tc>
          <w:tcPr>
            <w:tcW w:w="4669" w:type="dxa"/>
          </w:tcPr>
          <w:p w14:paraId="6C00C21B" w14:textId="77777777" w:rsidR="0033622C" w:rsidRPr="00652D2E" w:rsidRDefault="0033622C" w:rsidP="008A63FE">
            <w:pPr>
              <w:spacing w:before="120" w:after="120"/>
              <w:rPr>
                <w:rFonts w:cs="Arial"/>
                <w:b/>
                <w:szCs w:val="20"/>
              </w:rPr>
            </w:pPr>
          </w:p>
        </w:tc>
      </w:tr>
    </w:tbl>
    <w:p w14:paraId="0CEB0B8A" w14:textId="77777777" w:rsidR="0033622C" w:rsidRDefault="0033622C" w:rsidP="0033622C">
      <w:pPr>
        <w:spacing w:after="165" w:line="260" w:lineRule="atLeast"/>
        <w:rPr>
          <w:rFonts w:cs="Arial"/>
        </w:rPr>
      </w:pPr>
    </w:p>
    <w:p w14:paraId="3026664E" w14:textId="77777777" w:rsidR="00E478A6" w:rsidRPr="00DB27B2" w:rsidRDefault="0033622C" w:rsidP="0033622C">
      <w:pPr>
        <w:jc w:val="center"/>
        <w:rPr>
          <w:rFonts w:cs="Arial"/>
          <w:spacing w:val="-3"/>
          <w:sz w:val="18"/>
          <w:szCs w:val="18"/>
        </w:rPr>
      </w:pPr>
      <w:r>
        <w:br w:type="page"/>
      </w:r>
      <w:r w:rsidR="00E478A6" w:rsidRPr="00DB27B2">
        <w:rPr>
          <w:rFonts w:cs="Arial"/>
          <w:sz w:val="18"/>
          <w:szCs w:val="18"/>
        </w:rPr>
        <w:lastRenderedPageBreak/>
        <w:t>[</w:t>
      </w:r>
      <w:r w:rsidR="00E478A6" w:rsidRPr="00DB27B2">
        <w:rPr>
          <w:rFonts w:cs="Arial"/>
          <w:i/>
          <w:iCs/>
          <w:sz w:val="18"/>
          <w:szCs w:val="18"/>
        </w:rPr>
        <w:t>This page has intentionally been left blank for double-sided printing</w:t>
      </w:r>
      <w:r w:rsidR="00E478A6" w:rsidRPr="00DB27B2">
        <w:rPr>
          <w:rFonts w:cs="Arial"/>
          <w:sz w:val="18"/>
          <w:szCs w:val="18"/>
        </w:rPr>
        <w:t>]</w:t>
      </w:r>
    </w:p>
    <w:p w14:paraId="4C2F8884" w14:textId="77777777" w:rsidR="00E478A6" w:rsidRPr="00DB27B2" w:rsidRDefault="00E478A6" w:rsidP="00E478A6">
      <w:pPr>
        <w:widowControl w:val="0"/>
        <w:tabs>
          <w:tab w:val="left" w:pos="-720"/>
          <w:tab w:val="left" w:pos="0"/>
        </w:tabs>
        <w:suppressAutoHyphens/>
        <w:jc w:val="center"/>
        <w:rPr>
          <w:rFonts w:cs="Arial"/>
          <w:spacing w:val="-3"/>
          <w:sz w:val="18"/>
          <w:szCs w:val="18"/>
        </w:rPr>
      </w:pPr>
    </w:p>
    <w:p w14:paraId="5695030C" w14:textId="77777777" w:rsidR="00BA6291" w:rsidRPr="00DB27B2" w:rsidRDefault="00BA6291" w:rsidP="00513B44">
      <w:pPr>
        <w:spacing w:after="165" w:line="260" w:lineRule="atLeast"/>
        <w:rPr>
          <w:rFonts w:cs="Arial"/>
        </w:rPr>
      </w:pPr>
    </w:p>
    <w:p w14:paraId="2DA2CE0F" w14:textId="77777777" w:rsidR="00E478A6" w:rsidRPr="00DB27B2" w:rsidRDefault="00E478A6" w:rsidP="00513B44">
      <w:pPr>
        <w:spacing w:after="165" w:line="260" w:lineRule="atLeast"/>
        <w:rPr>
          <w:rFonts w:cs="Arial"/>
        </w:rPr>
      </w:pPr>
    </w:p>
    <w:p w14:paraId="59C7E21A" w14:textId="77777777" w:rsidR="00E478A6" w:rsidRPr="00DB27B2" w:rsidRDefault="00E478A6" w:rsidP="00513B44">
      <w:pPr>
        <w:spacing w:after="165" w:line="260" w:lineRule="atLeast"/>
        <w:rPr>
          <w:rFonts w:cs="Arial"/>
        </w:rPr>
        <w:sectPr w:rsidR="00E478A6" w:rsidRPr="00DB27B2" w:rsidSect="0033622C">
          <w:headerReference w:type="default" r:id="rId30"/>
          <w:footerReference w:type="default" r:id="rId31"/>
          <w:pgSz w:w="11907" w:h="16839" w:code="9"/>
          <w:pgMar w:top="1361" w:right="1304" w:bottom="1134" w:left="1304" w:header="709" w:footer="306" w:gutter="0"/>
          <w:cols w:space="708"/>
          <w:docGrid w:linePitch="360"/>
        </w:sectPr>
      </w:pPr>
    </w:p>
    <w:tbl>
      <w:tblPr>
        <w:tblpPr w:horzAnchor="margin" w:tblpYSpec="bottom"/>
        <w:tblOverlap w:val="never"/>
        <w:tblW w:w="0" w:type="auto"/>
        <w:tblCellMar>
          <w:left w:w="0" w:type="dxa"/>
          <w:right w:w="0" w:type="dxa"/>
        </w:tblCellMar>
        <w:tblLook w:val="04A0" w:firstRow="1" w:lastRow="0" w:firstColumn="1" w:lastColumn="0" w:noHBand="0" w:noVBand="1"/>
      </w:tblPr>
      <w:tblGrid>
        <w:gridCol w:w="10659"/>
      </w:tblGrid>
      <w:tr w:rsidR="00FA16C5" w:rsidRPr="00DB27B2" w14:paraId="19464339" w14:textId="77777777">
        <w:tc>
          <w:tcPr>
            <w:tcW w:w="10875" w:type="dxa"/>
            <w:shd w:val="clear" w:color="auto" w:fill="auto"/>
            <w:vAlign w:val="bottom"/>
          </w:tcPr>
          <w:p w14:paraId="6439D250" w14:textId="06FA1241" w:rsidR="00FA16C5" w:rsidRPr="004D5ABA" w:rsidRDefault="00FA16C5" w:rsidP="00770B11">
            <w:pPr>
              <w:pStyle w:val="Date"/>
              <w:rPr>
                <w:rFonts w:cs="Arial"/>
                <w:lang w:val="en-GB"/>
              </w:rPr>
            </w:pPr>
            <w:r w:rsidRPr="004D5ABA">
              <w:rPr>
                <w:rFonts w:cs="Arial"/>
                <w:lang w:val="en-GB"/>
              </w:rPr>
              <w:lastRenderedPageBreak/>
              <w:t xml:space="preserve">Publication date: </w:t>
            </w:r>
            <w:r w:rsidR="004E73A2">
              <w:rPr>
                <w:rFonts w:cs="Arial"/>
                <w:lang w:val="en-GB"/>
              </w:rPr>
              <w:t>March</w:t>
            </w:r>
            <w:r w:rsidR="004E73A2" w:rsidRPr="004D5ABA">
              <w:rPr>
                <w:rFonts w:cs="Arial"/>
                <w:lang w:val="en-GB"/>
              </w:rPr>
              <w:t xml:space="preserve"> </w:t>
            </w:r>
            <w:r w:rsidR="00770B11" w:rsidRPr="004D5ABA">
              <w:rPr>
                <w:rFonts w:cs="Arial"/>
                <w:lang w:val="en-GB"/>
              </w:rPr>
              <w:t>201</w:t>
            </w:r>
            <w:r w:rsidR="004E73A2">
              <w:rPr>
                <w:rFonts w:cs="Arial"/>
                <w:lang w:val="en-GB"/>
              </w:rPr>
              <w:t>7</w:t>
            </w:r>
          </w:p>
        </w:tc>
      </w:tr>
    </w:tbl>
    <w:p w14:paraId="378D945C" w14:textId="77777777" w:rsidR="00770B11" w:rsidRPr="00DB27B2" w:rsidRDefault="00770B11" w:rsidP="00770B11">
      <w:pPr>
        <w:pStyle w:val="SignOffHeading"/>
        <w:rPr>
          <w:rFonts w:cs="Arial"/>
        </w:rPr>
      </w:pPr>
      <w:r w:rsidRPr="00DB27B2">
        <w:rPr>
          <w:rFonts w:cs="Arial"/>
        </w:rPr>
        <w:t>Homes and Communities Agency</w:t>
      </w:r>
    </w:p>
    <w:p w14:paraId="4D815F2B" w14:textId="77777777" w:rsidR="00EF53D7" w:rsidRPr="00EF53D7" w:rsidRDefault="00EF53D7" w:rsidP="00EF53D7">
      <w:pPr>
        <w:rPr>
          <w:rFonts w:cs="Arial"/>
          <w:sz w:val="20"/>
          <w:szCs w:val="20"/>
          <w:lang w:eastAsia="en-GB"/>
        </w:rPr>
      </w:pPr>
      <w:r w:rsidRPr="00EF53D7">
        <w:rPr>
          <w:rFonts w:cs="Arial"/>
          <w:sz w:val="20"/>
          <w:szCs w:val="20"/>
          <w:lang w:eastAsia="en-GB"/>
        </w:rPr>
        <w:t>Team Valley Trading Estate,</w:t>
      </w:r>
    </w:p>
    <w:p w14:paraId="772CD4FA" w14:textId="77777777" w:rsidR="00EF53D7" w:rsidRPr="00EF53D7" w:rsidRDefault="00EF53D7" w:rsidP="00EF53D7">
      <w:pPr>
        <w:rPr>
          <w:rFonts w:cs="Arial"/>
          <w:sz w:val="20"/>
          <w:szCs w:val="20"/>
          <w:lang w:eastAsia="en-GB"/>
        </w:rPr>
      </w:pPr>
      <w:r w:rsidRPr="00EF53D7">
        <w:rPr>
          <w:rFonts w:cs="Arial"/>
          <w:sz w:val="20"/>
          <w:szCs w:val="20"/>
          <w:lang w:eastAsia="en-GB"/>
        </w:rPr>
        <w:t>St. Georges House,</w:t>
      </w:r>
    </w:p>
    <w:p w14:paraId="0DF36B4B" w14:textId="77777777" w:rsidR="00EF53D7" w:rsidRPr="00EF53D7" w:rsidRDefault="00EF53D7" w:rsidP="00EF53D7">
      <w:pPr>
        <w:rPr>
          <w:rFonts w:cs="Arial"/>
          <w:sz w:val="20"/>
          <w:szCs w:val="20"/>
          <w:lang w:eastAsia="en-GB"/>
        </w:rPr>
      </w:pPr>
      <w:r w:rsidRPr="00EF53D7">
        <w:rPr>
          <w:rFonts w:cs="Arial"/>
          <w:sz w:val="20"/>
          <w:szCs w:val="20"/>
          <w:lang w:eastAsia="en-GB"/>
        </w:rPr>
        <w:t>Gateshead</w:t>
      </w:r>
    </w:p>
    <w:p w14:paraId="4E67C216" w14:textId="58BED5EB" w:rsidR="004E73A2" w:rsidRDefault="00EF53D7" w:rsidP="00EF53D7">
      <w:pPr>
        <w:rPr>
          <w:rFonts w:cs="Arial"/>
          <w:sz w:val="20"/>
          <w:szCs w:val="20"/>
          <w:lang w:eastAsia="en-GB"/>
        </w:rPr>
      </w:pPr>
      <w:r w:rsidRPr="00EF53D7">
        <w:rPr>
          <w:rFonts w:cs="Arial"/>
          <w:sz w:val="20"/>
          <w:szCs w:val="20"/>
          <w:lang w:eastAsia="en-GB"/>
        </w:rPr>
        <w:t>NE11 0NA</w:t>
      </w:r>
    </w:p>
    <w:p w14:paraId="65EC6791" w14:textId="77777777" w:rsidR="004E73A2" w:rsidRPr="004E73A2" w:rsidRDefault="004E73A2">
      <w:pPr>
        <w:rPr>
          <w:rFonts w:cs="Arial"/>
          <w:sz w:val="20"/>
          <w:szCs w:val="20"/>
          <w:lang w:eastAsia="en-GB"/>
        </w:rPr>
      </w:pPr>
    </w:p>
    <w:p w14:paraId="03249C0A" w14:textId="77777777" w:rsidR="004E73A2" w:rsidRPr="004E73A2" w:rsidRDefault="004E73A2">
      <w:pPr>
        <w:rPr>
          <w:rFonts w:cs="Arial"/>
          <w:sz w:val="20"/>
          <w:szCs w:val="20"/>
          <w:lang w:eastAsia="en-GB"/>
        </w:rPr>
      </w:pPr>
    </w:p>
    <w:p w14:paraId="6D3D4C46" w14:textId="77777777" w:rsidR="004E73A2" w:rsidRPr="004E73A2" w:rsidRDefault="004E73A2">
      <w:pPr>
        <w:rPr>
          <w:rFonts w:cs="Arial"/>
          <w:sz w:val="20"/>
          <w:szCs w:val="20"/>
          <w:lang w:eastAsia="en-GB"/>
        </w:rPr>
      </w:pPr>
    </w:p>
    <w:p w14:paraId="2A0AC714" w14:textId="77777777" w:rsidR="004E73A2" w:rsidRPr="004E73A2" w:rsidRDefault="004E73A2">
      <w:pPr>
        <w:rPr>
          <w:rFonts w:cs="Arial"/>
          <w:sz w:val="20"/>
          <w:szCs w:val="20"/>
          <w:lang w:eastAsia="en-GB"/>
        </w:rPr>
      </w:pPr>
    </w:p>
    <w:p w14:paraId="39AF19E3" w14:textId="77777777" w:rsidR="004E73A2" w:rsidRPr="004E73A2" w:rsidRDefault="004E73A2">
      <w:pPr>
        <w:rPr>
          <w:rFonts w:cs="Arial"/>
          <w:sz w:val="20"/>
          <w:szCs w:val="20"/>
          <w:lang w:eastAsia="en-GB"/>
        </w:rPr>
      </w:pPr>
    </w:p>
    <w:p w14:paraId="26DA8AD2" w14:textId="77777777" w:rsidR="004E73A2" w:rsidRPr="004E73A2" w:rsidRDefault="004E73A2">
      <w:pPr>
        <w:rPr>
          <w:rFonts w:cs="Arial"/>
          <w:sz w:val="20"/>
          <w:szCs w:val="20"/>
          <w:lang w:eastAsia="en-GB"/>
        </w:rPr>
      </w:pPr>
    </w:p>
    <w:p w14:paraId="5AE48949" w14:textId="77777777" w:rsidR="004E73A2" w:rsidRPr="004E73A2" w:rsidRDefault="004E73A2">
      <w:pPr>
        <w:rPr>
          <w:rFonts w:cs="Arial"/>
          <w:sz w:val="20"/>
          <w:szCs w:val="20"/>
          <w:lang w:eastAsia="en-GB"/>
        </w:rPr>
      </w:pPr>
    </w:p>
    <w:p w14:paraId="47D6D386" w14:textId="77777777" w:rsidR="004E73A2" w:rsidRPr="004E73A2" w:rsidRDefault="004E73A2">
      <w:pPr>
        <w:rPr>
          <w:rFonts w:cs="Arial"/>
          <w:sz w:val="20"/>
          <w:szCs w:val="20"/>
          <w:lang w:eastAsia="en-GB"/>
        </w:rPr>
      </w:pPr>
    </w:p>
    <w:p w14:paraId="4ABDBFE1" w14:textId="77777777" w:rsidR="004E73A2" w:rsidRPr="004E73A2" w:rsidRDefault="004E73A2">
      <w:pPr>
        <w:rPr>
          <w:rFonts w:cs="Arial"/>
          <w:sz w:val="20"/>
          <w:szCs w:val="20"/>
          <w:lang w:eastAsia="en-GB"/>
        </w:rPr>
      </w:pPr>
    </w:p>
    <w:p w14:paraId="2D60431C" w14:textId="77777777" w:rsidR="004E73A2" w:rsidRPr="004E73A2" w:rsidRDefault="004E73A2">
      <w:pPr>
        <w:rPr>
          <w:rFonts w:cs="Arial"/>
          <w:sz w:val="20"/>
          <w:szCs w:val="20"/>
          <w:lang w:eastAsia="en-GB"/>
        </w:rPr>
      </w:pPr>
    </w:p>
    <w:p w14:paraId="2215F52F" w14:textId="77777777" w:rsidR="004E73A2" w:rsidRPr="004E73A2" w:rsidRDefault="004E73A2">
      <w:pPr>
        <w:rPr>
          <w:rFonts w:cs="Arial"/>
          <w:sz w:val="20"/>
          <w:szCs w:val="20"/>
          <w:lang w:eastAsia="en-GB"/>
        </w:rPr>
      </w:pPr>
    </w:p>
    <w:p w14:paraId="278E68A2" w14:textId="77777777" w:rsidR="004E73A2" w:rsidRPr="004E73A2" w:rsidRDefault="004E73A2">
      <w:pPr>
        <w:rPr>
          <w:rFonts w:cs="Arial"/>
          <w:sz w:val="20"/>
          <w:szCs w:val="20"/>
          <w:lang w:eastAsia="en-GB"/>
        </w:rPr>
      </w:pPr>
    </w:p>
    <w:p w14:paraId="407AC853" w14:textId="77777777" w:rsidR="004E73A2" w:rsidRPr="004E73A2" w:rsidRDefault="004E73A2">
      <w:pPr>
        <w:rPr>
          <w:rFonts w:cs="Arial"/>
          <w:sz w:val="20"/>
          <w:szCs w:val="20"/>
          <w:lang w:eastAsia="en-GB"/>
        </w:rPr>
      </w:pPr>
    </w:p>
    <w:p w14:paraId="2F6D4FCC" w14:textId="77777777" w:rsidR="004E73A2" w:rsidRPr="004E73A2" w:rsidRDefault="004E73A2">
      <w:pPr>
        <w:rPr>
          <w:rFonts w:cs="Arial"/>
          <w:sz w:val="20"/>
          <w:szCs w:val="20"/>
          <w:lang w:eastAsia="en-GB"/>
        </w:rPr>
      </w:pPr>
    </w:p>
    <w:p w14:paraId="48D1D20F" w14:textId="77777777" w:rsidR="004E73A2" w:rsidRPr="004E73A2" w:rsidRDefault="004E73A2">
      <w:pPr>
        <w:rPr>
          <w:rFonts w:cs="Arial"/>
          <w:sz w:val="20"/>
          <w:szCs w:val="20"/>
          <w:lang w:eastAsia="en-GB"/>
        </w:rPr>
      </w:pPr>
    </w:p>
    <w:p w14:paraId="6FC722EA" w14:textId="77777777" w:rsidR="004E73A2" w:rsidRPr="004E73A2" w:rsidRDefault="004E73A2">
      <w:pPr>
        <w:rPr>
          <w:rFonts w:cs="Arial"/>
          <w:sz w:val="20"/>
          <w:szCs w:val="20"/>
          <w:lang w:eastAsia="en-GB"/>
        </w:rPr>
      </w:pPr>
    </w:p>
    <w:p w14:paraId="4242D6D9" w14:textId="77777777" w:rsidR="004E73A2" w:rsidRPr="004E73A2" w:rsidRDefault="004E73A2">
      <w:pPr>
        <w:rPr>
          <w:rFonts w:cs="Arial"/>
          <w:sz w:val="20"/>
          <w:szCs w:val="20"/>
          <w:lang w:eastAsia="en-GB"/>
        </w:rPr>
      </w:pPr>
    </w:p>
    <w:p w14:paraId="4035D6D6" w14:textId="77777777" w:rsidR="004E73A2" w:rsidRPr="004E73A2" w:rsidRDefault="004E73A2">
      <w:pPr>
        <w:rPr>
          <w:rFonts w:cs="Arial"/>
          <w:sz w:val="20"/>
          <w:szCs w:val="20"/>
          <w:lang w:eastAsia="en-GB"/>
        </w:rPr>
      </w:pPr>
    </w:p>
    <w:p w14:paraId="78296FD7" w14:textId="77777777" w:rsidR="004E73A2" w:rsidRPr="004E73A2" w:rsidRDefault="004E73A2">
      <w:pPr>
        <w:rPr>
          <w:rFonts w:cs="Arial"/>
          <w:sz w:val="20"/>
          <w:szCs w:val="20"/>
          <w:lang w:eastAsia="en-GB"/>
        </w:rPr>
      </w:pPr>
    </w:p>
    <w:p w14:paraId="72599B8C" w14:textId="77777777" w:rsidR="004E73A2" w:rsidRPr="004E73A2" w:rsidRDefault="004E73A2">
      <w:pPr>
        <w:rPr>
          <w:rFonts w:cs="Arial"/>
          <w:sz w:val="20"/>
          <w:szCs w:val="20"/>
          <w:lang w:eastAsia="en-GB"/>
        </w:rPr>
      </w:pPr>
    </w:p>
    <w:p w14:paraId="1259E8D7" w14:textId="77777777" w:rsidR="004E73A2" w:rsidRPr="004E73A2" w:rsidRDefault="004E73A2">
      <w:pPr>
        <w:rPr>
          <w:rFonts w:cs="Arial"/>
          <w:sz w:val="20"/>
          <w:szCs w:val="20"/>
          <w:lang w:eastAsia="en-GB"/>
        </w:rPr>
      </w:pPr>
    </w:p>
    <w:p w14:paraId="0971878F" w14:textId="77777777" w:rsidR="004E73A2" w:rsidRPr="004E73A2" w:rsidRDefault="004E73A2">
      <w:pPr>
        <w:rPr>
          <w:rFonts w:cs="Arial"/>
          <w:sz w:val="20"/>
          <w:szCs w:val="20"/>
          <w:lang w:eastAsia="en-GB"/>
        </w:rPr>
      </w:pPr>
    </w:p>
    <w:p w14:paraId="7B81DFE7" w14:textId="77777777" w:rsidR="004E73A2" w:rsidRPr="004E73A2" w:rsidRDefault="004E73A2">
      <w:pPr>
        <w:rPr>
          <w:rFonts w:cs="Arial"/>
          <w:sz w:val="20"/>
          <w:szCs w:val="20"/>
          <w:lang w:eastAsia="en-GB"/>
        </w:rPr>
      </w:pPr>
    </w:p>
    <w:p w14:paraId="498C6713" w14:textId="77777777" w:rsidR="004E73A2" w:rsidRPr="004E73A2" w:rsidRDefault="004E73A2">
      <w:pPr>
        <w:rPr>
          <w:rFonts w:cs="Arial"/>
          <w:sz w:val="20"/>
          <w:szCs w:val="20"/>
          <w:lang w:eastAsia="en-GB"/>
        </w:rPr>
      </w:pPr>
    </w:p>
    <w:p w14:paraId="07065760" w14:textId="77777777" w:rsidR="004E73A2" w:rsidRPr="004E73A2" w:rsidRDefault="004E73A2">
      <w:pPr>
        <w:rPr>
          <w:rFonts w:cs="Arial"/>
          <w:sz w:val="20"/>
          <w:szCs w:val="20"/>
          <w:lang w:eastAsia="en-GB"/>
        </w:rPr>
      </w:pPr>
    </w:p>
    <w:p w14:paraId="1713DCB8" w14:textId="77777777" w:rsidR="004E73A2" w:rsidRPr="004E73A2" w:rsidRDefault="004E73A2">
      <w:pPr>
        <w:rPr>
          <w:rFonts w:cs="Arial"/>
          <w:sz w:val="20"/>
          <w:szCs w:val="20"/>
          <w:lang w:eastAsia="en-GB"/>
        </w:rPr>
      </w:pPr>
    </w:p>
    <w:p w14:paraId="622D4269" w14:textId="77777777" w:rsidR="004E73A2" w:rsidRPr="004E73A2" w:rsidRDefault="004E73A2">
      <w:pPr>
        <w:rPr>
          <w:rFonts w:cs="Arial"/>
          <w:sz w:val="20"/>
          <w:szCs w:val="20"/>
          <w:lang w:eastAsia="en-GB"/>
        </w:rPr>
      </w:pPr>
    </w:p>
    <w:p w14:paraId="75030E05" w14:textId="77777777" w:rsidR="004E73A2" w:rsidRPr="004E73A2" w:rsidRDefault="004E73A2">
      <w:pPr>
        <w:rPr>
          <w:rFonts w:cs="Arial"/>
          <w:sz w:val="20"/>
          <w:szCs w:val="20"/>
          <w:lang w:eastAsia="en-GB"/>
        </w:rPr>
      </w:pPr>
    </w:p>
    <w:p w14:paraId="0A42E6D8" w14:textId="77777777" w:rsidR="004E73A2" w:rsidRPr="004E73A2" w:rsidRDefault="004E73A2">
      <w:pPr>
        <w:rPr>
          <w:rFonts w:cs="Arial"/>
          <w:sz w:val="20"/>
          <w:szCs w:val="20"/>
          <w:lang w:eastAsia="en-GB"/>
        </w:rPr>
      </w:pPr>
    </w:p>
    <w:p w14:paraId="3A535717" w14:textId="77777777" w:rsidR="004E73A2" w:rsidRPr="004E73A2" w:rsidRDefault="004E73A2">
      <w:pPr>
        <w:rPr>
          <w:rFonts w:cs="Arial"/>
          <w:sz w:val="20"/>
          <w:szCs w:val="20"/>
          <w:lang w:eastAsia="en-GB"/>
        </w:rPr>
      </w:pPr>
    </w:p>
    <w:p w14:paraId="17E68FD9" w14:textId="77777777" w:rsidR="004E73A2" w:rsidRPr="004E73A2" w:rsidRDefault="004E73A2">
      <w:pPr>
        <w:rPr>
          <w:rFonts w:cs="Arial"/>
          <w:sz w:val="20"/>
          <w:szCs w:val="20"/>
          <w:lang w:eastAsia="en-GB"/>
        </w:rPr>
      </w:pPr>
    </w:p>
    <w:p w14:paraId="2C2170A3" w14:textId="032925D8" w:rsidR="004E73A2" w:rsidRDefault="004E73A2" w:rsidP="004E73A2">
      <w:pPr>
        <w:rPr>
          <w:rFonts w:cs="Arial"/>
          <w:sz w:val="20"/>
          <w:szCs w:val="20"/>
          <w:lang w:eastAsia="en-GB"/>
        </w:rPr>
      </w:pPr>
    </w:p>
    <w:p w14:paraId="5C9D70CF" w14:textId="1EFDAEE3" w:rsidR="00EF53D7" w:rsidRPr="004E73A2" w:rsidRDefault="004E73A2" w:rsidP="0085086D">
      <w:pPr>
        <w:tabs>
          <w:tab w:val="left" w:pos="924"/>
        </w:tabs>
        <w:rPr>
          <w:rFonts w:cs="Arial"/>
          <w:sz w:val="20"/>
          <w:szCs w:val="20"/>
          <w:lang w:eastAsia="en-GB"/>
        </w:rPr>
      </w:pPr>
      <w:r>
        <w:rPr>
          <w:rFonts w:cs="Arial"/>
          <w:sz w:val="20"/>
          <w:szCs w:val="20"/>
          <w:lang w:eastAsia="en-GB"/>
        </w:rPr>
        <w:tab/>
      </w:r>
    </w:p>
    <w:sectPr w:rsidR="00EF53D7" w:rsidRPr="004E73A2" w:rsidSect="00C23E32">
      <w:headerReference w:type="default" r:id="rId32"/>
      <w:footerReference w:type="default" r:id="rId33"/>
      <w:pgSz w:w="11907" w:h="16839" w:code="9"/>
      <w:pgMar w:top="4820" w:right="624" w:bottom="737" w:left="624" w:header="709" w:footer="507" w:gutter="0"/>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Data r:id="rId1"/>
  </wne:toolbars>
  <wne:acds>
    <wne:acd wne:argValue="AQAAAEIA" wne:acdName="acd0" wne:fciIndexBasedOn="0065"/>
    <wne:acd wne:argValue="AQAAAFAA" wne:acdName="acd1" wne:fciIndexBasedOn="0065"/>
    <wne:acd wne:argValue="AgBDAG8AbAB1AG0AbgAgAEgAZQBhAGQAaQBuAGcA" wne:acdName="acd2" wne:fciIndexBasedOn="0065"/>
    <wne:acd wne:argValue="AgBGAGkAZwB1AHIAZQAgAEgAZQBhAGQAaQBuAGcA" wne:acdName="acd3" wne:fciIndexBasedOn="0065"/>
    <wne:acd wne:argValue="AgBHAGwAbwBzAHMAYQByAHkA" wne:acdName="acd4" wne:fciIndexBasedOn="0065"/>
    <wne:acd wne:argValue="AQAAAAEA" wne:acdName="acd5" wne:fciIndexBasedOn="0065"/>
    <wne:acd wne:argValue="AQAAAAIA" wne:acdName="acd6" wne:fciIndexBasedOn="0065"/>
    <wne:acd wne:argValue="AQAAAAMA" wne:acdName="acd7" wne:fciIndexBasedOn="0065"/>
    <wne:acd wne:argValue="AQAAAAQA" wne:acdName="acd8" wne:fciIndexBasedOn="0065"/>
    <wne:acd wne:argValue="AQAAAAUA" wne:acdName="acd9" wne:fciIndexBasedOn="0065"/>
    <wne:acd wne:argValue="AQAAADAA" wne:acdName="acd10" wne:fciIndexBasedOn="0065"/>
    <wne:acd wne:argValue="AQAAADEA" wne:acdName="acd11" wne:fciIndexBasedOn="0065"/>
    <wne:acd wne:argValue="AgBNAGEAcAAgAEgAZQBhAGQAaQBuAGcA" wne:acdName="acd12" wne:fciIndexBasedOn="0065"/>
    <wne:acd wne:argValue="AgBOAG8AdABlAHMA" wne:acdName="acd13" wne:fciIndexBasedOn="0065"/>
    <wne:acd wne:argValue="AgBOAHUAbQBiAGUAcgBlAGQAIABIAGUAYQBkAGkAbgBnAA==" wne:acdName="acd14" wne:fciIndexBasedOn="0065"/>
    <wne:acd wne:argValue="AgBOAHUAbQBiAGUAcgBlAGQAIABQAGEAcgBhAGcAcgBhAHAAaAA=" wne:acdName="acd15" wne:fciIndexBasedOn="0065"/>
    <wne:acd wne:argValue="AgBUAGEAYgBsAGUAIABUAGUAeAB0AA==" wne:acdName="acd16" wne:fciIndexBasedOn="0065"/>
    <wne:acd wne:argValue="AgBUAGEAYgBsAGUAIABIAGUAYQBkAGkAbgBnAA==" wne:acdName="acd1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18641" w14:textId="77777777" w:rsidR="002247B8" w:rsidRDefault="002247B8" w:rsidP="00F92391">
      <w:r>
        <w:separator/>
      </w:r>
    </w:p>
  </w:endnote>
  <w:endnote w:type="continuationSeparator" w:id="0">
    <w:p w14:paraId="1BC6650F" w14:textId="77777777" w:rsidR="002247B8" w:rsidRDefault="002247B8" w:rsidP="00F9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8596" w14:textId="61C79570" w:rsidR="002247B8" w:rsidRDefault="002247B8" w:rsidP="008D0B1A">
    <w:pPr>
      <w:pStyle w:val="Footer"/>
      <w:jc w:val="center"/>
      <w:rPr>
        <w:rFonts w:cs="Arial"/>
        <w:b/>
        <w:color w:val="FF0000"/>
      </w:rPr>
    </w:pPr>
    <w:bookmarkStart w:id="2" w:name="aliashAdvancedFooterprot1FooterEvenPages"/>
  </w:p>
  <w:bookmarkEnd w:id="2"/>
  <w:p w14:paraId="62328D7A" w14:textId="77777777" w:rsidR="002247B8" w:rsidRDefault="002247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5E88" w14:textId="26EAE743" w:rsidR="002247B8" w:rsidRDefault="002247B8" w:rsidP="008D0B1A">
    <w:pPr>
      <w:pStyle w:val="Footer"/>
      <w:jc w:val="center"/>
      <w:rPr>
        <w:rFonts w:cs="Arial"/>
        <w:b/>
        <w:color w:val="FF0000"/>
      </w:rPr>
    </w:pPr>
    <w:bookmarkStart w:id="3" w:name="aliashAdvancedFooterprotec1FooterPrimary"/>
  </w:p>
  <w:bookmarkEnd w:id="3"/>
  <w:p w14:paraId="1EE6E195" w14:textId="77777777" w:rsidR="002247B8" w:rsidRDefault="002247B8" w:rsidP="00BB2833">
    <w:pPr>
      <w:pStyle w:val="Footer"/>
      <w:jc w:val="center"/>
      <w:rPr>
        <w:rFonts w:cs="Arial"/>
        <w:b/>
        <w:color w:val="FF0000"/>
      </w:rPr>
    </w:pPr>
    <w:r w:rsidRPr="00404406">
      <w:rPr>
        <w:rFonts w:cs="Arial"/>
        <w:b/>
        <w:color w:val="FF0000"/>
      </w:rPr>
      <w:t xml:space="preserve">PROTECT </w:t>
    </w:r>
    <w:r>
      <w:rPr>
        <w:rFonts w:cs="Arial"/>
        <w:b/>
        <w:color w:val="FF0000"/>
      </w:rPr>
      <w:t>–</w:t>
    </w:r>
    <w:r w:rsidRPr="00404406">
      <w:rPr>
        <w:rFonts w:cs="Arial"/>
        <w:b/>
        <w:color w:val="FF0000"/>
      </w:rPr>
      <w:t xml:space="preserve"> COMMERCIAL</w:t>
    </w:r>
  </w:p>
  <w:p w14:paraId="1A68D6BD" w14:textId="77777777" w:rsidR="002247B8" w:rsidRDefault="002247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7A8C5" w14:textId="74CACA31" w:rsidR="002247B8" w:rsidRDefault="002247B8" w:rsidP="008D0B1A">
    <w:pPr>
      <w:pStyle w:val="Footer"/>
      <w:jc w:val="center"/>
      <w:rPr>
        <w:rFonts w:cs="Arial"/>
        <w:b/>
        <w:color w:val="FF0000"/>
      </w:rPr>
    </w:pPr>
    <w:bookmarkStart w:id="4" w:name="aliashAdvancedFooterprot1FooterFirstPage"/>
  </w:p>
  <w:bookmarkEnd w:id="4"/>
  <w:p w14:paraId="2DC10BDC" w14:textId="77777777" w:rsidR="002247B8" w:rsidRDefault="002247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58C15" w14:textId="50DCD300" w:rsidR="002247B8" w:rsidRDefault="002247B8" w:rsidP="008D0B1A">
    <w:pPr>
      <w:pStyle w:val="Footer"/>
      <w:jc w:val="center"/>
      <w:rPr>
        <w:rFonts w:cs="Arial"/>
        <w:b/>
        <w:color w:val="FF0000"/>
      </w:rPr>
    </w:pPr>
    <w:bookmarkStart w:id="5" w:name="aliashAdvancedFooterprotec2FooterPrimary"/>
  </w:p>
  <w:bookmarkEnd w:id="5"/>
  <w:p w14:paraId="3BD012C5" w14:textId="1170D296" w:rsidR="002247B8" w:rsidRDefault="002247B8" w:rsidP="0022069A">
    <w:pPr>
      <w:jc w:val="right"/>
      <w:rPr>
        <w:sz w:val="16"/>
        <w:szCs w:val="16"/>
      </w:rPr>
    </w:pPr>
    <w:r>
      <w:rPr>
        <w:sz w:val="16"/>
        <w:szCs w:val="16"/>
      </w:rPr>
      <w:fldChar w:fldCharType="begin"/>
    </w:r>
    <w:r>
      <w:rPr>
        <w:sz w:val="16"/>
        <w:szCs w:val="16"/>
      </w:rPr>
      <w:instrText xml:space="preserve"> DATE  \@ "MMMM yy"  \* MERGEFORMAT </w:instrText>
    </w:r>
    <w:r>
      <w:rPr>
        <w:sz w:val="16"/>
        <w:szCs w:val="16"/>
      </w:rPr>
      <w:fldChar w:fldCharType="separate"/>
    </w:r>
    <w:r w:rsidR="008D0B1A">
      <w:rPr>
        <w:noProof/>
        <w:sz w:val="16"/>
        <w:szCs w:val="16"/>
      </w:rPr>
      <w:t>March 17</w:t>
    </w:r>
    <w:r>
      <w:rPr>
        <w:sz w:val="16"/>
        <w:szCs w:val="16"/>
      </w:rPr>
      <w:fldChar w:fldCharType="end"/>
    </w:r>
  </w:p>
  <w:p w14:paraId="386CD76C" w14:textId="77777777" w:rsidR="002247B8" w:rsidRDefault="002247B8" w:rsidP="0022069A">
    <w:pPr>
      <w:jc w:val="right"/>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Invitation to Tender Template - below threshold October 2016</w:t>
    </w:r>
    <w:r>
      <w:rPr>
        <w:sz w:val="16"/>
        <w:szCs w:val="16"/>
      </w:rPr>
      <w:fldChar w:fldCharType="end"/>
    </w:r>
  </w:p>
  <w:p w14:paraId="42912B7E" w14:textId="77777777" w:rsidR="002247B8" w:rsidRDefault="002247B8"/>
  <w:p w14:paraId="563E51C5" w14:textId="77777777" w:rsidR="002247B8" w:rsidRDefault="002247B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3C752" w14:textId="4CD8C805" w:rsidR="002247B8" w:rsidRDefault="002247B8" w:rsidP="008D0B1A">
    <w:pPr>
      <w:pStyle w:val="Footer"/>
      <w:jc w:val="center"/>
      <w:rPr>
        <w:rFonts w:cs="Arial"/>
        <w:b/>
        <w:color w:val="FF0000"/>
      </w:rPr>
    </w:pPr>
    <w:bookmarkStart w:id="26" w:name="aliashAdvancedFooterprotec3FooterPrimary"/>
  </w:p>
  <w:bookmarkEnd w:id="26"/>
  <w:p w14:paraId="4269B0BE" w14:textId="77777777" w:rsidR="002247B8" w:rsidRDefault="002247B8" w:rsidP="006254BD">
    <w:pPr>
      <w:pStyle w:val="Footer"/>
      <w:spacing w:before="60"/>
      <w:jc w:val="center"/>
      <w:rPr>
        <w:rFonts w:cs="Arial"/>
        <w:b/>
        <w:color w:val="FF0000"/>
      </w:rPr>
    </w:pPr>
    <w:r w:rsidRPr="00404406">
      <w:rPr>
        <w:rFonts w:cs="Arial"/>
        <w:b/>
        <w:color w:val="FF0000"/>
      </w:rPr>
      <w:t xml:space="preserve">PROTECT </w:t>
    </w:r>
    <w:r>
      <w:rPr>
        <w:rFonts w:cs="Arial"/>
        <w:b/>
        <w:color w:val="FF0000"/>
      </w:rPr>
      <w:t>–</w:t>
    </w:r>
    <w:r w:rsidRPr="00404406">
      <w:rPr>
        <w:rFonts w:cs="Arial"/>
        <w:b/>
        <w:color w:val="FF0000"/>
      </w:rPr>
      <w:t xml:space="preserve"> COMMERCIAL</w:t>
    </w:r>
  </w:p>
  <w:p w14:paraId="6BAE2E7B" w14:textId="2E0ED258" w:rsidR="002247B8" w:rsidRPr="00DB27B2" w:rsidRDefault="002247B8" w:rsidP="006254BD">
    <w:pPr>
      <w:pStyle w:val="Footer"/>
      <w:spacing w:before="60"/>
      <w:jc w:val="center"/>
      <w:rPr>
        <w:sz w:val="16"/>
        <w:szCs w:val="16"/>
      </w:rPr>
    </w:pPr>
    <w:r w:rsidRPr="00DB27B2">
      <w:rPr>
        <w:sz w:val="16"/>
        <w:szCs w:val="16"/>
      </w:rPr>
      <w:fldChar w:fldCharType="begin"/>
    </w:r>
    <w:r w:rsidRPr="00DB27B2">
      <w:rPr>
        <w:sz w:val="16"/>
        <w:szCs w:val="16"/>
      </w:rPr>
      <w:instrText xml:space="preserve"> page </w:instrText>
    </w:r>
    <w:r w:rsidRPr="00DB27B2">
      <w:rPr>
        <w:sz w:val="16"/>
        <w:szCs w:val="16"/>
      </w:rPr>
      <w:fldChar w:fldCharType="separate"/>
    </w:r>
    <w:r w:rsidR="008D0B1A">
      <w:rPr>
        <w:noProof/>
        <w:sz w:val="16"/>
        <w:szCs w:val="16"/>
      </w:rPr>
      <w:t>21</w:t>
    </w:r>
    <w:r w:rsidRPr="00DB27B2">
      <w:rPr>
        <w:sz w:val="16"/>
        <w:szCs w:val="16"/>
      </w:rPr>
      <w:fldChar w:fldCharType="end"/>
    </w:r>
  </w:p>
  <w:p w14:paraId="143A0D23" w14:textId="2C8C07B2" w:rsidR="002247B8" w:rsidRPr="00DB27B2" w:rsidRDefault="002247B8" w:rsidP="0022069A">
    <w:pPr>
      <w:jc w:val="right"/>
      <w:rPr>
        <w:sz w:val="16"/>
        <w:szCs w:val="16"/>
      </w:rPr>
    </w:pPr>
    <w:r w:rsidRPr="00DB27B2">
      <w:rPr>
        <w:sz w:val="16"/>
        <w:szCs w:val="16"/>
      </w:rPr>
      <w:fldChar w:fldCharType="begin"/>
    </w:r>
    <w:r w:rsidRPr="00DB27B2">
      <w:rPr>
        <w:sz w:val="16"/>
        <w:szCs w:val="16"/>
      </w:rPr>
      <w:instrText xml:space="preserve"> DATE  \@ "MMMM yy"  \* MERGEFORMAT </w:instrText>
    </w:r>
    <w:r w:rsidRPr="00DB27B2">
      <w:rPr>
        <w:sz w:val="16"/>
        <w:szCs w:val="16"/>
      </w:rPr>
      <w:fldChar w:fldCharType="separate"/>
    </w:r>
    <w:r w:rsidR="008D0B1A">
      <w:rPr>
        <w:noProof/>
        <w:sz w:val="16"/>
        <w:szCs w:val="16"/>
      </w:rPr>
      <w:t>March 17</w:t>
    </w:r>
    <w:r w:rsidRPr="00DB27B2">
      <w:rPr>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F1A6C" w14:textId="608621E4" w:rsidR="002247B8" w:rsidRDefault="002247B8" w:rsidP="008D0B1A">
    <w:pPr>
      <w:pStyle w:val="Footer"/>
    </w:pPr>
    <w:bookmarkStart w:id="255" w:name="aliashAdvancedFooterprot5FooterFirstPage"/>
  </w:p>
  <w:bookmarkEnd w:id="255"/>
  <w:p w14:paraId="7A47CF89" w14:textId="77777777" w:rsidR="002247B8" w:rsidRPr="00D63F1F" w:rsidRDefault="002247B8" w:rsidP="009E630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D7E4A" w14:textId="2A9E60CF" w:rsidR="002247B8" w:rsidRDefault="002247B8" w:rsidP="008D0B1A">
    <w:pPr>
      <w:pStyle w:val="Footer"/>
      <w:jc w:val="center"/>
      <w:rPr>
        <w:rFonts w:cs="Arial"/>
        <w:b/>
        <w:color w:val="FF0000"/>
      </w:rPr>
    </w:pPr>
    <w:bookmarkStart w:id="351" w:name="aliashAdvancedFooterprotec6FooterPrimary"/>
  </w:p>
  <w:bookmarkEnd w:id="351"/>
  <w:p w14:paraId="28F7B868" w14:textId="77777777" w:rsidR="002247B8" w:rsidRDefault="002247B8" w:rsidP="006E5A59">
    <w:pPr>
      <w:pStyle w:val="Footer"/>
      <w:spacing w:before="60"/>
      <w:jc w:val="center"/>
      <w:rPr>
        <w:rFonts w:cs="Arial"/>
        <w:b/>
        <w:color w:val="FF0000"/>
      </w:rPr>
    </w:pPr>
    <w:r w:rsidRPr="00404406">
      <w:rPr>
        <w:rFonts w:cs="Arial"/>
        <w:b/>
        <w:color w:val="FF0000"/>
      </w:rPr>
      <w:t xml:space="preserve">PROTECT </w:t>
    </w:r>
    <w:r>
      <w:rPr>
        <w:rFonts w:cs="Arial"/>
        <w:b/>
        <w:color w:val="FF0000"/>
      </w:rPr>
      <w:t>–</w:t>
    </w:r>
    <w:r w:rsidRPr="00404406">
      <w:rPr>
        <w:rFonts w:cs="Arial"/>
        <w:b/>
        <w:color w:val="FF0000"/>
      </w:rPr>
      <w:t xml:space="preserve"> COMMERCIAL</w:t>
    </w:r>
  </w:p>
  <w:p w14:paraId="426A4705" w14:textId="4625349F" w:rsidR="002247B8" w:rsidRPr="006E5A59" w:rsidRDefault="002247B8" w:rsidP="006E5A59">
    <w:pPr>
      <w:pStyle w:val="Footer"/>
      <w:spacing w:before="60"/>
      <w:jc w:val="center"/>
      <w:rPr>
        <w:noProof/>
        <w:szCs w:val="20"/>
      </w:rPr>
    </w:pPr>
    <w:r>
      <w:tab/>
    </w:r>
    <w:r w:rsidRPr="006E5A59">
      <w:rPr>
        <w:szCs w:val="20"/>
      </w:rPr>
      <w:fldChar w:fldCharType="begin"/>
    </w:r>
    <w:r w:rsidRPr="006E5A59">
      <w:rPr>
        <w:szCs w:val="20"/>
      </w:rPr>
      <w:instrText xml:space="preserve"> PAGE   \* MERGEFORMAT </w:instrText>
    </w:r>
    <w:r w:rsidRPr="006E5A59">
      <w:rPr>
        <w:szCs w:val="20"/>
      </w:rPr>
      <w:fldChar w:fldCharType="separate"/>
    </w:r>
    <w:r w:rsidR="008D0B1A">
      <w:rPr>
        <w:noProof/>
        <w:szCs w:val="20"/>
      </w:rPr>
      <w:t>48</w:t>
    </w:r>
    <w:r w:rsidRPr="006E5A59">
      <w:rPr>
        <w:noProof/>
        <w:szCs w:val="20"/>
      </w:rPr>
      <w:fldChar w:fldCharType="end"/>
    </w:r>
    <w:r w:rsidRPr="006E5A59">
      <w:rPr>
        <w:noProof/>
        <w:szCs w:val="20"/>
      </w:rPr>
      <w:tab/>
    </w:r>
  </w:p>
  <w:p w14:paraId="02337179" w14:textId="123BEF5E" w:rsidR="002247B8" w:rsidRPr="0085086D" w:rsidRDefault="002247B8" w:rsidP="00637BB7">
    <w:pPr>
      <w:pStyle w:val="Footer"/>
      <w:ind w:right="-285"/>
      <w:rPr>
        <w:sz w:val="16"/>
        <w:szCs w:val="16"/>
        <w:lang w:val="en-GB"/>
      </w:rPr>
    </w:pPr>
    <w:r>
      <w:rPr>
        <w:sz w:val="16"/>
        <w:szCs w:val="16"/>
        <w:lang w:val="en-GB"/>
      </w:rPr>
      <w:t>March 2017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B0C44" w14:textId="77777777" w:rsidR="002247B8" w:rsidRDefault="002247B8" w:rsidP="00F078C7">
    <w:pPr>
      <w:pStyle w:val="Footer"/>
      <w:jc w:val="center"/>
    </w:pPr>
  </w:p>
  <w:p w14:paraId="55113CB7" w14:textId="32674BAA" w:rsidR="002247B8" w:rsidRDefault="002247B8" w:rsidP="008D0B1A">
    <w:pPr>
      <w:pStyle w:val="Footer"/>
      <w:jc w:val="center"/>
    </w:pPr>
    <w:bookmarkStart w:id="447" w:name="aliashAdvancedFooterprotec9FooterPrimary"/>
  </w:p>
  <w:bookmarkEnd w:id="447"/>
  <w:p w14:paraId="2ADFB746" w14:textId="0C73E0A6" w:rsidR="002247B8" w:rsidRDefault="002247B8" w:rsidP="00132F3D">
    <w:pPr>
      <w:pStyle w:val="Footer"/>
      <w:spacing w:before="60"/>
      <w:jc w:val="center"/>
      <w:rPr>
        <w:noProof/>
      </w:rPr>
    </w:pPr>
    <w:r>
      <w:fldChar w:fldCharType="begin"/>
    </w:r>
    <w:r>
      <w:instrText xml:space="preserve"> PAGE   \* MERGEFORMAT </w:instrText>
    </w:r>
    <w:r>
      <w:fldChar w:fldCharType="separate"/>
    </w:r>
    <w:r w:rsidR="008D0B1A">
      <w:rPr>
        <w:noProof/>
      </w:rPr>
      <w:t>56</w:t>
    </w:r>
    <w:r>
      <w:rPr>
        <w:noProof/>
      </w:rPr>
      <w:fldChar w:fldCharType="end"/>
    </w:r>
  </w:p>
  <w:p w14:paraId="43BF4F73" w14:textId="4761B91F" w:rsidR="002247B8" w:rsidRDefault="002247B8" w:rsidP="00DE7E2C">
    <w:pPr>
      <w:pStyle w:val="Foote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 xml:space="preserve">Invitation to Tender Template - below threshold </w:t>
    </w:r>
    <w:r>
      <w:rPr>
        <w:noProof/>
        <w:sz w:val="16"/>
        <w:szCs w:val="16"/>
        <w:lang w:val="en-GB"/>
      </w:rPr>
      <w:t>March</w:t>
    </w:r>
    <w:r>
      <w:rPr>
        <w:noProof/>
        <w:sz w:val="16"/>
        <w:szCs w:val="16"/>
      </w:rPr>
      <w:t xml:space="preserve"> 201</w:t>
    </w:r>
    <w:r>
      <w:rPr>
        <w:noProof/>
        <w:sz w:val="16"/>
        <w:szCs w:val="16"/>
        <w:lang w:val="en-GB"/>
      </w:rPr>
      <w:t>7</w:t>
    </w:r>
    <w:r>
      <w:rPr>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3C053" w14:textId="59FEE256" w:rsidR="002247B8" w:rsidRDefault="002247B8" w:rsidP="008D0B1A">
    <w:pPr>
      <w:pStyle w:val="Footer"/>
    </w:pPr>
    <w:bookmarkStart w:id="448" w:name="aliashAdvancedFooterprote10FooterPrimary"/>
  </w:p>
  <w:bookmarkEnd w:id="448"/>
  <w:p w14:paraId="36CAC323" w14:textId="77777777" w:rsidR="002247B8" w:rsidRPr="008428FE" w:rsidRDefault="002247B8" w:rsidP="008428FE">
    <w:pPr>
      <w:pStyle w:val="Footer"/>
    </w:pPr>
    <w:r>
      <w:rPr>
        <w:noProof/>
        <w:lang w:val="en-GB" w:eastAsia="en-GB"/>
      </w:rPr>
      <w:drawing>
        <wp:anchor distT="0" distB="0" distL="114300" distR="114300" simplePos="0" relativeHeight="251657728" behindDoc="1" locked="0" layoutInCell="1" allowOverlap="1" wp14:anchorId="665A5116" wp14:editId="31E59CA6">
          <wp:simplePos x="0" y="0"/>
          <wp:positionH relativeFrom="margin">
            <wp:align>left</wp:align>
          </wp:positionH>
          <wp:positionV relativeFrom="page">
            <wp:posOffset>8533130</wp:posOffset>
          </wp:positionV>
          <wp:extent cx="3248025" cy="1466850"/>
          <wp:effectExtent l="0" t="0" r="0" b="0"/>
          <wp:wrapNone/>
          <wp:docPr id="11" name="Picture 11" descr="Report sign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port sign o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ED3D0" w14:textId="77777777" w:rsidR="002247B8" w:rsidRPr="001C6B18" w:rsidRDefault="002247B8" w:rsidP="001C6B18">
      <w:pPr>
        <w:pStyle w:val="Footer"/>
      </w:pPr>
    </w:p>
  </w:footnote>
  <w:footnote w:type="continuationSeparator" w:id="0">
    <w:p w14:paraId="79356D32" w14:textId="77777777" w:rsidR="002247B8" w:rsidRPr="001C6B18" w:rsidRDefault="002247B8" w:rsidP="001C6B18">
      <w:pPr>
        <w:pStyle w:val="Footer"/>
      </w:pPr>
    </w:p>
  </w:footnote>
  <w:footnote w:id="1">
    <w:p w14:paraId="50B7561C" w14:textId="77777777" w:rsidR="002247B8" w:rsidRPr="003A3D39" w:rsidRDefault="002247B8" w:rsidP="0033622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B265EE">
          <w:rPr>
            <w:rStyle w:val="Hyperlink"/>
            <w:rFonts w:ascii="Arial" w:eastAsia="Arial" w:hAnsi="Arial" w:cs="Arial"/>
            <w:sz w:val="20"/>
            <w:szCs w:val="20"/>
          </w:rPr>
          <w:t>http://ec.europa.eu/growth/smes/business-friendly-environment/sme-definition_en</w:t>
        </w:r>
      </w:hyperlink>
      <w:r>
        <w:rPr>
          <w:rFonts w:ascii="Arial" w:eastAsia="Arial" w:hAnsi="Arial" w:cs="Arial"/>
          <w:sz w:val="20"/>
          <w:szCs w:val="20"/>
        </w:rPr>
        <w:t>.</w:t>
      </w:r>
    </w:p>
  </w:footnote>
  <w:footnote w:id="2">
    <w:p w14:paraId="246F46CA" w14:textId="77777777" w:rsidR="002247B8" w:rsidRPr="003A3D39" w:rsidRDefault="002247B8" w:rsidP="0033622C">
      <w:pPr>
        <w:pStyle w:val="Normal1"/>
        <w:rPr>
          <w:rFonts w:ascii="Arial" w:hAnsi="Arial" w:cs="Arial"/>
          <w:sz w:val="20"/>
          <w:szCs w:val="20"/>
        </w:rPr>
      </w:pPr>
      <w:r w:rsidRPr="003A3D39">
        <w:rPr>
          <w:rFonts w:ascii="Arial" w:hAnsi="Arial" w:cs="Arial"/>
          <w:sz w:val="20"/>
          <w:szCs w:val="20"/>
          <w:vertAlign w:val="superscript"/>
        </w:rPr>
        <w:footnoteRef/>
      </w:r>
      <w:r>
        <w:rPr>
          <w:rFonts w:ascii="Arial" w:hAnsi="Arial" w:cs="Arial"/>
          <w:sz w:val="20"/>
          <w:szCs w:val="20"/>
        </w:rPr>
        <w:t xml:space="preserve"> </w:t>
      </w:r>
      <w:r w:rsidRPr="003A3D39">
        <w:rPr>
          <w:rFonts w:ascii="Arial" w:hAnsi="Arial" w:cs="Arial"/>
          <w:sz w:val="20"/>
          <w:szCs w:val="20"/>
        </w:rPr>
        <w:t>UK companies, Societates European (SEs) and limited liability partnerships (LLPs) will be required to identify and record the people who own or control their company. Companies, SEs and LLPs will need to keep a PSC register, and must file the PSC information with the central publ</w:t>
      </w:r>
      <w:r>
        <w:rPr>
          <w:rFonts w:ascii="Arial" w:hAnsi="Arial" w:cs="Arial"/>
          <w:sz w:val="20"/>
          <w:szCs w:val="20"/>
        </w:rPr>
        <w:t>ic register at Companies House.</w:t>
      </w:r>
    </w:p>
  </w:footnote>
  <w:footnote w:id="3">
    <w:p w14:paraId="5BFB8C52" w14:textId="77777777" w:rsidR="002247B8" w:rsidRDefault="002247B8" w:rsidP="0033622C">
      <w:pPr>
        <w:pStyle w:val="FootnoteText"/>
      </w:pPr>
      <w:r>
        <w:rPr>
          <w:rStyle w:val="FootnoteReference"/>
        </w:rPr>
        <w:footnoteRef/>
      </w:r>
      <w:r>
        <w:t xml:space="preserve"> </w:t>
      </w:r>
      <w:r w:rsidRPr="001C22F0">
        <w:rPr>
          <w:color w:val="auto"/>
          <w:sz w:val="20"/>
        </w:rPr>
        <w:t>A criminal record check for relevant convictions may be undertaken for the preferred suppliers and the persons of significant in control of them</w:t>
      </w:r>
      <w:r>
        <w:rPr>
          <w:color w:val="auto"/>
          <w:sz w:val="20"/>
        </w:rPr>
        <w:t>.</w:t>
      </w:r>
    </w:p>
  </w:footnote>
  <w:footnote w:id="4">
    <w:p w14:paraId="5C4316EE" w14:textId="77777777" w:rsidR="002247B8" w:rsidRDefault="002247B8" w:rsidP="0033622C">
      <w:pPr>
        <w:pStyle w:val="FootnoteText"/>
      </w:pPr>
      <w:r>
        <w:rPr>
          <w:rStyle w:val="FootnoteReference"/>
        </w:rPr>
        <w:footnoteRef/>
      </w:r>
      <w:r>
        <w:t xml:space="preserve"> </w:t>
      </w:r>
      <w:r w:rsidRPr="00651E3A">
        <w:rPr>
          <w:color w:val="auto"/>
        </w:rPr>
        <w:t>Where bidding as a consortium can you confirm whether the consortium is not proposing a new legal entity or whether a special purpose vehicle or SPV is proposed.  If the latter is proposed explanation of ownership and shareholding (actual and proposed) is required.</w:t>
      </w:r>
    </w:p>
  </w:footnote>
  <w:footnote w:id="5">
    <w:p w14:paraId="14D38CF1" w14:textId="77777777" w:rsidR="002247B8" w:rsidRDefault="002247B8" w:rsidP="0033622C">
      <w:pPr>
        <w:pStyle w:val="FootnoteText"/>
      </w:pPr>
      <w:r>
        <w:rPr>
          <w:rStyle w:val="FootnoteReference"/>
        </w:rPr>
        <w:footnoteRef/>
      </w:r>
      <w:r>
        <w:t xml:space="preserve"> </w:t>
      </w:r>
      <w:r>
        <w:rPr>
          <w:color w:val="auto"/>
        </w:rPr>
        <w:t>In no more than 25</w:t>
      </w:r>
      <w:r w:rsidRPr="00370F9D">
        <w:rPr>
          <w:color w:val="auto"/>
        </w:rPr>
        <w:t xml:space="preserve">0 words, please provide a brief description of the contract delivered including evidence as to your </w:t>
      </w:r>
      <w:r>
        <w:rPr>
          <w:color w:val="auto"/>
        </w:rPr>
        <w:t xml:space="preserve">relevant </w:t>
      </w:r>
      <w:r w:rsidRPr="00370F9D">
        <w:rPr>
          <w:color w:val="auto"/>
        </w:rPr>
        <w:t>technical capability.</w:t>
      </w:r>
    </w:p>
  </w:footnote>
  <w:footnote w:id="6">
    <w:p w14:paraId="12D2C349" w14:textId="77777777" w:rsidR="002247B8" w:rsidRDefault="002247B8" w:rsidP="0033622C">
      <w:pPr>
        <w:pStyle w:val="FootnoteText"/>
      </w:pPr>
      <w:r>
        <w:rPr>
          <w:rStyle w:val="FootnoteReference"/>
        </w:rPr>
        <w:footnoteRef/>
      </w:r>
      <w:r>
        <w:t xml:space="preserve"> </w:t>
      </w:r>
      <w:r w:rsidRPr="00A60ECB">
        <w:rPr>
          <w:color w:val="auto"/>
        </w:rPr>
        <w:t>See PAS91:2013, Table 5, Optional Question Module O1 (questions 1 to 7) for further details</w:t>
      </w:r>
      <w:r>
        <w:t>.</w:t>
      </w:r>
    </w:p>
  </w:footnote>
  <w:footnote w:id="7">
    <w:p w14:paraId="3A9A70CE" w14:textId="77777777" w:rsidR="002247B8" w:rsidRDefault="002247B8" w:rsidP="0033622C">
      <w:pPr>
        <w:pStyle w:val="FootnoteText"/>
      </w:pPr>
      <w:r>
        <w:rPr>
          <w:rStyle w:val="FootnoteReference"/>
        </w:rPr>
        <w:footnoteRef/>
      </w:r>
      <w:r>
        <w:t xml:space="preserve"> </w:t>
      </w:r>
      <w:r w:rsidRPr="00A60ECB">
        <w:rPr>
          <w:color w:val="auto"/>
        </w:rPr>
        <w:t>For organisations working outside of the UK please refer to equivalent legislation in the country that you are located</w:t>
      </w:r>
      <w:r>
        <w:rPr>
          <w:color w:val="auto"/>
        </w:rPr>
        <w:t>.</w:t>
      </w:r>
    </w:p>
  </w:footnote>
  <w:footnote w:id="8">
    <w:p w14:paraId="51E66BE5" w14:textId="77777777" w:rsidR="002247B8" w:rsidRPr="008932DA" w:rsidRDefault="002247B8" w:rsidP="0033622C">
      <w:pPr>
        <w:pStyle w:val="FootnoteText"/>
        <w:rPr>
          <w:color w:val="auto"/>
        </w:rPr>
      </w:pPr>
      <w:r>
        <w:rPr>
          <w:rStyle w:val="FootnoteReference"/>
        </w:rPr>
        <w:footnoteRef/>
      </w:r>
      <w:r>
        <w:t xml:space="preserve"> </w:t>
      </w:r>
      <w:r w:rsidRPr="008932DA">
        <w:rPr>
          <w:color w:val="auto"/>
        </w:rPr>
        <w:t>See PAS91:2013, Table 5, Optional Question Module O2 (questions 1 to 6) for further details</w:t>
      </w:r>
      <w:r>
        <w:rPr>
          <w:color w:val="auto"/>
        </w:rPr>
        <w:t>.</w:t>
      </w:r>
    </w:p>
  </w:footnote>
  <w:footnote w:id="9">
    <w:p w14:paraId="0FC620F6" w14:textId="77777777" w:rsidR="002247B8" w:rsidRDefault="002247B8" w:rsidP="0033622C">
      <w:pPr>
        <w:pStyle w:val="FootnoteText"/>
      </w:pPr>
      <w:r>
        <w:rPr>
          <w:rStyle w:val="FootnoteReference"/>
        </w:rPr>
        <w:footnoteRef/>
      </w:r>
      <w:r>
        <w:t xml:space="preserve"> </w:t>
      </w:r>
      <w:r w:rsidRPr="008932DA">
        <w:rPr>
          <w:color w:val="auto"/>
        </w:rPr>
        <w:t>For organisations working outside of the UK please refer to equivalent legislation in the country that you are located</w:t>
      </w:r>
      <w:r>
        <w:rPr>
          <w:color w:val="auto"/>
        </w:rPr>
        <w:t>.</w:t>
      </w:r>
    </w:p>
  </w:footnote>
  <w:footnote w:id="10">
    <w:p w14:paraId="3EEB3F01" w14:textId="77777777" w:rsidR="002247B8" w:rsidRDefault="002247B8" w:rsidP="0033622C">
      <w:pPr>
        <w:pStyle w:val="FootnoteText"/>
      </w:pPr>
      <w:r>
        <w:rPr>
          <w:rStyle w:val="FootnoteReference"/>
        </w:rPr>
        <w:footnoteRef/>
      </w:r>
      <w:r>
        <w:t xml:space="preserve"> </w:t>
      </w:r>
      <w:r w:rsidRPr="008932DA">
        <w:rPr>
          <w:color w:val="auto"/>
        </w:rPr>
        <w:t>See PAS91:2013, Table 4, Core Question Module C4 (questions 1 to 14) for further details.</w:t>
      </w:r>
    </w:p>
  </w:footnote>
  <w:footnote w:id="11">
    <w:p w14:paraId="61DCE7B2" w14:textId="77777777" w:rsidR="002247B8" w:rsidRDefault="002247B8" w:rsidP="0033622C">
      <w:pPr>
        <w:pStyle w:val="FootnoteText"/>
      </w:pPr>
      <w:r>
        <w:rPr>
          <w:rStyle w:val="FootnoteReference"/>
        </w:rPr>
        <w:footnoteRef/>
      </w:r>
      <w:r>
        <w:t xml:space="preserve"> </w:t>
      </w:r>
      <w:r w:rsidRPr="003A35FC">
        <w:rPr>
          <w:color w:val="auto"/>
        </w:rPr>
        <w:t>Organisations with fewer than 5 employees, please see Note 1 below</w:t>
      </w:r>
      <w:r>
        <w:rPr>
          <w:color w:val="auto"/>
        </w:rPr>
        <w:t>.</w:t>
      </w:r>
    </w:p>
  </w:footnote>
  <w:footnote w:id="12">
    <w:p w14:paraId="72B18BCD" w14:textId="77777777" w:rsidR="002247B8" w:rsidRDefault="002247B8" w:rsidP="0033622C">
      <w:pPr>
        <w:pStyle w:val="FootnoteText"/>
      </w:pPr>
      <w:r>
        <w:rPr>
          <w:rStyle w:val="FootnoteReference"/>
        </w:rPr>
        <w:footnoteRef/>
      </w:r>
      <w:r>
        <w:t xml:space="preserve"> </w:t>
      </w:r>
      <w:r>
        <w:rPr>
          <w:color w:val="auto"/>
          <w:szCs w:val="18"/>
        </w:rPr>
        <w:t>Please see Note 2, below.</w:t>
      </w:r>
    </w:p>
  </w:footnote>
  <w:footnote w:id="13">
    <w:p w14:paraId="204D2625" w14:textId="77777777" w:rsidR="002247B8" w:rsidRDefault="002247B8" w:rsidP="0033622C">
      <w:pPr>
        <w:pStyle w:val="FootnoteText"/>
      </w:pPr>
      <w:r>
        <w:rPr>
          <w:rStyle w:val="FootnoteReference"/>
        </w:rPr>
        <w:footnoteRef/>
      </w:r>
      <w:r>
        <w:t xml:space="preserve"> </w:t>
      </w:r>
      <w:r w:rsidRPr="00F7213C">
        <w:rPr>
          <w:color w:val="auto"/>
        </w:rPr>
        <w:t>Organisations with fewer than 5 employees, see Note 1, below</w:t>
      </w:r>
      <w:r>
        <w:rPr>
          <w:color w:val="aut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4BB7B" w14:textId="77777777" w:rsidR="00FB7D4F" w:rsidRDefault="00FB7D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D424C" w14:textId="77777777" w:rsidR="002247B8" w:rsidRDefault="002247B8">
    <w:pPr>
      <w:pStyle w:val="Header"/>
    </w:pPr>
    <w:r>
      <w:rPr>
        <w:noProof/>
        <w:lang w:val="en-GB" w:eastAsia="en-GB"/>
      </w:rPr>
      <mc:AlternateContent>
        <mc:Choice Requires="wps">
          <w:drawing>
            <wp:anchor distT="0" distB="0" distL="114300" distR="114300" simplePos="0" relativeHeight="251656704" behindDoc="1" locked="0" layoutInCell="1" allowOverlap="1" wp14:anchorId="3284AC8E" wp14:editId="26DCA24C">
              <wp:simplePos x="0" y="0"/>
              <wp:positionH relativeFrom="page">
                <wp:posOffset>1476375</wp:posOffset>
              </wp:positionH>
              <wp:positionV relativeFrom="page">
                <wp:posOffset>4608830</wp:posOffset>
              </wp:positionV>
              <wp:extent cx="5579745" cy="5579745"/>
              <wp:effectExtent l="0" t="0" r="1905" b="3175"/>
              <wp:wrapNone/>
              <wp:docPr id="2" name="ShapeImage"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9745" cy="5579745"/>
                      </a:xfrm>
                      <a:prstGeom prst="rect">
                        <a:avLst/>
                      </a:prstGeom>
                      <a:solidFill>
                        <a:srgbClr val="E2E1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2DA06821" id="ShapeImage" o:spid="_x0000_s1026" style="position:absolute;margin-left:116.25pt;margin-top:362.9pt;width:439.35pt;height:439.35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" fillcolor="#e2e1dd" stroked="f">
              <w10:wrap anchorx="page" anchory="page"/>
            </v:rect>
          </w:pict>
        </mc:Fallback>
      </mc:AlternateContent>
    </w:r>
    <w:r>
      <w:rPr>
        <w:noProof/>
        <w:lang w:val="en-GB" w:eastAsia="en-GB"/>
      </w:rPr>
      <mc:AlternateContent>
        <mc:Choice Requires="wps">
          <w:drawing>
            <wp:anchor distT="0" distB="0" distL="114300" distR="114300" simplePos="0" relativeHeight="251655680" behindDoc="1" locked="0" layoutInCell="1" allowOverlap="1" wp14:anchorId="794B07DC" wp14:editId="4E798359">
              <wp:simplePos x="0" y="0"/>
              <wp:positionH relativeFrom="page">
                <wp:posOffset>504190</wp:posOffset>
              </wp:positionH>
              <wp:positionV relativeFrom="margin">
                <wp:align>top</wp:align>
              </wp:positionV>
              <wp:extent cx="6228080" cy="6875780"/>
              <wp:effectExtent l="0" t="0" r="1905" b="3175"/>
              <wp:wrapNone/>
              <wp:docPr id="1" name="ShapeTex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6875780"/>
                      </a:xfrm>
                      <a:prstGeom prst="rect">
                        <a:avLst/>
                      </a:prstGeom>
                      <a:solidFill>
                        <a:srgbClr val="6969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62E3E60C" id="ShapeText" o:spid="_x0000_s1026" style="position:absolute;margin-left:39.7pt;margin-top:0;width:490.4pt;height:541.4pt;z-index:-251660800;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" fillcolor="#696968" stroked="f">
              <w10:wrap anchorx="page" anchory="margin"/>
            </v:rect>
          </w:pict>
        </mc:Fallback>
      </mc:AlternateContent>
    </w:r>
    <w:r>
      <w:rPr>
        <w:noProof/>
        <w:lang w:val="en-GB" w:eastAsia="en-GB"/>
      </w:rPr>
      <w:drawing>
        <wp:inline distT="0" distB="0" distL="0" distR="0" wp14:anchorId="26B0D410" wp14:editId="68C41E69">
          <wp:extent cx="1219200" cy="971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7155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297B9" w14:textId="77777777" w:rsidR="00FB7D4F" w:rsidRDefault="00FB7D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59A82" w14:textId="49C768CF" w:rsidR="002247B8" w:rsidRDefault="002247B8" w:rsidP="00414842">
    <w:pPr>
      <w:pStyle w:val="Header"/>
      <w:spacing w:after="200"/>
    </w:pPr>
    <w:r>
      <w:fldChar w:fldCharType="begin"/>
    </w:r>
    <w:r>
      <w:instrText xml:space="preserve"> styleref Title </w:instrText>
    </w:r>
    <w:r>
      <w:fldChar w:fldCharType="separate"/>
    </w:r>
    <w:r w:rsidR="008D0B1A">
      <w:rPr>
        <w:noProof/>
      </w:rPr>
      <w:t>INVITATION TO TENDER</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1A48D" w14:textId="790364B8" w:rsidR="002247B8" w:rsidRDefault="002247B8" w:rsidP="001C0019">
    <w:pPr>
      <w:pStyle w:val="Header"/>
    </w:pPr>
    <w:r>
      <w:t xml:space="preserve">Invitation to Tender – </w:t>
    </w:r>
    <w:r>
      <w:rPr>
        <w:lang w:val="en-GB"/>
      </w:rPr>
      <w:t>Ground Investigation</w:t>
    </w:r>
    <w:r>
      <w:t xml:space="preserve"> </w:t>
    </w:r>
    <w:r>
      <w:rPr>
        <w:lang w:val="en-GB"/>
      </w:rPr>
      <w:t>Works at Hadston Industrial Estate</w:t>
    </w:r>
  </w:p>
  <w:p w14:paraId="1982A744" w14:textId="77777777" w:rsidR="002247B8" w:rsidRPr="001C0019" w:rsidRDefault="002247B8" w:rsidP="001C001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F5817" w14:textId="79D124A8" w:rsidR="002247B8" w:rsidRDefault="002247B8">
    <w:pPr>
      <w:pStyle w:val="Header"/>
    </w:pPr>
    <w:r>
      <w:fldChar w:fldCharType="begin"/>
    </w:r>
    <w:r>
      <w:instrText xml:space="preserve"> styleref Title </w:instrText>
    </w:r>
    <w:r>
      <w:fldChar w:fldCharType="separate"/>
    </w:r>
    <w:r w:rsidR="008D0B1A">
      <w:rPr>
        <w:noProof/>
      </w:rPr>
      <w:t>INVITATION TO TENDER</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6B1EF" w14:textId="77777777" w:rsidR="002247B8" w:rsidRDefault="002247B8" w:rsidP="008428FE">
    <w:pPr>
      <w:pStyle w:val="Header"/>
    </w:pPr>
  </w:p>
  <w:p w14:paraId="43A4F81D" w14:textId="77777777" w:rsidR="002247B8" w:rsidRPr="008428FE" w:rsidRDefault="002247B8" w:rsidP="008428FE">
    <w:pPr>
      <w:pStyle w:val="Header"/>
    </w:pPr>
    <w:r>
      <w:rPr>
        <w:noProof/>
        <w:lang w:val="en-GB" w:eastAsia="en-GB"/>
      </w:rPr>
      <w:drawing>
        <wp:inline distT="0" distB="0" distL="0" distR="0" wp14:anchorId="46CF8F9D" wp14:editId="23C56256">
          <wp:extent cx="1219200" cy="971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715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7D81A04"/>
    <w:styleLink w:val="HCANumbering1"/>
    <w:lvl w:ilvl="0">
      <w:start w:val="1"/>
      <w:numFmt w:val="bullet"/>
      <w:lvlText w:val=""/>
      <w:lvlJc w:val="left"/>
      <w:pPr>
        <w:tabs>
          <w:tab w:val="num" w:pos="284"/>
        </w:tabs>
        <w:ind w:left="284" w:hanging="284"/>
      </w:pPr>
      <w:rPr>
        <w:rFonts w:ascii="Symbol" w:hAnsi="Symbol" w:hint="default"/>
      </w:rPr>
    </w:lvl>
  </w:abstractNum>
  <w:abstractNum w:abstractNumId="1">
    <w:nsid w:val="009F7766"/>
    <w:multiLevelType w:val="hybridMultilevel"/>
    <w:tmpl w:val="3B4654AE"/>
    <w:lvl w:ilvl="0" w:tplc="BE647A30">
      <w:start w:val="1"/>
      <w:numFmt w:val="decimal"/>
      <w:lvlText w:val="%1."/>
      <w:lvlJc w:val="left"/>
      <w:pPr>
        <w:tabs>
          <w:tab w:val="num" w:pos="1080"/>
        </w:tabs>
        <w:ind w:left="1080" w:hanging="720"/>
      </w:pPr>
      <w:rPr>
        <w:rFonts w:hint="default"/>
      </w:rPr>
    </w:lvl>
    <w:lvl w:ilvl="1" w:tplc="20245EFE">
      <w:start w:val="1"/>
      <w:numFmt w:val="lowerRoman"/>
      <w:lvlText w:val="(%2)"/>
      <w:lvlJc w:val="left"/>
      <w:pPr>
        <w:tabs>
          <w:tab w:val="num" w:pos="1800"/>
        </w:tabs>
        <w:ind w:left="1800" w:hanging="720"/>
      </w:pPr>
      <w:rPr>
        <w:rFonts w:hint="default"/>
      </w:rPr>
    </w:lvl>
    <w:lvl w:ilvl="2" w:tplc="712884E8">
      <w:start w:val="5"/>
      <w:numFmt w:val="decimal"/>
      <w:lvlText w:val="%3"/>
      <w:lvlJc w:val="left"/>
      <w:pPr>
        <w:tabs>
          <w:tab w:val="num" w:pos="2340"/>
        </w:tabs>
        <w:ind w:left="2340" w:hanging="360"/>
      </w:pPr>
      <w:rPr>
        <w:rFonts w:hint="default"/>
      </w:rPr>
    </w:lvl>
    <w:lvl w:ilvl="3" w:tplc="13809798">
      <w:start w:val="1"/>
      <w:numFmt w:val="lowerLetter"/>
      <w:lvlText w:val="%4)"/>
      <w:lvlJc w:val="left"/>
      <w:pPr>
        <w:ind w:left="2880" w:hanging="360"/>
      </w:pPr>
      <w:rPr>
        <w:rFonts w:hint="default"/>
      </w:rPr>
    </w:lvl>
    <w:lvl w:ilvl="4" w:tplc="0C36D2AE">
      <w:start w:val="1"/>
      <w:numFmt w:val="lowerLetter"/>
      <w:lvlText w:val="(%5)"/>
      <w:lvlJc w:val="left"/>
      <w:pPr>
        <w:ind w:left="3600" w:hanging="360"/>
      </w:pPr>
      <w:rPr>
        <w:rFonts w:hint="default"/>
        <w:sz w:val="20"/>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D62A48"/>
    <w:multiLevelType w:val="multilevel"/>
    <w:tmpl w:val="7134343E"/>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
    <w:nsid w:val="117E4029"/>
    <w:multiLevelType w:val="hybridMultilevel"/>
    <w:tmpl w:val="F8521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nsid w:val="242B33BA"/>
    <w:multiLevelType w:val="hybridMultilevel"/>
    <w:tmpl w:val="3558CA04"/>
    <w:lvl w:ilvl="0" w:tplc="C5A2532C">
      <w:start w:val="1"/>
      <w:numFmt w:val="bullet"/>
      <w:lvlText w:val="-"/>
      <w:lvlJc w:val="left"/>
      <w:pPr>
        <w:ind w:left="2520" w:hanging="360"/>
      </w:pPr>
      <w:rPr>
        <w:rFonts w:ascii="Arial" w:eastAsia="Calibri" w:hAnsi="Arial" w:cs="Arial" w:hint="default"/>
      </w:rPr>
    </w:lvl>
    <w:lvl w:ilvl="1" w:tplc="D3AAD65A">
      <w:start w:val="1"/>
      <w:numFmt w:val="bullet"/>
      <w:lvlText w:val=""/>
      <w:lvlJc w:val="left"/>
      <w:pPr>
        <w:ind w:left="2520" w:hanging="360"/>
      </w:pPr>
      <w:rPr>
        <w:rFonts w:ascii="Symbol" w:hAnsi="Symbol" w:hint="default"/>
        <w:color w:val="auto"/>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25377140"/>
    <w:multiLevelType w:val="multilevel"/>
    <w:tmpl w:val="EDF681F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9">
    <w:nsid w:val="33C669C4"/>
    <w:multiLevelType w:val="hybridMultilevel"/>
    <w:tmpl w:val="D6B6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2F36F0"/>
    <w:multiLevelType w:val="multilevel"/>
    <w:tmpl w:val="052E1D1E"/>
    <w:styleLink w:val="HCABullets"/>
    <w:lvl w:ilvl="0">
      <w:start w:val="1"/>
      <w:numFmt w:val="bullet"/>
      <w:pStyle w:val="ListBullet"/>
      <w:lvlText w:val=""/>
      <w:lvlJc w:val="left"/>
      <w:pPr>
        <w:tabs>
          <w:tab w:val="num" w:pos="1276"/>
        </w:tabs>
        <w:ind w:left="1276" w:hanging="425"/>
      </w:pPr>
      <w:rPr>
        <w:rFonts w:ascii="Symbol" w:hAnsi="Symbol" w:hint="default"/>
        <w:color w:val="155697"/>
      </w:rPr>
    </w:lvl>
    <w:lvl w:ilvl="1">
      <w:start w:val="1"/>
      <w:numFmt w:val="bullet"/>
      <w:lvlText w:val=""/>
      <w:lvlJc w:val="left"/>
      <w:pPr>
        <w:tabs>
          <w:tab w:val="num" w:pos="567"/>
        </w:tabs>
        <w:ind w:left="568" w:hanging="284"/>
      </w:pPr>
      <w:rPr>
        <w:rFonts w:ascii="Symbol" w:hAnsi="Symbol" w:hint="default"/>
        <w:color w:val="auto"/>
      </w:rPr>
    </w:lvl>
    <w:lvl w:ilvl="2">
      <w:start w:val="1"/>
      <w:numFmt w:val="bullet"/>
      <w:lvlText w:val=""/>
      <w:lvlJc w:val="left"/>
      <w:pPr>
        <w:tabs>
          <w:tab w:val="num" w:pos="851"/>
        </w:tabs>
        <w:ind w:left="852" w:hanging="284"/>
      </w:pPr>
      <w:rPr>
        <w:rFonts w:ascii="Symbol" w:hAnsi="Symbol" w:hint="default"/>
        <w:color w:val="auto"/>
      </w:rPr>
    </w:lvl>
    <w:lvl w:ilvl="3">
      <w:start w:val="1"/>
      <w:numFmt w:val="bullet"/>
      <w:lvlText w:val=""/>
      <w:lvlJc w:val="left"/>
      <w:pPr>
        <w:tabs>
          <w:tab w:val="num" w:pos="1134"/>
        </w:tabs>
        <w:ind w:left="1136" w:hanging="284"/>
      </w:pPr>
      <w:rPr>
        <w:rFonts w:ascii="Symbol" w:hAnsi="Symbol" w:hint="default"/>
        <w:color w:val="auto"/>
      </w:rPr>
    </w:lvl>
    <w:lvl w:ilvl="4">
      <w:start w:val="1"/>
      <w:numFmt w:val="bullet"/>
      <w:lvlText w:val=""/>
      <w:lvlJc w:val="left"/>
      <w:pPr>
        <w:tabs>
          <w:tab w:val="num" w:pos="1418"/>
        </w:tabs>
        <w:ind w:left="1420" w:hanging="284"/>
      </w:pPr>
      <w:rPr>
        <w:rFonts w:ascii="Symbol" w:hAnsi="Symbol"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nsid w:val="3D745A4A"/>
    <w:multiLevelType w:val="multilevel"/>
    <w:tmpl w:val="4104CA64"/>
    <w:lvl w:ilvl="0">
      <w:start w:val="1"/>
      <w:numFmt w:val="decimal"/>
      <w:pStyle w:val="Schedule"/>
      <w:suff w:val="nothing"/>
      <w:lvlText w:val="Schedule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3ED118D0"/>
    <w:multiLevelType w:val="hybridMultilevel"/>
    <w:tmpl w:val="36B08602"/>
    <w:lvl w:ilvl="0" w:tplc="C5A2532C">
      <w:start w:val="1"/>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FC471D1"/>
    <w:multiLevelType w:val="multilevel"/>
    <w:tmpl w:val="593608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4">
    <w:nsid w:val="4C6B5E01"/>
    <w:multiLevelType w:val="hybridMultilevel"/>
    <w:tmpl w:val="05CA6514"/>
    <w:lvl w:ilvl="0" w:tplc="35D493B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932447"/>
    <w:multiLevelType w:val="hybridMultilevel"/>
    <w:tmpl w:val="BCF4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841B2D"/>
    <w:multiLevelType w:val="hybridMultilevel"/>
    <w:tmpl w:val="8F1A4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FD300A"/>
    <w:multiLevelType w:val="hybridMultilevel"/>
    <w:tmpl w:val="77AEB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5F7B59"/>
    <w:multiLevelType w:val="hybridMultilevel"/>
    <w:tmpl w:val="8E4A2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0">
    <w:nsid w:val="52B127D5"/>
    <w:multiLevelType w:val="multilevel"/>
    <w:tmpl w:val="3C588D98"/>
    <w:styleLink w:val="HCANumbering"/>
    <w:lvl w:ilvl="0">
      <w:start w:val="1"/>
      <w:numFmt w:val="decimal"/>
      <w:pStyle w:val="NumberedHeading"/>
      <w:lvlText w:val="%1.0"/>
      <w:lvlJc w:val="left"/>
      <w:pPr>
        <w:tabs>
          <w:tab w:val="num" w:pos="851"/>
        </w:tabs>
        <w:ind w:left="851" w:hanging="851"/>
      </w:pPr>
      <w:rPr>
        <w:rFonts w:hint="default"/>
        <w:color w:val="155697"/>
      </w:rPr>
    </w:lvl>
    <w:lvl w:ilvl="1">
      <w:start w:val="1"/>
      <w:numFmt w:val="decimal"/>
      <w:pStyle w:val="NumberedParagraph"/>
      <w:lvlText w:val="%1.%2"/>
      <w:lvlJc w:val="left"/>
      <w:pPr>
        <w:tabs>
          <w:tab w:val="num" w:pos="851"/>
        </w:tabs>
        <w:ind w:left="851" w:hanging="851"/>
      </w:pPr>
      <w:rPr>
        <w:rFonts w:hint="default"/>
        <w:color w:val="155697"/>
      </w:rPr>
    </w:lvl>
    <w:lvl w:ilvl="2">
      <w:start w:val="1"/>
      <w:numFmt w:val="decimal"/>
      <w:lvlRestart w:val="1"/>
      <w:pStyle w:val="FigureHeading"/>
      <w:suff w:val="space"/>
      <w:lvlText w:val="Figure %1.%3:"/>
      <w:lvlJc w:val="left"/>
      <w:pPr>
        <w:ind w:left="851" w:firstLine="0"/>
      </w:pPr>
      <w:rPr>
        <w:rFonts w:hint="default"/>
        <w:b/>
        <w:i w:val="0"/>
        <w:color w:val="155697"/>
      </w:rPr>
    </w:lvl>
    <w:lvl w:ilvl="3">
      <w:start w:val="1"/>
      <w:numFmt w:val="decimal"/>
      <w:lvlRestart w:val="1"/>
      <w:pStyle w:val="TableHeading"/>
      <w:suff w:val="space"/>
      <w:lvlText w:val="Table %1.%4:"/>
      <w:lvlJc w:val="left"/>
      <w:pPr>
        <w:ind w:left="851" w:firstLine="0"/>
      </w:pPr>
      <w:rPr>
        <w:rFonts w:hint="default"/>
        <w:b/>
        <w:i w:val="0"/>
        <w:color w:val="155697"/>
      </w:rPr>
    </w:lvl>
    <w:lvl w:ilvl="4">
      <w:start w:val="1"/>
      <w:numFmt w:val="decimal"/>
      <w:lvlRestart w:val="1"/>
      <w:pStyle w:val="MapHeading"/>
      <w:suff w:val="space"/>
      <w:lvlText w:val="Map %1.%5:"/>
      <w:lvlJc w:val="left"/>
      <w:pPr>
        <w:ind w:left="851" w:firstLine="0"/>
      </w:pPr>
      <w:rPr>
        <w:rFonts w:hint="default"/>
        <w:b/>
        <w:i w:val="0"/>
        <w:color w:val="155697"/>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3065F98"/>
    <w:multiLevelType w:val="hybridMultilevel"/>
    <w:tmpl w:val="4CF0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nsid w:val="5B3E2BE9"/>
    <w:multiLevelType w:val="hybridMultilevel"/>
    <w:tmpl w:val="A9A2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C8436B"/>
    <w:multiLevelType w:val="hybridMultilevel"/>
    <w:tmpl w:val="1AFA3D68"/>
    <w:lvl w:ilvl="0" w:tplc="527235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0F128A"/>
    <w:multiLevelType w:val="hybridMultilevel"/>
    <w:tmpl w:val="02CE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7">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nsid w:val="71A755F0"/>
    <w:multiLevelType w:val="multilevel"/>
    <w:tmpl w:val="6436DE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9">
    <w:nsid w:val="71CC6657"/>
    <w:multiLevelType w:val="multilevel"/>
    <w:tmpl w:val="DAD6F7DE"/>
    <w:styleLink w:val="HCAListNumbers"/>
    <w:lvl w:ilvl="0">
      <w:start w:val="1"/>
      <w:numFmt w:val="decimal"/>
      <w:pStyle w:val="ListNumber"/>
      <w:lvlText w:val="%1."/>
      <w:lvlJc w:val="left"/>
      <w:pPr>
        <w:tabs>
          <w:tab w:val="num" w:pos="1276"/>
        </w:tabs>
        <w:ind w:left="1276" w:hanging="425"/>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6155F06"/>
    <w:multiLevelType w:val="multilevel"/>
    <w:tmpl w:val="B5F06602"/>
    <w:lvl w:ilvl="0">
      <w:start w:val="1"/>
      <w:numFmt w:val="decimal"/>
      <w:lvlText w:val="%1."/>
      <w:lvlJc w:val="left"/>
      <w:pPr>
        <w:tabs>
          <w:tab w:val="num" w:pos="1215"/>
        </w:tabs>
        <w:ind w:left="1215" w:hanging="855"/>
      </w:pPr>
      <w:rPr>
        <w:rFonts w:hint="default"/>
      </w:rPr>
    </w:lvl>
    <w:lvl w:ilvl="1">
      <w:start w:val="1"/>
      <w:numFmt w:val="decimal"/>
      <w:isLgl/>
      <w:lvlText w:val="%1.%2"/>
      <w:lvlJc w:val="left"/>
      <w:pPr>
        <w:ind w:left="960" w:hanging="600"/>
      </w:pPr>
      <w:rPr>
        <w:rFonts w:hint="default"/>
      </w:rPr>
    </w:lvl>
    <w:lvl w:ilvl="2">
      <w:start w:val="2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2">
    <w:nsid w:val="7CBE459C"/>
    <w:multiLevelType w:val="hybridMultilevel"/>
    <w:tmpl w:val="6F12969E"/>
    <w:lvl w:ilvl="0" w:tplc="20C458C2">
      <w:start w:val="1"/>
      <w:numFmt w:val="decimal"/>
      <w:lvlText w:val="%1."/>
      <w:lvlJc w:val="left"/>
      <w:pPr>
        <w:ind w:left="720" w:hanging="360"/>
      </w:pPr>
      <w:rPr>
        <w:rFonts w:ascii="Arial" w:hAnsi="Arial" w:cs="Arial" w:hint="default"/>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nsid w:val="7D806E84"/>
    <w:multiLevelType w:val="singleLevel"/>
    <w:tmpl w:val="08090001"/>
    <w:lvl w:ilvl="0">
      <w:start w:val="1"/>
      <w:numFmt w:val="bullet"/>
      <w:lvlText w:val=""/>
      <w:lvlJc w:val="left"/>
      <w:pPr>
        <w:ind w:left="720" w:hanging="360"/>
      </w:pPr>
      <w:rPr>
        <w:rFonts w:ascii="Symbol" w:hAnsi="Symbol" w:hint="default"/>
      </w:rPr>
    </w:lvl>
  </w:abstractNum>
  <w:abstractNum w:abstractNumId="34">
    <w:nsid w:val="7E9442A0"/>
    <w:multiLevelType w:val="hybridMultilevel"/>
    <w:tmpl w:val="8B3E58CC"/>
    <w:lvl w:ilvl="0" w:tplc="35D493B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0"/>
  </w:num>
  <w:num w:numId="4">
    <w:abstractNumId w:val="29"/>
  </w:num>
  <w:num w:numId="5">
    <w:abstractNumId w:val="33"/>
  </w:num>
  <w:num w:numId="6">
    <w:abstractNumId w:val="14"/>
  </w:num>
  <w:num w:numId="7">
    <w:abstractNumId w:val="34"/>
  </w:num>
  <w:num w:numId="8">
    <w:abstractNumId w:val="24"/>
  </w:num>
  <w:num w:numId="9">
    <w:abstractNumId w:val="1"/>
  </w:num>
  <w:num w:numId="10">
    <w:abstractNumId w:val="30"/>
  </w:num>
  <w:num w:numId="11">
    <w:abstractNumId w:val="2"/>
  </w:num>
  <w:num w:numId="12">
    <w:abstractNumId w:val="3"/>
  </w:num>
  <w:num w:numId="13">
    <w:abstractNumId w:val="16"/>
  </w:num>
  <w:num w:numId="14">
    <w:abstractNumId w:val="28"/>
  </w:num>
  <w:num w:numId="15">
    <w:abstractNumId w:val="8"/>
  </w:num>
  <w:num w:numId="16">
    <w:abstractNumId w:val="23"/>
  </w:num>
  <w:num w:numId="17">
    <w:abstractNumId w:val="13"/>
  </w:num>
  <w:num w:numId="18">
    <w:abstractNumId w:val="11"/>
  </w:num>
  <w:num w:numId="19">
    <w:abstractNumId w:val="12"/>
  </w:num>
  <w:num w:numId="20">
    <w:abstractNumId w:val="7"/>
  </w:num>
  <w:num w:numId="21">
    <w:abstractNumId w:val="5"/>
  </w:num>
  <w:num w:numId="22">
    <w:abstractNumId w:val="27"/>
  </w:num>
  <w:num w:numId="23">
    <w:abstractNumId w:val="19"/>
  </w:num>
  <w:num w:numId="24">
    <w:abstractNumId w:val="6"/>
  </w:num>
  <w:num w:numId="25">
    <w:abstractNumId w:val="26"/>
  </w:num>
  <w:num w:numId="26">
    <w:abstractNumId w:val="22"/>
  </w:num>
  <w:num w:numId="27">
    <w:abstractNumId w:val="31"/>
  </w:num>
  <w:num w:numId="28">
    <w:abstractNumId w:val="4"/>
  </w:num>
  <w:num w:numId="29">
    <w:abstractNumId w:val="15"/>
  </w:num>
  <w:num w:numId="30">
    <w:abstractNumId w:val="18"/>
  </w:num>
  <w:num w:numId="31">
    <w:abstractNumId w:val="17"/>
  </w:num>
  <w:num w:numId="32">
    <w:abstractNumId w:val="25"/>
  </w:num>
  <w:num w:numId="33">
    <w:abstractNumId w:val="9"/>
  </w:num>
  <w:num w:numId="34">
    <w:abstractNumId w:val="21"/>
  </w:num>
  <w:num w:numId="35">
    <w:abstractNumId w:val="3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ew.chamberlain">
    <w15:presenceInfo w15:providerId="AD" w15:userId="S-1-5-21-1844237615-842925246-682003330-70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241" style="mso-position-horizontal:left;mso-position-horizontal-relative:margin;mso-position-vertical-relative:page" fill="f" fillcolor="white" stroke="f">
      <v:fill color="white" on="f"/>
      <v:stroke on="f"/>
      <o:colormru v:ext="edit" colors="#00b3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C0F4DC-9CF8-41BD-BC18-05A46516BBE0}"/>
    <w:docVar w:name="dgnword-eventsink" w:val="164084856"/>
  </w:docVars>
  <w:rsids>
    <w:rsidRoot w:val="00867D6F"/>
    <w:rsid w:val="00002B9F"/>
    <w:rsid w:val="000116D7"/>
    <w:rsid w:val="00024D71"/>
    <w:rsid w:val="00030DC7"/>
    <w:rsid w:val="00031099"/>
    <w:rsid w:val="000361DB"/>
    <w:rsid w:val="0004162F"/>
    <w:rsid w:val="00044264"/>
    <w:rsid w:val="00045574"/>
    <w:rsid w:val="00053B2C"/>
    <w:rsid w:val="000643B0"/>
    <w:rsid w:val="00067BC4"/>
    <w:rsid w:val="00077F1E"/>
    <w:rsid w:val="000849CE"/>
    <w:rsid w:val="00090E00"/>
    <w:rsid w:val="000B1FEF"/>
    <w:rsid w:val="000B6991"/>
    <w:rsid w:val="000E398D"/>
    <w:rsid w:val="000F3020"/>
    <w:rsid w:val="00107B68"/>
    <w:rsid w:val="001212FA"/>
    <w:rsid w:val="00131A92"/>
    <w:rsid w:val="001321B1"/>
    <w:rsid w:val="00132F3D"/>
    <w:rsid w:val="00133231"/>
    <w:rsid w:val="00150A70"/>
    <w:rsid w:val="001565F5"/>
    <w:rsid w:val="001617B9"/>
    <w:rsid w:val="00163333"/>
    <w:rsid w:val="001731FB"/>
    <w:rsid w:val="00176C50"/>
    <w:rsid w:val="0018483C"/>
    <w:rsid w:val="001A4F91"/>
    <w:rsid w:val="001A54ED"/>
    <w:rsid w:val="001A629A"/>
    <w:rsid w:val="001A7343"/>
    <w:rsid w:val="001A761C"/>
    <w:rsid w:val="001C0019"/>
    <w:rsid w:val="001C3129"/>
    <w:rsid w:val="001C6B18"/>
    <w:rsid w:val="001D36AE"/>
    <w:rsid w:val="001D49A0"/>
    <w:rsid w:val="001E44BB"/>
    <w:rsid w:val="001E598D"/>
    <w:rsid w:val="001F056E"/>
    <w:rsid w:val="002102E1"/>
    <w:rsid w:val="0022069A"/>
    <w:rsid w:val="002247B8"/>
    <w:rsid w:val="00232E02"/>
    <w:rsid w:val="00234715"/>
    <w:rsid w:val="002359E5"/>
    <w:rsid w:val="00235E39"/>
    <w:rsid w:val="00240DCD"/>
    <w:rsid w:val="002463BE"/>
    <w:rsid w:val="00255B93"/>
    <w:rsid w:val="002709A2"/>
    <w:rsid w:val="00270A4F"/>
    <w:rsid w:val="00271E47"/>
    <w:rsid w:val="002770C3"/>
    <w:rsid w:val="002829B1"/>
    <w:rsid w:val="00283F0D"/>
    <w:rsid w:val="002A323D"/>
    <w:rsid w:val="002A3246"/>
    <w:rsid w:val="002B354B"/>
    <w:rsid w:val="002C450A"/>
    <w:rsid w:val="002D36FE"/>
    <w:rsid w:val="002D58EB"/>
    <w:rsid w:val="002D665C"/>
    <w:rsid w:val="002E16E7"/>
    <w:rsid w:val="002E242F"/>
    <w:rsid w:val="002E33A1"/>
    <w:rsid w:val="002E573D"/>
    <w:rsid w:val="002F274B"/>
    <w:rsid w:val="002F6388"/>
    <w:rsid w:val="002F7919"/>
    <w:rsid w:val="003074B4"/>
    <w:rsid w:val="00310652"/>
    <w:rsid w:val="00310DC7"/>
    <w:rsid w:val="00321E05"/>
    <w:rsid w:val="00322690"/>
    <w:rsid w:val="00325060"/>
    <w:rsid w:val="00325D10"/>
    <w:rsid w:val="003273B4"/>
    <w:rsid w:val="003335CF"/>
    <w:rsid w:val="0033477C"/>
    <w:rsid w:val="00336103"/>
    <w:rsid w:val="0033622C"/>
    <w:rsid w:val="003367DB"/>
    <w:rsid w:val="003614F7"/>
    <w:rsid w:val="003643AA"/>
    <w:rsid w:val="00367B5C"/>
    <w:rsid w:val="0037213E"/>
    <w:rsid w:val="0038052C"/>
    <w:rsid w:val="003851A5"/>
    <w:rsid w:val="00385295"/>
    <w:rsid w:val="00394688"/>
    <w:rsid w:val="00397C83"/>
    <w:rsid w:val="003A52E2"/>
    <w:rsid w:val="003D06DA"/>
    <w:rsid w:val="003D1A4C"/>
    <w:rsid w:val="003D63FA"/>
    <w:rsid w:val="003E19F4"/>
    <w:rsid w:val="003E63E4"/>
    <w:rsid w:val="003F7E26"/>
    <w:rsid w:val="004012DF"/>
    <w:rsid w:val="00402971"/>
    <w:rsid w:val="00411559"/>
    <w:rsid w:val="00413F51"/>
    <w:rsid w:val="00414842"/>
    <w:rsid w:val="00416249"/>
    <w:rsid w:val="00422892"/>
    <w:rsid w:val="00426A33"/>
    <w:rsid w:val="00435F86"/>
    <w:rsid w:val="00457E10"/>
    <w:rsid w:val="0046139A"/>
    <w:rsid w:val="004748A6"/>
    <w:rsid w:val="0048405C"/>
    <w:rsid w:val="004A3785"/>
    <w:rsid w:val="004C6472"/>
    <w:rsid w:val="004D181E"/>
    <w:rsid w:val="004D37AA"/>
    <w:rsid w:val="004D5ABA"/>
    <w:rsid w:val="004E4A1D"/>
    <w:rsid w:val="004E59EF"/>
    <w:rsid w:val="004E73A2"/>
    <w:rsid w:val="004F6EE3"/>
    <w:rsid w:val="004F793D"/>
    <w:rsid w:val="00502BA7"/>
    <w:rsid w:val="00504BE2"/>
    <w:rsid w:val="00504FB0"/>
    <w:rsid w:val="00507904"/>
    <w:rsid w:val="00513B44"/>
    <w:rsid w:val="005154D8"/>
    <w:rsid w:val="005304D0"/>
    <w:rsid w:val="00531A6A"/>
    <w:rsid w:val="005359D6"/>
    <w:rsid w:val="005519DF"/>
    <w:rsid w:val="005573E4"/>
    <w:rsid w:val="00571D19"/>
    <w:rsid w:val="00572F50"/>
    <w:rsid w:val="00573D54"/>
    <w:rsid w:val="00577B30"/>
    <w:rsid w:val="0058298D"/>
    <w:rsid w:val="0058607C"/>
    <w:rsid w:val="0058672D"/>
    <w:rsid w:val="00590C4A"/>
    <w:rsid w:val="005915D6"/>
    <w:rsid w:val="005965F0"/>
    <w:rsid w:val="005A2EA9"/>
    <w:rsid w:val="005A43BD"/>
    <w:rsid w:val="005A504A"/>
    <w:rsid w:val="005A58F4"/>
    <w:rsid w:val="005A7837"/>
    <w:rsid w:val="005B1CA1"/>
    <w:rsid w:val="005B6CB1"/>
    <w:rsid w:val="005C5747"/>
    <w:rsid w:val="005C6CE8"/>
    <w:rsid w:val="005D36E0"/>
    <w:rsid w:val="005D47D7"/>
    <w:rsid w:val="005E2BFE"/>
    <w:rsid w:val="00606114"/>
    <w:rsid w:val="006115FF"/>
    <w:rsid w:val="006254BD"/>
    <w:rsid w:val="00634EE4"/>
    <w:rsid w:val="00636593"/>
    <w:rsid w:val="0063775E"/>
    <w:rsid w:val="00637BB7"/>
    <w:rsid w:val="00642078"/>
    <w:rsid w:val="00644BE0"/>
    <w:rsid w:val="00644DF3"/>
    <w:rsid w:val="006463C5"/>
    <w:rsid w:val="006723B4"/>
    <w:rsid w:val="00684FE5"/>
    <w:rsid w:val="00691546"/>
    <w:rsid w:val="006954E2"/>
    <w:rsid w:val="006975EB"/>
    <w:rsid w:val="006A37DA"/>
    <w:rsid w:val="006B2F9B"/>
    <w:rsid w:val="006B6016"/>
    <w:rsid w:val="006C4E4F"/>
    <w:rsid w:val="006C62C7"/>
    <w:rsid w:val="006D35C6"/>
    <w:rsid w:val="006D5FDB"/>
    <w:rsid w:val="006D679F"/>
    <w:rsid w:val="006E2190"/>
    <w:rsid w:val="006E5A59"/>
    <w:rsid w:val="006E6D80"/>
    <w:rsid w:val="006E7E14"/>
    <w:rsid w:val="006F5148"/>
    <w:rsid w:val="007003C6"/>
    <w:rsid w:val="00701755"/>
    <w:rsid w:val="00702B34"/>
    <w:rsid w:val="007040BE"/>
    <w:rsid w:val="00710DB0"/>
    <w:rsid w:val="00724A3A"/>
    <w:rsid w:val="0073486C"/>
    <w:rsid w:val="007360CE"/>
    <w:rsid w:val="00741272"/>
    <w:rsid w:val="007531CD"/>
    <w:rsid w:val="00770B11"/>
    <w:rsid w:val="00775D8F"/>
    <w:rsid w:val="007824D3"/>
    <w:rsid w:val="007961C7"/>
    <w:rsid w:val="007A3292"/>
    <w:rsid w:val="007C7AFC"/>
    <w:rsid w:val="007D0BA7"/>
    <w:rsid w:val="007D2393"/>
    <w:rsid w:val="007D5781"/>
    <w:rsid w:val="007F5C56"/>
    <w:rsid w:val="007F74C6"/>
    <w:rsid w:val="00802C0D"/>
    <w:rsid w:val="0080307F"/>
    <w:rsid w:val="0081037B"/>
    <w:rsid w:val="0081086F"/>
    <w:rsid w:val="00830735"/>
    <w:rsid w:val="00832B2C"/>
    <w:rsid w:val="008333CE"/>
    <w:rsid w:val="00835040"/>
    <w:rsid w:val="008428FE"/>
    <w:rsid w:val="0085086D"/>
    <w:rsid w:val="008625E6"/>
    <w:rsid w:val="008663F9"/>
    <w:rsid w:val="00867D6F"/>
    <w:rsid w:val="00870F8F"/>
    <w:rsid w:val="00871955"/>
    <w:rsid w:val="00872ADF"/>
    <w:rsid w:val="0087452E"/>
    <w:rsid w:val="0088042D"/>
    <w:rsid w:val="00885423"/>
    <w:rsid w:val="00891169"/>
    <w:rsid w:val="00893111"/>
    <w:rsid w:val="008A430A"/>
    <w:rsid w:val="008A60CE"/>
    <w:rsid w:val="008A63FE"/>
    <w:rsid w:val="008B290E"/>
    <w:rsid w:val="008C2C4D"/>
    <w:rsid w:val="008C4EE3"/>
    <w:rsid w:val="008D0B1A"/>
    <w:rsid w:val="008E6F93"/>
    <w:rsid w:val="008F477F"/>
    <w:rsid w:val="009005E3"/>
    <w:rsid w:val="00915C46"/>
    <w:rsid w:val="0091614D"/>
    <w:rsid w:val="00940D41"/>
    <w:rsid w:val="0094291E"/>
    <w:rsid w:val="00943B65"/>
    <w:rsid w:val="009442D8"/>
    <w:rsid w:val="009505D6"/>
    <w:rsid w:val="009532F8"/>
    <w:rsid w:val="00955309"/>
    <w:rsid w:val="00963D54"/>
    <w:rsid w:val="00972B30"/>
    <w:rsid w:val="00974C1E"/>
    <w:rsid w:val="00982E01"/>
    <w:rsid w:val="00986843"/>
    <w:rsid w:val="009A1453"/>
    <w:rsid w:val="009A477A"/>
    <w:rsid w:val="009B24A4"/>
    <w:rsid w:val="009B65E6"/>
    <w:rsid w:val="009C0C4F"/>
    <w:rsid w:val="009C6B29"/>
    <w:rsid w:val="009D584D"/>
    <w:rsid w:val="009D7BED"/>
    <w:rsid w:val="009D7C13"/>
    <w:rsid w:val="009E397D"/>
    <w:rsid w:val="009E6305"/>
    <w:rsid w:val="00A012A7"/>
    <w:rsid w:val="00A05C55"/>
    <w:rsid w:val="00A06F17"/>
    <w:rsid w:val="00A13B52"/>
    <w:rsid w:val="00A143EA"/>
    <w:rsid w:val="00A22A35"/>
    <w:rsid w:val="00A251B5"/>
    <w:rsid w:val="00A37A10"/>
    <w:rsid w:val="00A407B5"/>
    <w:rsid w:val="00A43A50"/>
    <w:rsid w:val="00A44F79"/>
    <w:rsid w:val="00A46F75"/>
    <w:rsid w:val="00A63EF0"/>
    <w:rsid w:val="00A65979"/>
    <w:rsid w:val="00A93F25"/>
    <w:rsid w:val="00A974E7"/>
    <w:rsid w:val="00AA409C"/>
    <w:rsid w:val="00AA7348"/>
    <w:rsid w:val="00AB08C3"/>
    <w:rsid w:val="00AB78E6"/>
    <w:rsid w:val="00AC0421"/>
    <w:rsid w:val="00AC6703"/>
    <w:rsid w:val="00AD54BA"/>
    <w:rsid w:val="00AE5D2B"/>
    <w:rsid w:val="00AE7076"/>
    <w:rsid w:val="00AE752E"/>
    <w:rsid w:val="00B01F58"/>
    <w:rsid w:val="00B04F87"/>
    <w:rsid w:val="00B05E8D"/>
    <w:rsid w:val="00B11C1E"/>
    <w:rsid w:val="00B139B0"/>
    <w:rsid w:val="00B168CB"/>
    <w:rsid w:val="00B205B2"/>
    <w:rsid w:val="00B322A1"/>
    <w:rsid w:val="00B36F67"/>
    <w:rsid w:val="00B405C0"/>
    <w:rsid w:val="00B547BE"/>
    <w:rsid w:val="00B62DFF"/>
    <w:rsid w:val="00B73D4B"/>
    <w:rsid w:val="00B846AF"/>
    <w:rsid w:val="00B90139"/>
    <w:rsid w:val="00B9634C"/>
    <w:rsid w:val="00BA6291"/>
    <w:rsid w:val="00BB2833"/>
    <w:rsid w:val="00BB5180"/>
    <w:rsid w:val="00BC0ACF"/>
    <w:rsid w:val="00BC3BEA"/>
    <w:rsid w:val="00BC7066"/>
    <w:rsid w:val="00BD3901"/>
    <w:rsid w:val="00BE010C"/>
    <w:rsid w:val="00BE127D"/>
    <w:rsid w:val="00BF388E"/>
    <w:rsid w:val="00C00171"/>
    <w:rsid w:val="00C020B1"/>
    <w:rsid w:val="00C022DF"/>
    <w:rsid w:val="00C04984"/>
    <w:rsid w:val="00C162D2"/>
    <w:rsid w:val="00C178DF"/>
    <w:rsid w:val="00C22009"/>
    <w:rsid w:val="00C2266A"/>
    <w:rsid w:val="00C23E32"/>
    <w:rsid w:val="00C302BC"/>
    <w:rsid w:val="00C33803"/>
    <w:rsid w:val="00C34342"/>
    <w:rsid w:val="00C41384"/>
    <w:rsid w:val="00C520F3"/>
    <w:rsid w:val="00C54479"/>
    <w:rsid w:val="00C70DD1"/>
    <w:rsid w:val="00C717ED"/>
    <w:rsid w:val="00C76406"/>
    <w:rsid w:val="00C847F2"/>
    <w:rsid w:val="00C90D35"/>
    <w:rsid w:val="00C969F1"/>
    <w:rsid w:val="00CA1C24"/>
    <w:rsid w:val="00CA2193"/>
    <w:rsid w:val="00CA3EA3"/>
    <w:rsid w:val="00CB2389"/>
    <w:rsid w:val="00CC5A15"/>
    <w:rsid w:val="00CE0CBF"/>
    <w:rsid w:val="00CE2DAE"/>
    <w:rsid w:val="00CF5ED3"/>
    <w:rsid w:val="00D00B1C"/>
    <w:rsid w:val="00D026CB"/>
    <w:rsid w:val="00D02B4E"/>
    <w:rsid w:val="00D202F0"/>
    <w:rsid w:val="00D30114"/>
    <w:rsid w:val="00D3287F"/>
    <w:rsid w:val="00D33F5F"/>
    <w:rsid w:val="00D34805"/>
    <w:rsid w:val="00D36EB3"/>
    <w:rsid w:val="00D40421"/>
    <w:rsid w:val="00D4270F"/>
    <w:rsid w:val="00D451D2"/>
    <w:rsid w:val="00D46E96"/>
    <w:rsid w:val="00D522AF"/>
    <w:rsid w:val="00D57B3A"/>
    <w:rsid w:val="00D63428"/>
    <w:rsid w:val="00D70D69"/>
    <w:rsid w:val="00D71B5A"/>
    <w:rsid w:val="00D74E13"/>
    <w:rsid w:val="00D9064A"/>
    <w:rsid w:val="00DA00FD"/>
    <w:rsid w:val="00DB27B2"/>
    <w:rsid w:val="00DB7B7E"/>
    <w:rsid w:val="00DC460C"/>
    <w:rsid w:val="00DC54B3"/>
    <w:rsid w:val="00DD493E"/>
    <w:rsid w:val="00DD4968"/>
    <w:rsid w:val="00DD5C78"/>
    <w:rsid w:val="00DD7EE3"/>
    <w:rsid w:val="00DE3B3C"/>
    <w:rsid w:val="00DE7E2C"/>
    <w:rsid w:val="00DF1107"/>
    <w:rsid w:val="00DF76DB"/>
    <w:rsid w:val="00E1157F"/>
    <w:rsid w:val="00E14124"/>
    <w:rsid w:val="00E17FD4"/>
    <w:rsid w:val="00E23FA5"/>
    <w:rsid w:val="00E306D0"/>
    <w:rsid w:val="00E35316"/>
    <w:rsid w:val="00E4415D"/>
    <w:rsid w:val="00E478A6"/>
    <w:rsid w:val="00E52FF8"/>
    <w:rsid w:val="00E73E4A"/>
    <w:rsid w:val="00E82721"/>
    <w:rsid w:val="00E97A37"/>
    <w:rsid w:val="00EA756A"/>
    <w:rsid w:val="00EB01F0"/>
    <w:rsid w:val="00EB0791"/>
    <w:rsid w:val="00EB1EE7"/>
    <w:rsid w:val="00EB280B"/>
    <w:rsid w:val="00EC2F1B"/>
    <w:rsid w:val="00EC601F"/>
    <w:rsid w:val="00ED7B44"/>
    <w:rsid w:val="00EF2752"/>
    <w:rsid w:val="00EF53D7"/>
    <w:rsid w:val="00F0232F"/>
    <w:rsid w:val="00F05E89"/>
    <w:rsid w:val="00F078C7"/>
    <w:rsid w:val="00F11B97"/>
    <w:rsid w:val="00F16BDE"/>
    <w:rsid w:val="00F41F40"/>
    <w:rsid w:val="00F4365A"/>
    <w:rsid w:val="00F470FF"/>
    <w:rsid w:val="00F53783"/>
    <w:rsid w:val="00F611C2"/>
    <w:rsid w:val="00F61C17"/>
    <w:rsid w:val="00F67B8E"/>
    <w:rsid w:val="00F7437D"/>
    <w:rsid w:val="00F80ECD"/>
    <w:rsid w:val="00F8544D"/>
    <w:rsid w:val="00F91444"/>
    <w:rsid w:val="00F92391"/>
    <w:rsid w:val="00F96301"/>
    <w:rsid w:val="00FA16C5"/>
    <w:rsid w:val="00FA50CD"/>
    <w:rsid w:val="00FB0BC4"/>
    <w:rsid w:val="00FB2240"/>
    <w:rsid w:val="00FB4401"/>
    <w:rsid w:val="00FB7D4F"/>
    <w:rsid w:val="00FC31E2"/>
    <w:rsid w:val="00FC4DFB"/>
    <w:rsid w:val="00FD299C"/>
    <w:rsid w:val="00FE0F09"/>
    <w:rsid w:val="00FE1651"/>
    <w:rsid w:val="00FE2AA8"/>
    <w:rsid w:val="00FF06B8"/>
    <w:rsid w:val="00FF6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left;mso-position-horizontal-relative:margin;mso-position-vertical-relative:page" fill="f" fillcolor="white" stroke="f">
      <v:fill color="white" on="f"/>
      <v:stroke on="f"/>
      <o:colormru v:ext="edit" colors="#00b399"/>
    </o:shapedefaults>
    <o:shapelayout v:ext="edit">
      <o:idmap v:ext="edit" data="1"/>
    </o:shapelayout>
  </w:shapeDefaults>
  <w:decimalSymbol w:val="."/>
  <w:listSeparator w:val=","/>
  <w14:docId w14:val="57C0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Subtitle" w:semiHidden="0" w:uiPriority="11" w:unhideWhenUsed="0" w:qFormat="1"/>
    <w:lsdException w:name="Salutation"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92"/>
    <w:rPr>
      <w:rFonts w:ascii="Arial" w:hAnsi="Arial"/>
      <w:sz w:val="22"/>
      <w:szCs w:val="22"/>
      <w:lang w:eastAsia="en-US"/>
    </w:rPr>
  </w:style>
  <w:style w:type="paragraph" w:styleId="Heading1">
    <w:name w:val="heading 1"/>
    <w:basedOn w:val="Normal"/>
    <w:next w:val="BodyText"/>
    <w:link w:val="Heading1Char"/>
    <w:uiPriority w:val="9"/>
    <w:qFormat/>
    <w:rsid w:val="000361DB"/>
    <w:pPr>
      <w:keepNext/>
      <w:keepLines/>
      <w:spacing w:before="300" w:after="300"/>
      <w:outlineLvl w:val="0"/>
    </w:pPr>
    <w:rPr>
      <w:rFonts w:eastAsia="Times New Roman"/>
      <w:b/>
      <w:bCs/>
      <w:sz w:val="32"/>
      <w:szCs w:val="28"/>
      <w:lang w:val="x-none"/>
    </w:rPr>
  </w:style>
  <w:style w:type="paragraph" w:styleId="Heading2">
    <w:name w:val="heading 2"/>
    <w:basedOn w:val="Normal"/>
    <w:link w:val="Heading2Char"/>
    <w:uiPriority w:val="9"/>
    <w:qFormat/>
    <w:rsid w:val="005965F0"/>
    <w:pPr>
      <w:keepNext/>
      <w:keepLines/>
      <w:spacing w:before="200" w:after="100"/>
      <w:outlineLvl w:val="1"/>
    </w:pPr>
    <w:rPr>
      <w:rFonts w:eastAsia="Times New Roman"/>
      <w:b/>
      <w:bCs/>
      <w:sz w:val="24"/>
      <w:szCs w:val="26"/>
      <w:lang w:val="x-none"/>
    </w:rPr>
  </w:style>
  <w:style w:type="paragraph" w:styleId="Heading3">
    <w:name w:val="heading 3"/>
    <w:basedOn w:val="BodyText"/>
    <w:next w:val="BodyText"/>
    <w:link w:val="Heading3Char"/>
    <w:qFormat/>
    <w:rsid w:val="001A54ED"/>
    <w:pPr>
      <w:keepNext/>
      <w:keepLines/>
      <w:spacing w:before="200" w:after="100"/>
      <w:outlineLvl w:val="2"/>
    </w:pPr>
    <w:rPr>
      <w:rFonts w:eastAsia="Times New Roman"/>
      <w:b/>
      <w:bCs/>
      <w:sz w:val="22"/>
      <w:szCs w:val="22"/>
      <w:lang w:eastAsia="en-US"/>
    </w:rPr>
  </w:style>
  <w:style w:type="paragraph" w:styleId="Heading4">
    <w:name w:val="heading 4"/>
    <w:basedOn w:val="Normal"/>
    <w:next w:val="BodyText2"/>
    <w:link w:val="Heading4Char"/>
    <w:uiPriority w:val="9"/>
    <w:qFormat/>
    <w:rsid w:val="001C6B18"/>
    <w:pPr>
      <w:keepNext/>
      <w:keepLines/>
      <w:spacing w:before="200" w:after="100"/>
      <w:ind w:left="851"/>
      <w:outlineLvl w:val="3"/>
    </w:pPr>
    <w:rPr>
      <w:rFonts w:eastAsia="Times New Roman"/>
      <w:bCs/>
      <w:i/>
      <w:iCs/>
      <w:sz w:val="24"/>
      <w:lang w:val="x-none"/>
    </w:rPr>
  </w:style>
  <w:style w:type="paragraph" w:styleId="Heading5">
    <w:name w:val="heading 5"/>
    <w:basedOn w:val="Normal"/>
    <w:next w:val="BodyText2"/>
    <w:link w:val="Heading5Char"/>
    <w:uiPriority w:val="9"/>
    <w:qFormat/>
    <w:rsid w:val="00EC601F"/>
    <w:pPr>
      <w:keepNext/>
      <w:keepLines/>
      <w:spacing w:before="200" w:line="240" w:lineRule="atLeast"/>
      <w:ind w:left="851"/>
      <w:outlineLvl w:val="4"/>
    </w:pPr>
    <w:rPr>
      <w:rFonts w:eastAsia="Times New Roman"/>
      <w:b/>
      <w:sz w:val="20"/>
      <w:lang w:val="x-none"/>
    </w:rPr>
  </w:style>
  <w:style w:type="paragraph" w:styleId="Heading6">
    <w:name w:val="heading 6"/>
    <w:basedOn w:val="Normal"/>
    <w:next w:val="BodyText"/>
    <w:link w:val="Heading6Char"/>
    <w:uiPriority w:val="9"/>
    <w:qFormat/>
    <w:rsid w:val="00310652"/>
    <w:pPr>
      <w:keepNext/>
      <w:keepLines/>
      <w:spacing w:before="200"/>
      <w:outlineLvl w:val="5"/>
    </w:pPr>
    <w:rPr>
      <w:rFonts w:eastAsia="Times New Roman"/>
      <w:i/>
      <w:iCs/>
      <w:sz w:val="20"/>
      <w:szCs w:val="20"/>
      <w:lang w:val="x-none" w:eastAsia="x-none"/>
    </w:rPr>
  </w:style>
  <w:style w:type="paragraph" w:styleId="Heading7">
    <w:name w:val="heading 7"/>
    <w:basedOn w:val="Normal"/>
    <w:next w:val="Normal"/>
    <w:link w:val="Heading7Char"/>
    <w:uiPriority w:val="9"/>
    <w:qFormat/>
    <w:rsid w:val="0088042D"/>
    <w:pPr>
      <w:keepNext/>
      <w:keepLines/>
      <w:spacing w:before="200"/>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qFormat/>
    <w:rsid w:val="00EB01F0"/>
    <w:pPr>
      <w:tabs>
        <w:tab w:val="num" w:pos="2160"/>
      </w:tabs>
      <w:spacing w:before="240" w:after="60"/>
      <w:ind w:left="2160" w:hanging="1440"/>
      <w:outlineLvl w:val="7"/>
    </w:pPr>
    <w:rPr>
      <w:rFonts w:ascii="Times New Roman" w:eastAsia="Times New Roman" w:hAnsi="Times New Roman"/>
      <w:i/>
      <w:iCs/>
      <w:sz w:val="24"/>
      <w:szCs w:val="24"/>
      <w:lang w:val="x-none"/>
    </w:rPr>
  </w:style>
  <w:style w:type="paragraph" w:styleId="Heading9">
    <w:name w:val="heading 9"/>
    <w:basedOn w:val="Normal"/>
    <w:next w:val="Normal"/>
    <w:link w:val="Heading9Char"/>
    <w:qFormat/>
    <w:rsid w:val="00EB01F0"/>
    <w:pPr>
      <w:tabs>
        <w:tab w:val="num" w:pos="2304"/>
      </w:tabs>
      <w:spacing w:before="240" w:after="60"/>
      <w:ind w:left="2304" w:hanging="1584"/>
      <w:outlineLvl w:val="8"/>
    </w:pPr>
    <w:rPr>
      <w:rFonts w:eastAsia="Times New Roman"/>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36F67"/>
    <w:pPr>
      <w:spacing w:after="165" w:line="260" w:lineRule="atLeast"/>
    </w:pPr>
    <w:rPr>
      <w:sz w:val="20"/>
      <w:szCs w:val="20"/>
      <w:lang w:val="x-none" w:eastAsia="x-none"/>
    </w:rPr>
  </w:style>
  <w:style w:type="character" w:customStyle="1" w:styleId="BodyTextChar">
    <w:name w:val="Body Text Char"/>
    <w:link w:val="BodyText"/>
    <w:rsid w:val="0088042D"/>
    <w:rPr>
      <w:rFonts w:ascii="Arial" w:hAnsi="Arial"/>
    </w:rPr>
  </w:style>
  <w:style w:type="character" w:customStyle="1" w:styleId="Heading1Char">
    <w:name w:val="Heading 1 Char"/>
    <w:link w:val="Heading1"/>
    <w:uiPriority w:val="9"/>
    <w:rsid w:val="000361DB"/>
    <w:rPr>
      <w:rFonts w:ascii="Arial" w:eastAsia="Times New Roman" w:hAnsi="Arial"/>
      <w:b/>
      <w:bCs/>
      <w:sz w:val="32"/>
      <w:szCs w:val="28"/>
      <w:lang w:eastAsia="en-US"/>
    </w:rPr>
  </w:style>
  <w:style w:type="character" w:customStyle="1" w:styleId="Heading2Char">
    <w:name w:val="Heading 2 Char"/>
    <w:link w:val="Heading2"/>
    <w:uiPriority w:val="9"/>
    <w:rsid w:val="005965F0"/>
    <w:rPr>
      <w:rFonts w:ascii="Arial" w:eastAsia="Times New Roman" w:hAnsi="Arial"/>
      <w:b/>
      <w:bCs/>
      <w:sz w:val="24"/>
      <w:szCs w:val="26"/>
      <w:lang w:eastAsia="en-US"/>
    </w:rPr>
  </w:style>
  <w:style w:type="character" w:customStyle="1" w:styleId="Heading3Char">
    <w:name w:val="Heading 3 Char"/>
    <w:link w:val="Heading3"/>
    <w:rsid w:val="001A54ED"/>
    <w:rPr>
      <w:rFonts w:ascii="Arial" w:eastAsia="Times New Roman" w:hAnsi="Arial"/>
      <w:b/>
      <w:bCs/>
      <w:sz w:val="22"/>
      <w:szCs w:val="22"/>
      <w:lang w:eastAsia="en-US"/>
    </w:rPr>
  </w:style>
  <w:style w:type="character" w:customStyle="1" w:styleId="Heading4Char">
    <w:name w:val="Heading 4 Char"/>
    <w:link w:val="Heading4"/>
    <w:uiPriority w:val="9"/>
    <w:rsid w:val="001C6B18"/>
    <w:rPr>
      <w:rFonts w:ascii="Arial" w:eastAsia="Times New Roman" w:hAnsi="Arial"/>
      <w:bCs/>
      <w:i/>
      <w:iCs/>
      <w:sz w:val="24"/>
      <w:szCs w:val="22"/>
      <w:lang w:eastAsia="en-US"/>
    </w:rPr>
  </w:style>
  <w:style w:type="character" w:customStyle="1" w:styleId="Heading5Char">
    <w:name w:val="Heading 5 Char"/>
    <w:link w:val="Heading5"/>
    <w:uiPriority w:val="9"/>
    <w:rsid w:val="00EC601F"/>
    <w:rPr>
      <w:rFonts w:ascii="Arial" w:eastAsia="Times New Roman" w:hAnsi="Arial"/>
      <w:b/>
      <w:szCs w:val="22"/>
      <w:lang w:eastAsia="en-US"/>
    </w:rPr>
  </w:style>
  <w:style w:type="character" w:customStyle="1" w:styleId="Heading6Char">
    <w:name w:val="Heading 6 Char"/>
    <w:link w:val="Heading6"/>
    <w:uiPriority w:val="9"/>
    <w:rsid w:val="00310652"/>
    <w:rPr>
      <w:rFonts w:ascii="Arial" w:eastAsia="Times New Roman" w:hAnsi="Arial" w:cs="Times New Roman"/>
      <w:i/>
      <w:iCs/>
    </w:rPr>
  </w:style>
  <w:style w:type="paragraph" w:styleId="ListNumber">
    <w:name w:val="List Number"/>
    <w:basedOn w:val="BodyText"/>
    <w:uiPriority w:val="99"/>
    <w:unhideWhenUsed/>
    <w:qFormat/>
    <w:rsid w:val="007531CD"/>
    <w:pPr>
      <w:numPr>
        <w:numId w:val="4"/>
      </w:numPr>
    </w:pPr>
  </w:style>
  <w:style w:type="numbering" w:customStyle="1" w:styleId="HCANumbering1">
    <w:name w:val="HCA Numbering1"/>
    <w:basedOn w:val="NoList"/>
    <w:uiPriority w:val="99"/>
    <w:rsid w:val="00CA2193"/>
    <w:pPr>
      <w:numPr>
        <w:numId w:val="1"/>
      </w:numPr>
    </w:pPr>
  </w:style>
  <w:style w:type="paragraph" w:customStyle="1" w:styleId="Blockquote">
    <w:name w:val="Blockquote"/>
    <w:basedOn w:val="Normal"/>
    <w:rsid w:val="002829B1"/>
    <w:pPr>
      <w:spacing w:before="100" w:after="100"/>
      <w:ind w:left="360" w:right="360"/>
    </w:pPr>
    <w:rPr>
      <w:rFonts w:ascii="Times New Roman" w:eastAsia="Times New Roman" w:hAnsi="Times New Roman"/>
      <w:snapToGrid w:val="0"/>
      <w:sz w:val="24"/>
      <w:szCs w:val="20"/>
      <w:lang w:val="en-US"/>
    </w:rPr>
  </w:style>
  <w:style w:type="character" w:customStyle="1" w:styleId="Heading8Char">
    <w:name w:val="Heading 8 Char"/>
    <w:link w:val="Heading8"/>
    <w:rsid w:val="00EB01F0"/>
    <w:rPr>
      <w:rFonts w:ascii="Times New Roman" w:eastAsia="Times New Roman" w:hAnsi="Times New Roman"/>
      <w:i/>
      <w:iCs/>
      <w:sz w:val="24"/>
      <w:szCs w:val="24"/>
      <w:lang w:val="x-none" w:eastAsia="en-US"/>
    </w:rPr>
  </w:style>
  <w:style w:type="character" w:customStyle="1" w:styleId="Heading9Char">
    <w:name w:val="Heading 9 Char"/>
    <w:link w:val="Heading9"/>
    <w:rsid w:val="00EB01F0"/>
    <w:rPr>
      <w:rFonts w:ascii="Arial" w:eastAsia="Times New Roman" w:hAnsi="Arial"/>
      <w:sz w:val="22"/>
      <w:szCs w:val="22"/>
      <w:lang w:val="x-none" w:eastAsia="en-US"/>
    </w:rPr>
  </w:style>
  <w:style w:type="paragraph" w:styleId="ListContinue">
    <w:name w:val="List Continue"/>
    <w:basedOn w:val="Normal"/>
    <w:uiPriority w:val="99"/>
    <w:unhideWhenUsed/>
    <w:qFormat/>
    <w:rsid w:val="007531CD"/>
    <w:pPr>
      <w:spacing w:after="165" w:line="260" w:lineRule="atLeast"/>
      <w:ind w:left="851"/>
    </w:pPr>
  </w:style>
  <w:style w:type="paragraph" w:styleId="ListContinue2">
    <w:name w:val="List Continue 2"/>
    <w:basedOn w:val="Normal"/>
    <w:uiPriority w:val="99"/>
    <w:unhideWhenUsed/>
    <w:qFormat/>
    <w:rsid w:val="007531CD"/>
    <w:pPr>
      <w:spacing w:after="165" w:line="260" w:lineRule="atLeast"/>
      <w:ind w:left="1276"/>
    </w:pPr>
  </w:style>
  <w:style w:type="paragraph" w:customStyle="1" w:styleId="Sub-heading">
    <w:name w:val="Sub-heading"/>
    <w:basedOn w:val="Heading1"/>
    <w:next w:val="Heading1"/>
    <w:rsid w:val="00EB01F0"/>
    <w:pPr>
      <w:keepLines w:val="0"/>
      <w:tabs>
        <w:tab w:val="num" w:pos="540"/>
        <w:tab w:val="left" w:pos="1152"/>
      </w:tabs>
      <w:spacing w:before="100" w:beforeAutospacing="1" w:after="60"/>
      <w:ind w:left="252" w:hanging="72"/>
    </w:pPr>
    <w:rPr>
      <w:rFonts w:ascii="Univers" w:hAnsi="Univers" w:cs="Arial"/>
      <w:color w:val="808080"/>
      <w:kern w:val="32"/>
      <w:sz w:val="28"/>
      <w:szCs w:val="24"/>
    </w:rPr>
  </w:style>
  <w:style w:type="paragraph" w:customStyle="1" w:styleId="Sub-Sub-Heading">
    <w:name w:val="Sub-Sub-Heading"/>
    <w:basedOn w:val="BodyText"/>
    <w:rsid w:val="00EB01F0"/>
    <w:pPr>
      <w:autoSpaceDE w:val="0"/>
      <w:autoSpaceDN w:val="0"/>
      <w:adjustRightInd w:val="0"/>
      <w:spacing w:after="0" w:line="240" w:lineRule="auto"/>
      <w:jc w:val="both"/>
    </w:pPr>
    <w:rPr>
      <w:rFonts w:ascii="Univers" w:eastAsia="Times New Roman" w:hAnsi="Univers" w:cs="Arial"/>
      <w:b/>
      <w:color w:val="808080"/>
      <w:sz w:val="24"/>
      <w:szCs w:val="24"/>
      <w:u w:val="single"/>
      <w:lang w:val="en-US"/>
    </w:rPr>
  </w:style>
  <w:style w:type="paragraph" w:customStyle="1" w:styleId="Style3">
    <w:name w:val="Style3"/>
    <w:basedOn w:val="Normal"/>
    <w:rsid w:val="00EB01F0"/>
    <w:pPr>
      <w:widowControl w:val="0"/>
      <w:tabs>
        <w:tab w:val="left" w:pos="-1440"/>
        <w:tab w:val="left" w:pos="-720"/>
        <w:tab w:val="left" w:pos="0"/>
        <w:tab w:val="left" w:pos="2570"/>
        <w:tab w:val="left" w:pos="6120"/>
        <w:tab w:val="left" w:pos="8035"/>
      </w:tabs>
      <w:suppressAutoHyphens/>
      <w:overflowPunct w:val="0"/>
      <w:autoSpaceDE w:val="0"/>
      <w:autoSpaceDN w:val="0"/>
      <w:adjustRightInd w:val="0"/>
      <w:jc w:val="center"/>
      <w:textAlignment w:val="baseline"/>
    </w:pPr>
    <w:rPr>
      <w:rFonts w:ascii="Times New Roman" w:eastAsia="Times New Roman" w:hAnsi="Times New Roman"/>
      <w:b/>
      <w:spacing w:val="-2"/>
      <w:sz w:val="24"/>
      <w:szCs w:val="20"/>
    </w:rPr>
  </w:style>
  <w:style w:type="paragraph" w:styleId="ListBullet">
    <w:name w:val="List Bullet"/>
    <w:basedOn w:val="Normal"/>
    <w:uiPriority w:val="99"/>
    <w:unhideWhenUsed/>
    <w:qFormat/>
    <w:rsid w:val="006C62C7"/>
    <w:pPr>
      <w:numPr>
        <w:numId w:val="3"/>
      </w:numPr>
      <w:spacing w:after="165" w:line="260" w:lineRule="atLeast"/>
    </w:pPr>
  </w:style>
  <w:style w:type="character" w:styleId="CommentReference">
    <w:name w:val="annotation reference"/>
    <w:uiPriority w:val="99"/>
    <w:semiHidden/>
    <w:unhideWhenUsed/>
    <w:rsid w:val="00EB01F0"/>
    <w:rPr>
      <w:sz w:val="16"/>
      <w:szCs w:val="16"/>
    </w:rPr>
  </w:style>
  <w:style w:type="paragraph" w:styleId="CommentText">
    <w:name w:val="annotation text"/>
    <w:basedOn w:val="Normal"/>
    <w:link w:val="CommentTextChar"/>
    <w:uiPriority w:val="99"/>
    <w:semiHidden/>
    <w:unhideWhenUsed/>
    <w:rsid w:val="00EB01F0"/>
    <w:rPr>
      <w:sz w:val="20"/>
      <w:szCs w:val="20"/>
      <w:lang w:val="x-none"/>
    </w:rPr>
  </w:style>
  <w:style w:type="character" w:customStyle="1" w:styleId="CommentTextChar">
    <w:name w:val="Comment Text Char"/>
    <w:link w:val="CommentText"/>
    <w:uiPriority w:val="99"/>
    <w:semiHidden/>
    <w:rsid w:val="00EB01F0"/>
    <w:rPr>
      <w:rFonts w:ascii="Arial" w:hAnsi="Arial"/>
      <w:lang w:val="x-none" w:eastAsia="en-US"/>
    </w:rPr>
  </w:style>
  <w:style w:type="paragraph" w:styleId="CommentSubject">
    <w:name w:val="annotation subject"/>
    <w:basedOn w:val="CommentText"/>
    <w:next w:val="CommentText"/>
    <w:link w:val="CommentSubjectChar"/>
    <w:uiPriority w:val="99"/>
    <w:semiHidden/>
    <w:unhideWhenUsed/>
    <w:rsid w:val="00EB01F0"/>
    <w:rPr>
      <w:b/>
      <w:bCs/>
    </w:rPr>
  </w:style>
  <w:style w:type="character" w:customStyle="1" w:styleId="CommentSubjectChar">
    <w:name w:val="Comment Subject Char"/>
    <w:link w:val="CommentSubject"/>
    <w:uiPriority w:val="99"/>
    <w:semiHidden/>
    <w:rsid w:val="00EB01F0"/>
    <w:rPr>
      <w:rFonts w:ascii="Arial" w:hAnsi="Arial"/>
      <w:b/>
      <w:bCs/>
      <w:lang w:val="x-none" w:eastAsia="en-US"/>
    </w:rPr>
  </w:style>
  <w:style w:type="paragraph" w:styleId="Revision">
    <w:name w:val="Revision"/>
    <w:hidden/>
    <w:uiPriority w:val="99"/>
    <w:semiHidden/>
    <w:rsid w:val="00EB01F0"/>
    <w:rPr>
      <w:rFonts w:ascii="Arial" w:hAnsi="Arial"/>
      <w:sz w:val="22"/>
      <w:szCs w:val="22"/>
      <w:lang w:eastAsia="en-US"/>
    </w:rPr>
  </w:style>
  <w:style w:type="paragraph" w:customStyle="1" w:styleId="Body">
    <w:name w:val="Body"/>
    <w:basedOn w:val="Normal"/>
    <w:rsid w:val="00EB01F0"/>
    <w:pPr>
      <w:tabs>
        <w:tab w:val="left" w:pos="851"/>
        <w:tab w:val="left" w:pos="1843"/>
        <w:tab w:val="left" w:pos="3119"/>
        <w:tab w:val="left" w:pos="4253"/>
      </w:tabs>
      <w:spacing w:after="240" w:line="312" w:lineRule="auto"/>
      <w:jc w:val="both"/>
    </w:pPr>
    <w:rPr>
      <w:rFonts w:ascii="Verdana" w:eastAsia="Times New Roman" w:hAnsi="Verdana"/>
      <w:sz w:val="20"/>
      <w:szCs w:val="20"/>
      <w:lang w:eastAsia="en-GB"/>
    </w:rPr>
  </w:style>
  <w:style w:type="character" w:customStyle="1" w:styleId="Heading7Char">
    <w:name w:val="Heading 7 Char"/>
    <w:link w:val="Heading7"/>
    <w:uiPriority w:val="9"/>
    <w:semiHidden/>
    <w:rsid w:val="0088042D"/>
    <w:rPr>
      <w:rFonts w:eastAsia="Times New Roman" w:cs="Times New Roman"/>
      <w:i/>
      <w:iCs/>
      <w:color w:val="404040"/>
    </w:rPr>
  </w:style>
  <w:style w:type="paragraph" w:styleId="ListParagraph">
    <w:name w:val="List Paragraph"/>
    <w:basedOn w:val="Normal"/>
    <w:uiPriority w:val="34"/>
    <w:qFormat/>
    <w:rsid w:val="00EB01F0"/>
    <w:pPr>
      <w:ind w:left="720"/>
    </w:pPr>
  </w:style>
  <w:style w:type="paragraph" w:styleId="TOC6">
    <w:name w:val="toc 6"/>
    <w:basedOn w:val="Normal"/>
    <w:next w:val="Normal"/>
    <w:autoRedefine/>
    <w:uiPriority w:val="39"/>
    <w:unhideWhenUsed/>
    <w:rsid w:val="00EB01F0"/>
    <w:pPr>
      <w:ind w:left="1100"/>
    </w:pPr>
    <w:rPr>
      <w:rFonts w:ascii="Calibri" w:hAnsi="Calibri"/>
      <w:sz w:val="20"/>
      <w:szCs w:val="20"/>
    </w:rPr>
  </w:style>
  <w:style w:type="paragraph" w:styleId="Footer">
    <w:name w:val="footer"/>
    <w:basedOn w:val="Normal"/>
    <w:link w:val="FooterChar"/>
    <w:uiPriority w:val="99"/>
    <w:unhideWhenUsed/>
    <w:rsid w:val="00367B5C"/>
    <w:pPr>
      <w:tabs>
        <w:tab w:val="center" w:pos="4680"/>
        <w:tab w:val="right" w:pos="9360"/>
      </w:tabs>
      <w:jc w:val="right"/>
    </w:pPr>
    <w:rPr>
      <w:sz w:val="20"/>
      <w:lang w:val="x-none"/>
    </w:rPr>
  </w:style>
  <w:style w:type="character" w:customStyle="1" w:styleId="FooterChar">
    <w:name w:val="Footer Char"/>
    <w:link w:val="Footer"/>
    <w:uiPriority w:val="99"/>
    <w:rsid w:val="00367B5C"/>
    <w:rPr>
      <w:rFonts w:ascii="Arial" w:hAnsi="Arial"/>
      <w:szCs w:val="22"/>
      <w:lang w:eastAsia="en-US"/>
    </w:rPr>
  </w:style>
  <w:style w:type="paragraph" w:styleId="Header">
    <w:name w:val="header"/>
    <w:aliases w:val="h"/>
    <w:basedOn w:val="Normal"/>
    <w:link w:val="HeaderChar"/>
    <w:unhideWhenUsed/>
    <w:rsid w:val="00367B5C"/>
    <w:pPr>
      <w:tabs>
        <w:tab w:val="center" w:pos="4680"/>
        <w:tab w:val="right" w:pos="9360"/>
      </w:tabs>
    </w:pPr>
    <w:rPr>
      <w:i/>
      <w:sz w:val="20"/>
      <w:lang w:val="x-none"/>
    </w:rPr>
  </w:style>
  <w:style w:type="character" w:customStyle="1" w:styleId="HeaderChar">
    <w:name w:val="Header Char"/>
    <w:aliases w:val="h Char"/>
    <w:link w:val="Header"/>
    <w:rsid w:val="00367B5C"/>
    <w:rPr>
      <w:rFonts w:ascii="Arial" w:hAnsi="Arial"/>
      <w:i/>
      <w:szCs w:val="22"/>
      <w:lang w:eastAsia="en-US"/>
    </w:rPr>
  </w:style>
  <w:style w:type="character" w:styleId="PageNumber">
    <w:name w:val="page number"/>
    <w:uiPriority w:val="99"/>
    <w:semiHidden/>
    <w:unhideWhenUsed/>
    <w:rsid w:val="00F16BDE"/>
    <w:rPr>
      <w:rFonts w:ascii="Arial" w:hAnsi="Arial"/>
      <w:sz w:val="20"/>
    </w:rPr>
  </w:style>
  <w:style w:type="paragraph" w:styleId="Title">
    <w:name w:val="Title"/>
    <w:basedOn w:val="Normal"/>
    <w:next w:val="Normal"/>
    <w:link w:val="TitleChar"/>
    <w:uiPriority w:val="10"/>
    <w:qFormat/>
    <w:rsid w:val="000B1FEF"/>
    <w:pPr>
      <w:spacing w:after="180"/>
    </w:pPr>
    <w:rPr>
      <w:rFonts w:eastAsia="Times New Roman"/>
      <w:b/>
      <w:caps/>
      <w:color w:val="FFFFFF"/>
      <w:kern w:val="28"/>
      <w:sz w:val="60"/>
      <w:szCs w:val="52"/>
      <w:lang w:val="x-none"/>
    </w:rPr>
  </w:style>
  <w:style w:type="character" w:customStyle="1" w:styleId="TitleChar">
    <w:name w:val="Title Char"/>
    <w:link w:val="Title"/>
    <w:uiPriority w:val="10"/>
    <w:rsid w:val="000B1FEF"/>
    <w:rPr>
      <w:rFonts w:ascii="Arial" w:eastAsia="Times New Roman" w:hAnsi="Arial"/>
      <w:b/>
      <w:caps/>
      <w:color w:val="FFFFFF"/>
      <w:kern w:val="28"/>
      <w:sz w:val="60"/>
      <w:szCs w:val="52"/>
      <w:lang w:eastAsia="en-US"/>
    </w:rPr>
  </w:style>
  <w:style w:type="paragraph" w:styleId="Subtitle">
    <w:name w:val="Subtitle"/>
    <w:basedOn w:val="Normal"/>
    <w:next w:val="Normal"/>
    <w:link w:val="SubtitleChar"/>
    <w:uiPriority w:val="11"/>
    <w:qFormat/>
    <w:rsid w:val="001321B1"/>
    <w:pPr>
      <w:numPr>
        <w:ilvl w:val="1"/>
      </w:numPr>
    </w:pPr>
    <w:rPr>
      <w:rFonts w:eastAsia="Times New Roman"/>
      <w:iCs/>
      <w:color w:val="FFFFFF"/>
      <w:sz w:val="40"/>
      <w:szCs w:val="24"/>
      <w:lang w:val="x-none"/>
    </w:rPr>
  </w:style>
  <w:style w:type="character" w:customStyle="1" w:styleId="SubtitleChar">
    <w:name w:val="Subtitle Char"/>
    <w:link w:val="Subtitle"/>
    <w:uiPriority w:val="11"/>
    <w:rsid w:val="001321B1"/>
    <w:rPr>
      <w:rFonts w:ascii="Arial" w:eastAsia="Times New Roman" w:hAnsi="Arial"/>
      <w:iCs/>
      <w:color w:val="FFFFFF"/>
      <w:sz w:val="40"/>
      <w:szCs w:val="24"/>
      <w:lang w:eastAsia="en-US"/>
    </w:rPr>
  </w:style>
  <w:style w:type="paragraph" w:styleId="TOC1">
    <w:name w:val="toc 1"/>
    <w:basedOn w:val="Normal"/>
    <w:next w:val="Normal"/>
    <w:uiPriority w:val="39"/>
    <w:unhideWhenUsed/>
    <w:qFormat/>
    <w:rsid w:val="009005E3"/>
    <w:pPr>
      <w:spacing w:before="240" w:after="120"/>
    </w:pPr>
    <w:rPr>
      <w:rFonts w:ascii="Calibri" w:hAnsi="Calibri"/>
      <w:b/>
      <w:bCs/>
      <w:sz w:val="20"/>
      <w:szCs w:val="20"/>
    </w:rPr>
  </w:style>
  <w:style w:type="paragraph" w:styleId="TOC2">
    <w:name w:val="toc 2"/>
    <w:basedOn w:val="Normal"/>
    <w:next w:val="Normal"/>
    <w:autoRedefine/>
    <w:uiPriority w:val="39"/>
    <w:unhideWhenUsed/>
    <w:rsid w:val="00644BE0"/>
    <w:pPr>
      <w:spacing w:before="120"/>
      <w:ind w:left="220"/>
    </w:pPr>
    <w:rPr>
      <w:rFonts w:ascii="Calibri" w:hAnsi="Calibri"/>
      <w:i/>
      <w:iCs/>
      <w:sz w:val="20"/>
      <w:szCs w:val="20"/>
    </w:rPr>
  </w:style>
  <w:style w:type="paragraph" w:styleId="TOC3">
    <w:name w:val="toc 3"/>
    <w:basedOn w:val="Normal"/>
    <w:next w:val="Normal"/>
    <w:uiPriority w:val="39"/>
    <w:unhideWhenUsed/>
    <w:rsid w:val="009005E3"/>
    <w:pPr>
      <w:ind w:left="440"/>
    </w:pPr>
    <w:rPr>
      <w:rFonts w:ascii="Calibri" w:hAnsi="Calibri"/>
      <w:sz w:val="20"/>
      <w:szCs w:val="20"/>
    </w:rPr>
  </w:style>
  <w:style w:type="table" w:customStyle="1" w:styleId="Blank">
    <w:name w:val="Blank"/>
    <w:basedOn w:val="TableNormal"/>
    <w:uiPriority w:val="99"/>
    <w:rsid w:val="001A761C"/>
    <w:tblPr>
      <w:tblCellMar>
        <w:left w:w="0" w:type="dxa"/>
        <w:right w:w="0" w:type="dxa"/>
      </w:tblCellMar>
    </w:tblPr>
  </w:style>
  <w:style w:type="table" w:styleId="TableGrid">
    <w:name w:val="Table Grid"/>
    <w:basedOn w:val="TableNormal"/>
    <w:rsid w:val="00024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
    <w:name w:val="Version"/>
    <w:basedOn w:val="Normal"/>
    <w:qFormat/>
    <w:rsid w:val="001321B1"/>
    <w:rPr>
      <w:color w:val="FFFFFF"/>
      <w:sz w:val="24"/>
    </w:rPr>
  </w:style>
  <w:style w:type="paragraph" w:customStyle="1" w:styleId="NumberedHeading">
    <w:name w:val="Numbered Heading"/>
    <w:basedOn w:val="Normal"/>
    <w:next w:val="NumberedParagraph"/>
    <w:qFormat/>
    <w:rsid w:val="004D181E"/>
    <w:pPr>
      <w:keepNext/>
      <w:numPr>
        <w:numId w:val="2"/>
      </w:numPr>
      <w:spacing w:after="200"/>
    </w:pPr>
    <w:rPr>
      <w:b/>
      <w:color w:val="155697"/>
      <w:sz w:val="32"/>
    </w:rPr>
  </w:style>
  <w:style w:type="paragraph" w:customStyle="1" w:styleId="NumberedParagraph">
    <w:name w:val="Numbered Paragraph"/>
    <w:basedOn w:val="BodyText"/>
    <w:qFormat/>
    <w:rsid w:val="00EC601F"/>
    <w:pPr>
      <w:numPr>
        <w:ilvl w:val="1"/>
        <w:numId w:val="2"/>
      </w:numPr>
    </w:pPr>
  </w:style>
  <w:style w:type="numbering" w:customStyle="1" w:styleId="HCANumbering">
    <w:name w:val="HCA Numbering"/>
    <w:basedOn w:val="NoList"/>
    <w:uiPriority w:val="99"/>
    <w:rsid w:val="00EC601F"/>
    <w:pPr>
      <w:numPr>
        <w:numId w:val="2"/>
      </w:numPr>
    </w:pPr>
  </w:style>
  <w:style w:type="numbering" w:customStyle="1" w:styleId="HCABullets">
    <w:name w:val="HCA Bullets"/>
    <w:basedOn w:val="NoList"/>
    <w:uiPriority w:val="99"/>
    <w:rsid w:val="006C62C7"/>
    <w:pPr>
      <w:numPr>
        <w:numId w:val="3"/>
      </w:numPr>
    </w:pPr>
  </w:style>
  <w:style w:type="paragraph" w:styleId="FootnoteText">
    <w:name w:val="footnote text"/>
    <w:basedOn w:val="Normal"/>
    <w:link w:val="FootnoteTextChar"/>
    <w:uiPriority w:val="99"/>
    <w:semiHidden/>
    <w:unhideWhenUsed/>
    <w:rsid w:val="006C62C7"/>
    <w:rPr>
      <w:color w:val="155697"/>
      <w:sz w:val="18"/>
      <w:szCs w:val="20"/>
      <w:lang w:val="x-none"/>
    </w:rPr>
  </w:style>
  <w:style w:type="character" w:customStyle="1" w:styleId="FootnoteTextChar">
    <w:name w:val="Footnote Text Char"/>
    <w:link w:val="FootnoteText"/>
    <w:uiPriority w:val="99"/>
    <w:semiHidden/>
    <w:rsid w:val="006C62C7"/>
    <w:rPr>
      <w:rFonts w:ascii="Arial" w:hAnsi="Arial"/>
      <w:color w:val="155697"/>
      <w:sz w:val="18"/>
      <w:lang w:eastAsia="en-US"/>
    </w:rPr>
  </w:style>
  <w:style w:type="character" w:styleId="FootnoteReference">
    <w:name w:val="footnote reference"/>
    <w:uiPriority w:val="99"/>
    <w:semiHidden/>
    <w:unhideWhenUsed/>
    <w:rsid w:val="001A7343"/>
    <w:rPr>
      <w:color w:val="155697"/>
      <w:vertAlign w:val="superscript"/>
    </w:rPr>
  </w:style>
  <w:style w:type="paragraph" w:customStyle="1" w:styleId="FigureHeading">
    <w:name w:val="Figure Heading"/>
    <w:basedOn w:val="Normal"/>
    <w:next w:val="BodyText2"/>
    <w:qFormat/>
    <w:rsid w:val="004D181E"/>
    <w:pPr>
      <w:keepNext/>
      <w:numPr>
        <w:ilvl w:val="2"/>
        <w:numId w:val="2"/>
      </w:numPr>
      <w:spacing w:after="120"/>
    </w:pPr>
    <w:rPr>
      <w:b/>
      <w:color w:val="155697"/>
      <w:sz w:val="20"/>
    </w:rPr>
  </w:style>
  <w:style w:type="paragraph" w:customStyle="1" w:styleId="Notes">
    <w:name w:val="Notes"/>
    <w:basedOn w:val="BodyText"/>
    <w:qFormat/>
    <w:rsid w:val="001C6B18"/>
    <w:pPr>
      <w:tabs>
        <w:tab w:val="left" w:pos="851"/>
      </w:tabs>
      <w:spacing w:line="240" w:lineRule="atLeast"/>
      <w:ind w:left="1702" w:hanging="851"/>
    </w:pPr>
  </w:style>
  <w:style w:type="paragraph" w:customStyle="1" w:styleId="TableHeading">
    <w:name w:val="Table Heading"/>
    <w:basedOn w:val="Normal"/>
    <w:next w:val="BodyText2"/>
    <w:qFormat/>
    <w:rsid w:val="004D181E"/>
    <w:pPr>
      <w:keepNext/>
      <w:numPr>
        <w:ilvl w:val="3"/>
        <w:numId w:val="2"/>
      </w:numPr>
      <w:spacing w:after="120"/>
    </w:pPr>
    <w:rPr>
      <w:b/>
      <w:color w:val="155697"/>
      <w:sz w:val="20"/>
    </w:rPr>
  </w:style>
  <w:style w:type="paragraph" w:customStyle="1" w:styleId="MapHeading">
    <w:name w:val="Map Heading"/>
    <w:basedOn w:val="Normal"/>
    <w:next w:val="BodyText2"/>
    <w:qFormat/>
    <w:rsid w:val="004D181E"/>
    <w:pPr>
      <w:keepNext/>
      <w:numPr>
        <w:ilvl w:val="4"/>
        <w:numId w:val="2"/>
      </w:numPr>
      <w:spacing w:after="120"/>
    </w:pPr>
    <w:rPr>
      <w:b/>
      <w:color w:val="155697"/>
      <w:sz w:val="20"/>
    </w:rPr>
  </w:style>
  <w:style w:type="paragraph" w:styleId="BodyText2">
    <w:name w:val="Body Text 2"/>
    <w:basedOn w:val="BodyText"/>
    <w:link w:val="BodyText2Char"/>
    <w:uiPriority w:val="99"/>
    <w:rsid w:val="001A7343"/>
    <w:pPr>
      <w:ind w:left="851"/>
    </w:pPr>
    <w:rPr>
      <w:sz w:val="22"/>
      <w:szCs w:val="22"/>
      <w:lang w:eastAsia="en-US"/>
    </w:rPr>
  </w:style>
  <w:style w:type="character" w:customStyle="1" w:styleId="BodyText2Char">
    <w:name w:val="Body Text 2 Char"/>
    <w:link w:val="BodyText2"/>
    <w:uiPriority w:val="99"/>
    <w:rsid w:val="001A7343"/>
    <w:rPr>
      <w:rFonts w:ascii="Arial" w:hAnsi="Arial"/>
      <w:sz w:val="22"/>
      <w:szCs w:val="22"/>
      <w:lang w:eastAsia="en-US"/>
    </w:rPr>
  </w:style>
  <w:style w:type="paragraph" w:customStyle="1" w:styleId="TableText">
    <w:name w:val="Table Text"/>
    <w:basedOn w:val="Normal"/>
    <w:qFormat/>
    <w:rsid w:val="00B168CB"/>
    <w:rPr>
      <w:sz w:val="20"/>
    </w:rPr>
  </w:style>
  <w:style w:type="paragraph" w:customStyle="1" w:styleId="ColumnHeading">
    <w:name w:val="Column Heading"/>
    <w:basedOn w:val="Normal"/>
    <w:qFormat/>
    <w:rsid w:val="00B168CB"/>
    <w:rPr>
      <w:b/>
      <w:sz w:val="20"/>
    </w:rPr>
  </w:style>
  <w:style w:type="paragraph" w:customStyle="1" w:styleId="Glossary">
    <w:name w:val="Glossary"/>
    <w:basedOn w:val="BodyText"/>
    <w:qFormat/>
    <w:rsid w:val="009D7C13"/>
    <w:pPr>
      <w:tabs>
        <w:tab w:val="left" w:pos="1134"/>
        <w:tab w:val="left" w:pos="1701"/>
      </w:tabs>
    </w:pPr>
  </w:style>
  <w:style w:type="paragraph" w:customStyle="1" w:styleId="SignOff">
    <w:name w:val="Sign Off"/>
    <w:basedOn w:val="Normal"/>
    <w:qFormat/>
    <w:rsid w:val="00FA16C5"/>
    <w:rPr>
      <w:sz w:val="20"/>
    </w:rPr>
  </w:style>
  <w:style w:type="paragraph" w:customStyle="1" w:styleId="SignOffHeading">
    <w:name w:val="Sign Off Heading"/>
    <w:basedOn w:val="Normal"/>
    <w:next w:val="SignOff"/>
    <w:qFormat/>
    <w:rsid w:val="00FA16C5"/>
    <w:rPr>
      <w:b/>
      <w:sz w:val="20"/>
    </w:rPr>
  </w:style>
  <w:style w:type="character" w:styleId="Hyperlink">
    <w:name w:val="Hyperlink"/>
    <w:uiPriority w:val="99"/>
    <w:unhideWhenUsed/>
    <w:rsid w:val="005D36E0"/>
    <w:rPr>
      <w:color w:val="0000FF"/>
      <w:u w:val="single"/>
    </w:rPr>
  </w:style>
  <w:style w:type="paragraph" w:styleId="Date">
    <w:name w:val="Date"/>
    <w:basedOn w:val="Normal"/>
    <w:next w:val="Normal"/>
    <w:link w:val="DateChar"/>
    <w:uiPriority w:val="99"/>
    <w:rsid w:val="00FA16C5"/>
    <w:rPr>
      <w:color w:val="696968"/>
      <w:sz w:val="14"/>
      <w:lang w:val="x-none"/>
    </w:rPr>
  </w:style>
  <w:style w:type="character" w:customStyle="1" w:styleId="DateChar">
    <w:name w:val="Date Char"/>
    <w:link w:val="Date"/>
    <w:uiPriority w:val="99"/>
    <w:rsid w:val="00FA16C5"/>
    <w:rPr>
      <w:rFonts w:ascii="Arial" w:hAnsi="Arial"/>
      <w:color w:val="696968"/>
      <w:sz w:val="14"/>
      <w:szCs w:val="22"/>
      <w:lang w:eastAsia="en-US"/>
    </w:rPr>
  </w:style>
  <w:style w:type="paragraph" w:styleId="TOCHeading">
    <w:name w:val="TOC Heading"/>
    <w:basedOn w:val="Normal"/>
    <w:next w:val="Normal"/>
    <w:uiPriority w:val="39"/>
    <w:qFormat/>
    <w:rsid w:val="004D181E"/>
    <w:pPr>
      <w:keepNext/>
      <w:spacing w:after="300"/>
    </w:pPr>
    <w:rPr>
      <w:rFonts w:eastAsia="Times New Roman"/>
      <w:b/>
      <w:kern w:val="32"/>
      <w:sz w:val="32"/>
      <w:szCs w:val="32"/>
    </w:rPr>
  </w:style>
  <w:style w:type="paragraph" w:styleId="BalloonText">
    <w:name w:val="Balloon Text"/>
    <w:basedOn w:val="Normal"/>
    <w:link w:val="BalloonTextChar"/>
    <w:uiPriority w:val="99"/>
    <w:semiHidden/>
    <w:unhideWhenUsed/>
    <w:rsid w:val="00053B2C"/>
    <w:rPr>
      <w:rFonts w:ascii="Tahoma" w:hAnsi="Tahoma"/>
      <w:sz w:val="16"/>
      <w:szCs w:val="16"/>
      <w:lang w:val="x-none"/>
    </w:rPr>
  </w:style>
  <w:style w:type="character" w:customStyle="1" w:styleId="BalloonTextChar">
    <w:name w:val="Balloon Text Char"/>
    <w:link w:val="BalloonText"/>
    <w:uiPriority w:val="99"/>
    <w:semiHidden/>
    <w:rsid w:val="00053B2C"/>
    <w:rPr>
      <w:rFonts w:ascii="Tahoma" w:hAnsi="Tahoma" w:cs="Tahoma"/>
      <w:sz w:val="16"/>
      <w:szCs w:val="16"/>
      <w:lang w:eastAsia="en-US"/>
    </w:rPr>
  </w:style>
  <w:style w:type="numbering" w:customStyle="1" w:styleId="HCAListNumbers">
    <w:name w:val="HCA List Numbers"/>
    <w:basedOn w:val="NoList"/>
    <w:uiPriority w:val="99"/>
    <w:rsid w:val="007531CD"/>
    <w:pPr>
      <w:numPr>
        <w:numId w:val="4"/>
      </w:numPr>
    </w:pPr>
  </w:style>
  <w:style w:type="paragraph" w:customStyle="1" w:styleId="Default">
    <w:name w:val="Default"/>
    <w:rsid w:val="00EB01F0"/>
    <w:pPr>
      <w:autoSpaceDE w:val="0"/>
      <w:autoSpaceDN w:val="0"/>
      <w:adjustRightInd w:val="0"/>
    </w:pPr>
    <w:rPr>
      <w:rFonts w:ascii="Arial,Bold" w:eastAsia="Times New Roman" w:hAnsi="Arial,Bold"/>
      <w:lang w:val="en-US" w:eastAsia="en-US"/>
    </w:rPr>
  </w:style>
  <w:style w:type="paragraph" w:customStyle="1" w:styleId="Style1">
    <w:name w:val="Style1"/>
    <w:basedOn w:val="Heading2"/>
    <w:link w:val="Style1Char"/>
    <w:qFormat/>
    <w:rsid w:val="00D46E96"/>
    <w:pPr>
      <w:tabs>
        <w:tab w:val="left" w:pos="851"/>
      </w:tabs>
    </w:pPr>
    <w:rPr>
      <w:color w:val="155697"/>
      <w:sz w:val="22"/>
      <w:szCs w:val="22"/>
    </w:rPr>
  </w:style>
  <w:style w:type="character" w:customStyle="1" w:styleId="Style1Char">
    <w:name w:val="Style1 Char"/>
    <w:link w:val="Style1"/>
    <w:rsid w:val="00D46E96"/>
    <w:rPr>
      <w:rFonts w:ascii="Arial" w:eastAsia="Times New Roman" w:hAnsi="Arial"/>
      <w:b/>
      <w:bCs/>
      <w:color w:val="155697"/>
      <w:sz w:val="22"/>
      <w:szCs w:val="22"/>
      <w:lang w:eastAsia="en-US"/>
    </w:rPr>
  </w:style>
  <w:style w:type="paragraph" w:customStyle="1" w:styleId="msolistparagraph0">
    <w:name w:val="msolistparagraph"/>
    <w:basedOn w:val="Normal"/>
    <w:uiPriority w:val="99"/>
    <w:rsid w:val="009E6305"/>
    <w:pPr>
      <w:ind w:left="720"/>
    </w:pPr>
    <w:rPr>
      <w:rFonts w:ascii="Calibri" w:eastAsia="Times New Roman" w:hAnsi="Calibri"/>
      <w:lang w:eastAsia="en-GB"/>
    </w:rPr>
  </w:style>
  <w:style w:type="paragraph" w:customStyle="1" w:styleId="Unformatteed">
    <w:name w:val="Unformatteed"/>
    <w:basedOn w:val="Normal"/>
    <w:rsid w:val="00E14124"/>
    <w:pPr>
      <w:tabs>
        <w:tab w:val="left" w:pos="851"/>
      </w:tabs>
      <w:jc w:val="both"/>
    </w:pPr>
    <w:rPr>
      <w:rFonts w:eastAsia="Times New Roman" w:cs="Arial"/>
      <w:sz w:val="18"/>
      <w:szCs w:val="18"/>
    </w:rPr>
  </w:style>
  <w:style w:type="paragraph" w:styleId="TOC4">
    <w:name w:val="toc 4"/>
    <w:basedOn w:val="Normal"/>
    <w:next w:val="Normal"/>
    <w:autoRedefine/>
    <w:uiPriority w:val="39"/>
    <w:unhideWhenUsed/>
    <w:rsid w:val="00832B2C"/>
    <w:pPr>
      <w:ind w:left="660"/>
    </w:pPr>
    <w:rPr>
      <w:rFonts w:ascii="Calibri" w:hAnsi="Calibri"/>
      <w:sz w:val="20"/>
      <w:szCs w:val="20"/>
    </w:rPr>
  </w:style>
  <w:style w:type="paragraph" w:styleId="TOC5">
    <w:name w:val="toc 5"/>
    <w:basedOn w:val="Normal"/>
    <w:next w:val="Normal"/>
    <w:autoRedefine/>
    <w:uiPriority w:val="39"/>
    <w:unhideWhenUsed/>
    <w:rsid w:val="00832B2C"/>
    <w:pPr>
      <w:ind w:left="880"/>
    </w:pPr>
    <w:rPr>
      <w:rFonts w:ascii="Calibri" w:hAnsi="Calibri"/>
      <w:sz w:val="20"/>
      <w:szCs w:val="20"/>
    </w:rPr>
  </w:style>
  <w:style w:type="paragraph" w:styleId="TOC7">
    <w:name w:val="toc 7"/>
    <w:basedOn w:val="Normal"/>
    <w:next w:val="Normal"/>
    <w:autoRedefine/>
    <w:uiPriority w:val="39"/>
    <w:unhideWhenUsed/>
    <w:rsid w:val="00832B2C"/>
    <w:pPr>
      <w:ind w:left="1320"/>
    </w:pPr>
    <w:rPr>
      <w:rFonts w:ascii="Calibri" w:hAnsi="Calibri"/>
      <w:sz w:val="20"/>
      <w:szCs w:val="20"/>
    </w:rPr>
  </w:style>
  <w:style w:type="paragraph" w:styleId="TOC8">
    <w:name w:val="toc 8"/>
    <w:basedOn w:val="Normal"/>
    <w:next w:val="Normal"/>
    <w:autoRedefine/>
    <w:uiPriority w:val="39"/>
    <w:unhideWhenUsed/>
    <w:rsid w:val="00832B2C"/>
    <w:pPr>
      <w:ind w:left="1540"/>
    </w:pPr>
    <w:rPr>
      <w:rFonts w:ascii="Calibri" w:hAnsi="Calibri"/>
      <w:sz w:val="20"/>
      <w:szCs w:val="20"/>
    </w:rPr>
  </w:style>
  <w:style w:type="paragraph" w:styleId="TOC9">
    <w:name w:val="toc 9"/>
    <w:basedOn w:val="Normal"/>
    <w:next w:val="Normal"/>
    <w:autoRedefine/>
    <w:uiPriority w:val="39"/>
    <w:unhideWhenUsed/>
    <w:rsid w:val="00832B2C"/>
    <w:pPr>
      <w:ind w:left="1760"/>
    </w:pPr>
    <w:rPr>
      <w:rFonts w:ascii="Calibri" w:hAnsi="Calibri"/>
      <w:sz w:val="20"/>
      <w:szCs w:val="20"/>
    </w:rPr>
  </w:style>
  <w:style w:type="character" w:styleId="FollowedHyperlink">
    <w:name w:val="FollowedHyperlink"/>
    <w:uiPriority w:val="99"/>
    <w:semiHidden/>
    <w:unhideWhenUsed/>
    <w:rsid w:val="00986843"/>
    <w:rPr>
      <w:color w:val="954F72"/>
      <w:u w:val="single"/>
    </w:rPr>
  </w:style>
  <w:style w:type="paragraph" w:styleId="BodyTextIndent3">
    <w:name w:val="Body Text Indent 3"/>
    <w:basedOn w:val="Normal"/>
    <w:link w:val="BodyTextIndent3Char"/>
    <w:rsid w:val="00413F51"/>
    <w:pPr>
      <w:tabs>
        <w:tab w:val="left" w:pos="-1440"/>
        <w:tab w:val="left" w:pos="-720"/>
      </w:tabs>
      <w:suppressAutoHyphens/>
      <w:ind w:left="720"/>
      <w:jc w:val="both"/>
    </w:pPr>
    <w:rPr>
      <w:rFonts w:ascii="Times New Roman" w:eastAsia="Times New Roman" w:hAnsi="Times New Roman"/>
      <w:spacing w:val="-3"/>
      <w:sz w:val="24"/>
      <w:szCs w:val="24"/>
      <w:lang w:val="x-none"/>
    </w:rPr>
  </w:style>
  <w:style w:type="character" w:customStyle="1" w:styleId="BodyTextIndent3Char">
    <w:name w:val="Body Text Indent 3 Char"/>
    <w:link w:val="BodyTextIndent3"/>
    <w:rsid w:val="00413F51"/>
    <w:rPr>
      <w:rFonts w:ascii="Times New Roman" w:eastAsia="Times New Roman" w:hAnsi="Times New Roman"/>
      <w:spacing w:val="-3"/>
      <w:sz w:val="24"/>
      <w:szCs w:val="24"/>
      <w:lang w:eastAsia="en-US"/>
    </w:rPr>
  </w:style>
  <w:style w:type="paragraph" w:customStyle="1" w:styleId="Schedule">
    <w:name w:val="Schedule"/>
    <w:basedOn w:val="Normal"/>
    <w:next w:val="BodyText"/>
    <w:rsid w:val="00413F51"/>
    <w:pPr>
      <w:numPr>
        <w:numId w:val="18"/>
      </w:numPr>
      <w:spacing w:after="240"/>
    </w:pPr>
    <w:rPr>
      <w:rFonts w:eastAsia="Times New Roman"/>
      <w:b/>
      <w:sz w:val="28"/>
      <w:szCs w:val="20"/>
    </w:rPr>
  </w:style>
  <w:style w:type="paragraph" w:customStyle="1" w:styleId="Normal1">
    <w:name w:val="Normal1"/>
    <w:rsid w:val="001C0019"/>
    <w:rPr>
      <w:rFonts w:ascii="Times New Roman" w:eastAsia="Times New Roman" w:hAnsi="Times New Roman"/>
      <w:color w:val="000000"/>
      <w:sz w:val="24"/>
      <w:szCs w:val="24"/>
      <w:lang w:eastAsia="en-US"/>
    </w:rPr>
  </w:style>
  <w:style w:type="paragraph" w:styleId="Salutation">
    <w:name w:val="Salutation"/>
    <w:basedOn w:val="Normal"/>
    <w:next w:val="Normal"/>
    <w:link w:val="SalutationChar"/>
    <w:semiHidden/>
    <w:rsid w:val="00EF53D7"/>
    <w:rPr>
      <w:rFonts w:ascii="Tahoma" w:eastAsia="Times New Roman" w:hAnsi="Tahoma"/>
      <w:sz w:val="20"/>
      <w:szCs w:val="24"/>
    </w:rPr>
  </w:style>
  <w:style w:type="character" w:customStyle="1" w:styleId="SalutationChar">
    <w:name w:val="Salutation Char"/>
    <w:link w:val="Salutation"/>
    <w:semiHidden/>
    <w:rsid w:val="00EF53D7"/>
    <w:rPr>
      <w:rFonts w:ascii="Tahoma" w:eastAsia="Times New Roman" w:hAnsi="Tahoma"/>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Subtitle" w:semiHidden="0" w:uiPriority="11" w:unhideWhenUsed="0" w:qFormat="1"/>
    <w:lsdException w:name="Salutation"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92"/>
    <w:rPr>
      <w:rFonts w:ascii="Arial" w:hAnsi="Arial"/>
      <w:sz w:val="22"/>
      <w:szCs w:val="22"/>
      <w:lang w:eastAsia="en-US"/>
    </w:rPr>
  </w:style>
  <w:style w:type="paragraph" w:styleId="Heading1">
    <w:name w:val="heading 1"/>
    <w:basedOn w:val="Normal"/>
    <w:next w:val="BodyText"/>
    <w:link w:val="Heading1Char"/>
    <w:uiPriority w:val="9"/>
    <w:qFormat/>
    <w:rsid w:val="000361DB"/>
    <w:pPr>
      <w:keepNext/>
      <w:keepLines/>
      <w:spacing w:before="300" w:after="300"/>
      <w:outlineLvl w:val="0"/>
    </w:pPr>
    <w:rPr>
      <w:rFonts w:eastAsia="Times New Roman"/>
      <w:b/>
      <w:bCs/>
      <w:sz w:val="32"/>
      <w:szCs w:val="28"/>
      <w:lang w:val="x-none"/>
    </w:rPr>
  </w:style>
  <w:style w:type="paragraph" w:styleId="Heading2">
    <w:name w:val="heading 2"/>
    <w:basedOn w:val="Normal"/>
    <w:link w:val="Heading2Char"/>
    <w:uiPriority w:val="9"/>
    <w:qFormat/>
    <w:rsid w:val="005965F0"/>
    <w:pPr>
      <w:keepNext/>
      <w:keepLines/>
      <w:spacing w:before="200" w:after="100"/>
      <w:outlineLvl w:val="1"/>
    </w:pPr>
    <w:rPr>
      <w:rFonts w:eastAsia="Times New Roman"/>
      <w:b/>
      <w:bCs/>
      <w:sz w:val="24"/>
      <w:szCs w:val="26"/>
      <w:lang w:val="x-none"/>
    </w:rPr>
  </w:style>
  <w:style w:type="paragraph" w:styleId="Heading3">
    <w:name w:val="heading 3"/>
    <w:basedOn w:val="BodyText"/>
    <w:next w:val="BodyText"/>
    <w:link w:val="Heading3Char"/>
    <w:qFormat/>
    <w:rsid w:val="001A54ED"/>
    <w:pPr>
      <w:keepNext/>
      <w:keepLines/>
      <w:spacing w:before="200" w:after="100"/>
      <w:outlineLvl w:val="2"/>
    </w:pPr>
    <w:rPr>
      <w:rFonts w:eastAsia="Times New Roman"/>
      <w:b/>
      <w:bCs/>
      <w:sz w:val="22"/>
      <w:szCs w:val="22"/>
      <w:lang w:eastAsia="en-US"/>
    </w:rPr>
  </w:style>
  <w:style w:type="paragraph" w:styleId="Heading4">
    <w:name w:val="heading 4"/>
    <w:basedOn w:val="Normal"/>
    <w:next w:val="BodyText2"/>
    <w:link w:val="Heading4Char"/>
    <w:uiPriority w:val="9"/>
    <w:qFormat/>
    <w:rsid w:val="001C6B18"/>
    <w:pPr>
      <w:keepNext/>
      <w:keepLines/>
      <w:spacing w:before="200" w:after="100"/>
      <w:ind w:left="851"/>
      <w:outlineLvl w:val="3"/>
    </w:pPr>
    <w:rPr>
      <w:rFonts w:eastAsia="Times New Roman"/>
      <w:bCs/>
      <w:i/>
      <w:iCs/>
      <w:sz w:val="24"/>
      <w:lang w:val="x-none"/>
    </w:rPr>
  </w:style>
  <w:style w:type="paragraph" w:styleId="Heading5">
    <w:name w:val="heading 5"/>
    <w:basedOn w:val="Normal"/>
    <w:next w:val="BodyText2"/>
    <w:link w:val="Heading5Char"/>
    <w:uiPriority w:val="9"/>
    <w:qFormat/>
    <w:rsid w:val="00EC601F"/>
    <w:pPr>
      <w:keepNext/>
      <w:keepLines/>
      <w:spacing w:before="200" w:line="240" w:lineRule="atLeast"/>
      <w:ind w:left="851"/>
      <w:outlineLvl w:val="4"/>
    </w:pPr>
    <w:rPr>
      <w:rFonts w:eastAsia="Times New Roman"/>
      <w:b/>
      <w:sz w:val="20"/>
      <w:lang w:val="x-none"/>
    </w:rPr>
  </w:style>
  <w:style w:type="paragraph" w:styleId="Heading6">
    <w:name w:val="heading 6"/>
    <w:basedOn w:val="Normal"/>
    <w:next w:val="BodyText"/>
    <w:link w:val="Heading6Char"/>
    <w:uiPriority w:val="9"/>
    <w:qFormat/>
    <w:rsid w:val="00310652"/>
    <w:pPr>
      <w:keepNext/>
      <w:keepLines/>
      <w:spacing w:before="200"/>
      <w:outlineLvl w:val="5"/>
    </w:pPr>
    <w:rPr>
      <w:rFonts w:eastAsia="Times New Roman"/>
      <w:i/>
      <w:iCs/>
      <w:sz w:val="20"/>
      <w:szCs w:val="20"/>
      <w:lang w:val="x-none" w:eastAsia="x-none"/>
    </w:rPr>
  </w:style>
  <w:style w:type="paragraph" w:styleId="Heading7">
    <w:name w:val="heading 7"/>
    <w:basedOn w:val="Normal"/>
    <w:next w:val="Normal"/>
    <w:link w:val="Heading7Char"/>
    <w:uiPriority w:val="9"/>
    <w:qFormat/>
    <w:rsid w:val="0088042D"/>
    <w:pPr>
      <w:keepNext/>
      <w:keepLines/>
      <w:spacing w:before="200"/>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qFormat/>
    <w:rsid w:val="00EB01F0"/>
    <w:pPr>
      <w:tabs>
        <w:tab w:val="num" w:pos="2160"/>
      </w:tabs>
      <w:spacing w:before="240" w:after="60"/>
      <w:ind w:left="2160" w:hanging="1440"/>
      <w:outlineLvl w:val="7"/>
    </w:pPr>
    <w:rPr>
      <w:rFonts w:ascii="Times New Roman" w:eastAsia="Times New Roman" w:hAnsi="Times New Roman"/>
      <w:i/>
      <w:iCs/>
      <w:sz w:val="24"/>
      <w:szCs w:val="24"/>
      <w:lang w:val="x-none"/>
    </w:rPr>
  </w:style>
  <w:style w:type="paragraph" w:styleId="Heading9">
    <w:name w:val="heading 9"/>
    <w:basedOn w:val="Normal"/>
    <w:next w:val="Normal"/>
    <w:link w:val="Heading9Char"/>
    <w:qFormat/>
    <w:rsid w:val="00EB01F0"/>
    <w:pPr>
      <w:tabs>
        <w:tab w:val="num" w:pos="2304"/>
      </w:tabs>
      <w:spacing w:before="240" w:after="60"/>
      <w:ind w:left="2304" w:hanging="1584"/>
      <w:outlineLvl w:val="8"/>
    </w:pPr>
    <w:rPr>
      <w:rFonts w:eastAsia="Times New Roman"/>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36F67"/>
    <w:pPr>
      <w:spacing w:after="165" w:line="260" w:lineRule="atLeast"/>
    </w:pPr>
    <w:rPr>
      <w:sz w:val="20"/>
      <w:szCs w:val="20"/>
      <w:lang w:val="x-none" w:eastAsia="x-none"/>
    </w:rPr>
  </w:style>
  <w:style w:type="character" w:customStyle="1" w:styleId="BodyTextChar">
    <w:name w:val="Body Text Char"/>
    <w:link w:val="BodyText"/>
    <w:rsid w:val="0088042D"/>
    <w:rPr>
      <w:rFonts w:ascii="Arial" w:hAnsi="Arial"/>
    </w:rPr>
  </w:style>
  <w:style w:type="character" w:customStyle="1" w:styleId="Heading1Char">
    <w:name w:val="Heading 1 Char"/>
    <w:link w:val="Heading1"/>
    <w:uiPriority w:val="9"/>
    <w:rsid w:val="000361DB"/>
    <w:rPr>
      <w:rFonts w:ascii="Arial" w:eastAsia="Times New Roman" w:hAnsi="Arial"/>
      <w:b/>
      <w:bCs/>
      <w:sz w:val="32"/>
      <w:szCs w:val="28"/>
      <w:lang w:eastAsia="en-US"/>
    </w:rPr>
  </w:style>
  <w:style w:type="character" w:customStyle="1" w:styleId="Heading2Char">
    <w:name w:val="Heading 2 Char"/>
    <w:link w:val="Heading2"/>
    <w:uiPriority w:val="9"/>
    <w:rsid w:val="005965F0"/>
    <w:rPr>
      <w:rFonts w:ascii="Arial" w:eastAsia="Times New Roman" w:hAnsi="Arial"/>
      <w:b/>
      <w:bCs/>
      <w:sz w:val="24"/>
      <w:szCs w:val="26"/>
      <w:lang w:eastAsia="en-US"/>
    </w:rPr>
  </w:style>
  <w:style w:type="character" w:customStyle="1" w:styleId="Heading3Char">
    <w:name w:val="Heading 3 Char"/>
    <w:link w:val="Heading3"/>
    <w:rsid w:val="001A54ED"/>
    <w:rPr>
      <w:rFonts w:ascii="Arial" w:eastAsia="Times New Roman" w:hAnsi="Arial"/>
      <w:b/>
      <w:bCs/>
      <w:sz w:val="22"/>
      <w:szCs w:val="22"/>
      <w:lang w:eastAsia="en-US"/>
    </w:rPr>
  </w:style>
  <w:style w:type="character" w:customStyle="1" w:styleId="Heading4Char">
    <w:name w:val="Heading 4 Char"/>
    <w:link w:val="Heading4"/>
    <w:uiPriority w:val="9"/>
    <w:rsid w:val="001C6B18"/>
    <w:rPr>
      <w:rFonts w:ascii="Arial" w:eastAsia="Times New Roman" w:hAnsi="Arial"/>
      <w:bCs/>
      <w:i/>
      <w:iCs/>
      <w:sz w:val="24"/>
      <w:szCs w:val="22"/>
      <w:lang w:eastAsia="en-US"/>
    </w:rPr>
  </w:style>
  <w:style w:type="character" w:customStyle="1" w:styleId="Heading5Char">
    <w:name w:val="Heading 5 Char"/>
    <w:link w:val="Heading5"/>
    <w:uiPriority w:val="9"/>
    <w:rsid w:val="00EC601F"/>
    <w:rPr>
      <w:rFonts w:ascii="Arial" w:eastAsia="Times New Roman" w:hAnsi="Arial"/>
      <w:b/>
      <w:szCs w:val="22"/>
      <w:lang w:eastAsia="en-US"/>
    </w:rPr>
  </w:style>
  <w:style w:type="character" w:customStyle="1" w:styleId="Heading6Char">
    <w:name w:val="Heading 6 Char"/>
    <w:link w:val="Heading6"/>
    <w:uiPriority w:val="9"/>
    <w:rsid w:val="00310652"/>
    <w:rPr>
      <w:rFonts w:ascii="Arial" w:eastAsia="Times New Roman" w:hAnsi="Arial" w:cs="Times New Roman"/>
      <w:i/>
      <w:iCs/>
    </w:rPr>
  </w:style>
  <w:style w:type="paragraph" w:styleId="ListNumber">
    <w:name w:val="List Number"/>
    <w:basedOn w:val="BodyText"/>
    <w:uiPriority w:val="99"/>
    <w:unhideWhenUsed/>
    <w:qFormat/>
    <w:rsid w:val="007531CD"/>
    <w:pPr>
      <w:numPr>
        <w:numId w:val="4"/>
      </w:numPr>
    </w:pPr>
  </w:style>
  <w:style w:type="numbering" w:customStyle="1" w:styleId="HCANumbering1">
    <w:name w:val="HCA Numbering1"/>
    <w:basedOn w:val="NoList"/>
    <w:uiPriority w:val="99"/>
    <w:rsid w:val="00CA2193"/>
    <w:pPr>
      <w:numPr>
        <w:numId w:val="1"/>
      </w:numPr>
    </w:pPr>
  </w:style>
  <w:style w:type="paragraph" w:customStyle="1" w:styleId="Blockquote">
    <w:name w:val="Blockquote"/>
    <w:basedOn w:val="Normal"/>
    <w:rsid w:val="002829B1"/>
    <w:pPr>
      <w:spacing w:before="100" w:after="100"/>
      <w:ind w:left="360" w:right="360"/>
    </w:pPr>
    <w:rPr>
      <w:rFonts w:ascii="Times New Roman" w:eastAsia="Times New Roman" w:hAnsi="Times New Roman"/>
      <w:snapToGrid w:val="0"/>
      <w:sz w:val="24"/>
      <w:szCs w:val="20"/>
      <w:lang w:val="en-US"/>
    </w:rPr>
  </w:style>
  <w:style w:type="character" w:customStyle="1" w:styleId="Heading8Char">
    <w:name w:val="Heading 8 Char"/>
    <w:link w:val="Heading8"/>
    <w:rsid w:val="00EB01F0"/>
    <w:rPr>
      <w:rFonts w:ascii="Times New Roman" w:eastAsia="Times New Roman" w:hAnsi="Times New Roman"/>
      <w:i/>
      <w:iCs/>
      <w:sz w:val="24"/>
      <w:szCs w:val="24"/>
      <w:lang w:val="x-none" w:eastAsia="en-US"/>
    </w:rPr>
  </w:style>
  <w:style w:type="character" w:customStyle="1" w:styleId="Heading9Char">
    <w:name w:val="Heading 9 Char"/>
    <w:link w:val="Heading9"/>
    <w:rsid w:val="00EB01F0"/>
    <w:rPr>
      <w:rFonts w:ascii="Arial" w:eastAsia="Times New Roman" w:hAnsi="Arial"/>
      <w:sz w:val="22"/>
      <w:szCs w:val="22"/>
      <w:lang w:val="x-none" w:eastAsia="en-US"/>
    </w:rPr>
  </w:style>
  <w:style w:type="paragraph" w:styleId="ListContinue">
    <w:name w:val="List Continue"/>
    <w:basedOn w:val="Normal"/>
    <w:uiPriority w:val="99"/>
    <w:unhideWhenUsed/>
    <w:qFormat/>
    <w:rsid w:val="007531CD"/>
    <w:pPr>
      <w:spacing w:after="165" w:line="260" w:lineRule="atLeast"/>
      <w:ind w:left="851"/>
    </w:pPr>
  </w:style>
  <w:style w:type="paragraph" w:styleId="ListContinue2">
    <w:name w:val="List Continue 2"/>
    <w:basedOn w:val="Normal"/>
    <w:uiPriority w:val="99"/>
    <w:unhideWhenUsed/>
    <w:qFormat/>
    <w:rsid w:val="007531CD"/>
    <w:pPr>
      <w:spacing w:after="165" w:line="260" w:lineRule="atLeast"/>
      <w:ind w:left="1276"/>
    </w:pPr>
  </w:style>
  <w:style w:type="paragraph" w:customStyle="1" w:styleId="Sub-heading">
    <w:name w:val="Sub-heading"/>
    <w:basedOn w:val="Heading1"/>
    <w:next w:val="Heading1"/>
    <w:rsid w:val="00EB01F0"/>
    <w:pPr>
      <w:keepLines w:val="0"/>
      <w:tabs>
        <w:tab w:val="num" w:pos="540"/>
        <w:tab w:val="left" w:pos="1152"/>
      </w:tabs>
      <w:spacing w:before="100" w:beforeAutospacing="1" w:after="60"/>
      <w:ind w:left="252" w:hanging="72"/>
    </w:pPr>
    <w:rPr>
      <w:rFonts w:ascii="Univers" w:hAnsi="Univers" w:cs="Arial"/>
      <w:color w:val="808080"/>
      <w:kern w:val="32"/>
      <w:sz w:val="28"/>
      <w:szCs w:val="24"/>
    </w:rPr>
  </w:style>
  <w:style w:type="paragraph" w:customStyle="1" w:styleId="Sub-Sub-Heading">
    <w:name w:val="Sub-Sub-Heading"/>
    <w:basedOn w:val="BodyText"/>
    <w:rsid w:val="00EB01F0"/>
    <w:pPr>
      <w:autoSpaceDE w:val="0"/>
      <w:autoSpaceDN w:val="0"/>
      <w:adjustRightInd w:val="0"/>
      <w:spacing w:after="0" w:line="240" w:lineRule="auto"/>
      <w:jc w:val="both"/>
    </w:pPr>
    <w:rPr>
      <w:rFonts w:ascii="Univers" w:eastAsia="Times New Roman" w:hAnsi="Univers" w:cs="Arial"/>
      <w:b/>
      <w:color w:val="808080"/>
      <w:sz w:val="24"/>
      <w:szCs w:val="24"/>
      <w:u w:val="single"/>
      <w:lang w:val="en-US"/>
    </w:rPr>
  </w:style>
  <w:style w:type="paragraph" w:customStyle="1" w:styleId="Style3">
    <w:name w:val="Style3"/>
    <w:basedOn w:val="Normal"/>
    <w:rsid w:val="00EB01F0"/>
    <w:pPr>
      <w:widowControl w:val="0"/>
      <w:tabs>
        <w:tab w:val="left" w:pos="-1440"/>
        <w:tab w:val="left" w:pos="-720"/>
        <w:tab w:val="left" w:pos="0"/>
        <w:tab w:val="left" w:pos="2570"/>
        <w:tab w:val="left" w:pos="6120"/>
        <w:tab w:val="left" w:pos="8035"/>
      </w:tabs>
      <w:suppressAutoHyphens/>
      <w:overflowPunct w:val="0"/>
      <w:autoSpaceDE w:val="0"/>
      <w:autoSpaceDN w:val="0"/>
      <w:adjustRightInd w:val="0"/>
      <w:jc w:val="center"/>
      <w:textAlignment w:val="baseline"/>
    </w:pPr>
    <w:rPr>
      <w:rFonts w:ascii="Times New Roman" w:eastAsia="Times New Roman" w:hAnsi="Times New Roman"/>
      <w:b/>
      <w:spacing w:val="-2"/>
      <w:sz w:val="24"/>
      <w:szCs w:val="20"/>
    </w:rPr>
  </w:style>
  <w:style w:type="paragraph" w:styleId="ListBullet">
    <w:name w:val="List Bullet"/>
    <w:basedOn w:val="Normal"/>
    <w:uiPriority w:val="99"/>
    <w:unhideWhenUsed/>
    <w:qFormat/>
    <w:rsid w:val="006C62C7"/>
    <w:pPr>
      <w:numPr>
        <w:numId w:val="3"/>
      </w:numPr>
      <w:spacing w:after="165" w:line="260" w:lineRule="atLeast"/>
    </w:pPr>
  </w:style>
  <w:style w:type="character" w:styleId="CommentReference">
    <w:name w:val="annotation reference"/>
    <w:uiPriority w:val="99"/>
    <w:semiHidden/>
    <w:unhideWhenUsed/>
    <w:rsid w:val="00EB01F0"/>
    <w:rPr>
      <w:sz w:val="16"/>
      <w:szCs w:val="16"/>
    </w:rPr>
  </w:style>
  <w:style w:type="paragraph" w:styleId="CommentText">
    <w:name w:val="annotation text"/>
    <w:basedOn w:val="Normal"/>
    <w:link w:val="CommentTextChar"/>
    <w:uiPriority w:val="99"/>
    <w:semiHidden/>
    <w:unhideWhenUsed/>
    <w:rsid w:val="00EB01F0"/>
    <w:rPr>
      <w:sz w:val="20"/>
      <w:szCs w:val="20"/>
      <w:lang w:val="x-none"/>
    </w:rPr>
  </w:style>
  <w:style w:type="character" w:customStyle="1" w:styleId="CommentTextChar">
    <w:name w:val="Comment Text Char"/>
    <w:link w:val="CommentText"/>
    <w:uiPriority w:val="99"/>
    <w:semiHidden/>
    <w:rsid w:val="00EB01F0"/>
    <w:rPr>
      <w:rFonts w:ascii="Arial" w:hAnsi="Arial"/>
      <w:lang w:val="x-none" w:eastAsia="en-US"/>
    </w:rPr>
  </w:style>
  <w:style w:type="paragraph" w:styleId="CommentSubject">
    <w:name w:val="annotation subject"/>
    <w:basedOn w:val="CommentText"/>
    <w:next w:val="CommentText"/>
    <w:link w:val="CommentSubjectChar"/>
    <w:uiPriority w:val="99"/>
    <w:semiHidden/>
    <w:unhideWhenUsed/>
    <w:rsid w:val="00EB01F0"/>
    <w:rPr>
      <w:b/>
      <w:bCs/>
    </w:rPr>
  </w:style>
  <w:style w:type="character" w:customStyle="1" w:styleId="CommentSubjectChar">
    <w:name w:val="Comment Subject Char"/>
    <w:link w:val="CommentSubject"/>
    <w:uiPriority w:val="99"/>
    <w:semiHidden/>
    <w:rsid w:val="00EB01F0"/>
    <w:rPr>
      <w:rFonts w:ascii="Arial" w:hAnsi="Arial"/>
      <w:b/>
      <w:bCs/>
      <w:lang w:val="x-none" w:eastAsia="en-US"/>
    </w:rPr>
  </w:style>
  <w:style w:type="paragraph" w:styleId="Revision">
    <w:name w:val="Revision"/>
    <w:hidden/>
    <w:uiPriority w:val="99"/>
    <w:semiHidden/>
    <w:rsid w:val="00EB01F0"/>
    <w:rPr>
      <w:rFonts w:ascii="Arial" w:hAnsi="Arial"/>
      <w:sz w:val="22"/>
      <w:szCs w:val="22"/>
      <w:lang w:eastAsia="en-US"/>
    </w:rPr>
  </w:style>
  <w:style w:type="paragraph" w:customStyle="1" w:styleId="Body">
    <w:name w:val="Body"/>
    <w:basedOn w:val="Normal"/>
    <w:rsid w:val="00EB01F0"/>
    <w:pPr>
      <w:tabs>
        <w:tab w:val="left" w:pos="851"/>
        <w:tab w:val="left" w:pos="1843"/>
        <w:tab w:val="left" w:pos="3119"/>
        <w:tab w:val="left" w:pos="4253"/>
      </w:tabs>
      <w:spacing w:after="240" w:line="312" w:lineRule="auto"/>
      <w:jc w:val="both"/>
    </w:pPr>
    <w:rPr>
      <w:rFonts w:ascii="Verdana" w:eastAsia="Times New Roman" w:hAnsi="Verdana"/>
      <w:sz w:val="20"/>
      <w:szCs w:val="20"/>
      <w:lang w:eastAsia="en-GB"/>
    </w:rPr>
  </w:style>
  <w:style w:type="character" w:customStyle="1" w:styleId="Heading7Char">
    <w:name w:val="Heading 7 Char"/>
    <w:link w:val="Heading7"/>
    <w:uiPriority w:val="9"/>
    <w:semiHidden/>
    <w:rsid w:val="0088042D"/>
    <w:rPr>
      <w:rFonts w:eastAsia="Times New Roman" w:cs="Times New Roman"/>
      <w:i/>
      <w:iCs/>
      <w:color w:val="404040"/>
    </w:rPr>
  </w:style>
  <w:style w:type="paragraph" w:styleId="ListParagraph">
    <w:name w:val="List Paragraph"/>
    <w:basedOn w:val="Normal"/>
    <w:uiPriority w:val="34"/>
    <w:qFormat/>
    <w:rsid w:val="00EB01F0"/>
    <w:pPr>
      <w:ind w:left="720"/>
    </w:pPr>
  </w:style>
  <w:style w:type="paragraph" w:styleId="TOC6">
    <w:name w:val="toc 6"/>
    <w:basedOn w:val="Normal"/>
    <w:next w:val="Normal"/>
    <w:autoRedefine/>
    <w:uiPriority w:val="39"/>
    <w:unhideWhenUsed/>
    <w:rsid w:val="00EB01F0"/>
    <w:pPr>
      <w:ind w:left="1100"/>
    </w:pPr>
    <w:rPr>
      <w:rFonts w:ascii="Calibri" w:hAnsi="Calibri"/>
      <w:sz w:val="20"/>
      <w:szCs w:val="20"/>
    </w:rPr>
  </w:style>
  <w:style w:type="paragraph" w:styleId="Footer">
    <w:name w:val="footer"/>
    <w:basedOn w:val="Normal"/>
    <w:link w:val="FooterChar"/>
    <w:uiPriority w:val="99"/>
    <w:unhideWhenUsed/>
    <w:rsid w:val="00367B5C"/>
    <w:pPr>
      <w:tabs>
        <w:tab w:val="center" w:pos="4680"/>
        <w:tab w:val="right" w:pos="9360"/>
      </w:tabs>
      <w:jc w:val="right"/>
    </w:pPr>
    <w:rPr>
      <w:sz w:val="20"/>
      <w:lang w:val="x-none"/>
    </w:rPr>
  </w:style>
  <w:style w:type="character" w:customStyle="1" w:styleId="FooterChar">
    <w:name w:val="Footer Char"/>
    <w:link w:val="Footer"/>
    <w:uiPriority w:val="99"/>
    <w:rsid w:val="00367B5C"/>
    <w:rPr>
      <w:rFonts w:ascii="Arial" w:hAnsi="Arial"/>
      <w:szCs w:val="22"/>
      <w:lang w:eastAsia="en-US"/>
    </w:rPr>
  </w:style>
  <w:style w:type="paragraph" w:styleId="Header">
    <w:name w:val="header"/>
    <w:aliases w:val="h"/>
    <w:basedOn w:val="Normal"/>
    <w:link w:val="HeaderChar"/>
    <w:unhideWhenUsed/>
    <w:rsid w:val="00367B5C"/>
    <w:pPr>
      <w:tabs>
        <w:tab w:val="center" w:pos="4680"/>
        <w:tab w:val="right" w:pos="9360"/>
      </w:tabs>
    </w:pPr>
    <w:rPr>
      <w:i/>
      <w:sz w:val="20"/>
      <w:lang w:val="x-none"/>
    </w:rPr>
  </w:style>
  <w:style w:type="character" w:customStyle="1" w:styleId="HeaderChar">
    <w:name w:val="Header Char"/>
    <w:aliases w:val="h Char"/>
    <w:link w:val="Header"/>
    <w:rsid w:val="00367B5C"/>
    <w:rPr>
      <w:rFonts w:ascii="Arial" w:hAnsi="Arial"/>
      <w:i/>
      <w:szCs w:val="22"/>
      <w:lang w:eastAsia="en-US"/>
    </w:rPr>
  </w:style>
  <w:style w:type="character" w:styleId="PageNumber">
    <w:name w:val="page number"/>
    <w:uiPriority w:val="99"/>
    <w:semiHidden/>
    <w:unhideWhenUsed/>
    <w:rsid w:val="00F16BDE"/>
    <w:rPr>
      <w:rFonts w:ascii="Arial" w:hAnsi="Arial"/>
      <w:sz w:val="20"/>
    </w:rPr>
  </w:style>
  <w:style w:type="paragraph" w:styleId="Title">
    <w:name w:val="Title"/>
    <w:basedOn w:val="Normal"/>
    <w:next w:val="Normal"/>
    <w:link w:val="TitleChar"/>
    <w:uiPriority w:val="10"/>
    <w:qFormat/>
    <w:rsid w:val="000B1FEF"/>
    <w:pPr>
      <w:spacing w:after="180"/>
    </w:pPr>
    <w:rPr>
      <w:rFonts w:eastAsia="Times New Roman"/>
      <w:b/>
      <w:caps/>
      <w:color w:val="FFFFFF"/>
      <w:kern w:val="28"/>
      <w:sz w:val="60"/>
      <w:szCs w:val="52"/>
      <w:lang w:val="x-none"/>
    </w:rPr>
  </w:style>
  <w:style w:type="character" w:customStyle="1" w:styleId="TitleChar">
    <w:name w:val="Title Char"/>
    <w:link w:val="Title"/>
    <w:uiPriority w:val="10"/>
    <w:rsid w:val="000B1FEF"/>
    <w:rPr>
      <w:rFonts w:ascii="Arial" w:eastAsia="Times New Roman" w:hAnsi="Arial"/>
      <w:b/>
      <w:caps/>
      <w:color w:val="FFFFFF"/>
      <w:kern w:val="28"/>
      <w:sz w:val="60"/>
      <w:szCs w:val="52"/>
      <w:lang w:eastAsia="en-US"/>
    </w:rPr>
  </w:style>
  <w:style w:type="paragraph" w:styleId="Subtitle">
    <w:name w:val="Subtitle"/>
    <w:basedOn w:val="Normal"/>
    <w:next w:val="Normal"/>
    <w:link w:val="SubtitleChar"/>
    <w:uiPriority w:val="11"/>
    <w:qFormat/>
    <w:rsid w:val="001321B1"/>
    <w:pPr>
      <w:numPr>
        <w:ilvl w:val="1"/>
      </w:numPr>
    </w:pPr>
    <w:rPr>
      <w:rFonts w:eastAsia="Times New Roman"/>
      <w:iCs/>
      <w:color w:val="FFFFFF"/>
      <w:sz w:val="40"/>
      <w:szCs w:val="24"/>
      <w:lang w:val="x-none"/>
    </w:rPr>
  </w:style>
  <w:style w:type="character" w:customStyle="1" w:styleId="SubtitleChar">
    <w:name w:val="Subtitle Char"/>
    <w:link w:val="Subtitle"/>
    <w:uiPriority w:val="11"/>
    <w:rsid w:val="001321B1"/>
    <w:rPr>
      <w:rFonts w:ascii="Arial" w:eastAsia="Times New Roman" w:hAnsi="Arial"/>
      <w:iCs/>
      <w:color w:val="FFFFFF"/>
      <w:sz w:val="40"/>
      <w:szCs w:val="24"/>
      <w:lang w:eastAsia="en-US"/>
    </w:rPr>
  </w:style>
  <w:style w:type="paragraph" w:styleId="TOC1">
    <w:name w:val="toc 1"/>
    <w:basedOn w:val="Normal"/>
    <w:next w:val="Normal"/>
    <w:uiPriority w:val="39"/>
    <w:unhideWhenUsed/>
    <w:qFormat/>
    <w:rsid w:val="009005E3"/>
    <w:pPr>
      <w:spacing w:before="240" w:after="120"/>
    </w:pPr>
    <w:rPr>
      <w:rFonts w:ascii="Calibri" w:hAnsi="Calibri"/>
      <w:b/>
      <w:bCs/>
      <w:sz w:val="20"/>
      <w:szCs w:val="20"/>
    </w:rPr>
  </w:style>
  <w:style w:type="paragraph" w:styleId="TOC2">
    <w:name w:val="toc 2"/>
    <w:basedOn w:val="Normal"/>
    <w:next w:val="Normal"/>
    <w:autoRedefine/>
    <w:uiPriority w:val="39"/>
    <w:unhideWhenUsed/>
    <w:rsid w:val="00644BE0"/>
    <w:pPr>
      <w:spacing w:before="120"/>
      <w:ind w:left="220"/>
    </w:pPr>
    <w:rPr>
      <w:rFonts w:ascii="Calibri" w:hAnsi="Calibri"/>
      <w:i/>
      <w:iCs/>
      <w:sz w:val="20"/>
      <w:szCs w:val="20"/>
    </w:rPr>
  </w:style>
  <w:style w:type="paragraph" w:styleId="TOC3">
    <w:name w:val="toc 3"/>
    <w:basedOn w:val="Normal"/>
    <w:next w:val="Normal"/>
    <w:uiPriority w:val="39"/>
    <w:unhideWhenUsed/>
    <w:rsid w:val="009005E3"/>
    <w:pPr>
      <w:ind w:left="440"/>
    </w:pPr>
    <w:rPr>
      <w:rFonts w:ascii="Calibri" w:hAnsi="Calibri"/>
      <w:sz w:val="20"/>
      <w:szCs w:val="20"/>
    </w:rPr>
  </w:style>
  <w:style w:type="table" w:customStyle="1" w:styleId="Blank">
    <w:name w:val="Blank"/>
    <w:basedOn w:val="TableNormal"/>
    <w:uiPriority w:val="99"/>
    <w:rsid w:val="001A761C"/>
    <w:tblPr>
      <w:tblCellMar>
        <w:left w:w="0" w:type="dxa"/>
        <w:right w:w="0" w:type="dxa"/>
      </w:tblCellMar>
    </w:tblPr>
  </w:style>
  <w:style w:type="table" w:styleId="TableGrid">
    <w:name w:val="Table Grid"/>
    <w:basedOn w:val="TableNormal"/>
    <w:rsid w:val="00024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
    <w:name w:val="Version"/>
    <w:basedOn w:val="Normal"/>
    <w:qFormat/>
    <w:rsid w:val="001321B1"/>
    <w:rPr>
      <w:color w:val="FFFFFF"/>
      <w:sz w:val="24"/>
    </w:rPr>
  </w:style>
  <w:style w:type="paragraph" w:customStyle="1" w:styleId="NumberedHeading">
    <w:name w:val="Numbered Heading"/>
    <w:basedOn w:val="Normal"/>
    <w:next w:val="NumberedParagraph"/>
    <w:qFormat/>
    <w:rsid w:val="004D181E"/>
    <w:pPr>
      <w:keepNext/>
      <w:numPr>
        <w:numId w:val="2"/>
      </w:numPr>
      <w:spacing w:after="200"/>
    </w:pPr>
    <w:rPr>
      <w:b/>
      <w:color w:val="155697"/>
      <w:sz w:val="32"/>
    </w:rPr>
  </w:style>
  <w:style w:type="paragraph" w:customStyle="1" w:styleId="NumberedParagraph">
    <w:name w:val="Numbered Paragraph"/>
    <w:basedOn w:val="BodyText"/>
    <w:qFormat/>
    <w:rsid w:val="00EC601F"/>
    <w:pPr>
      <w:numPr>
        <w:ilvl w:val="1"/>
        <w:numId w:val="2"/>
      </w:numPr>
    </w:pPr>
  </w:style>
  <w:style w:type="numbering" w:customStyle="1" w:styleId="HCANumbering">
    <w:name w:val="HCA Numbering"/>
    <w:basedOn w:val="NoList"/>
    <w:uiPriority w:val="99"/>
    <w:rsid w:val="00EC601F"/>
    <w:pPr>
      <w:numPr>
        <w:numId w:val="2"/>
      </w:numPr>
    </w:pPr>
  </w:style>
  <w:style w:type="numbering" w:customStyle="1" w:styleId="HCABullets">
    <w:name w:val="HCA Bullets"/>
    <w:basedOn w:val="NoList"/>
    <w:uiPriority w:val="99"/>
    <w:rsid w:val="006C62C7"/>
    <w:pPr>
      <w:numPr>
        <w:numId w:val="3"/>
      </w:numPr>
    </w:pPr>
  </w:style>
  <w:style w:type="paragraph" w:styleId="FootnoteText">
    <w:name w:val="footnote text"/>
    <w:basedOn w:val="Normal"/>
    <w:link w:val="FootnoteTextChar"/>
    <w:uiPriority w:val="99"/>
    <w:semiHidden/>
    <w:unhideWhenUsed/>
    <w:rsid w:val="006C62C7"/>
    <w:rPr>
      <w:color w:val="155697"/>
      <w:sz w:val="18"/>
      <w:szCs w:val="20"/>
      <w:lang w:val="x-none"/>
    </w:rPr>
  </w:style>
  <w:style w:type="character" w:customStyle="1" w:styleId="FootnoteTextChar">
    <w:name w:val="Footnote Text Char"/>
    <w:link w:val="FootnoteText"/>
    <w:uiPriority w:val="99"/>
    <w:semiHidden/>
    <w:rsid w:val="006C62C7"/>
    <w:rPr>
      <w:rFonts w:ascii="Arial" w:hAnsi="Arial"/>
      <w:color w:val="155697"/>
      <w:sz w:val="18"/>
      <w:lang w:eastAsia="en-US"/>
    </w:rPr>
  </w:style>
  <w:style w:type="character" w:styleId="FootnoteReference">
    <w:name w:val="footnote reference"/>
    <w:uiPriority w:val="99"/>
    <w:semiHidden/>
    <w:unhideWhenUsed/>
    <w:rsid w:val="001A7343"/>
    <w:rPr>
      <w:color w:val="155697"/>
      <w:vertAlign w:val="superscript"/>
    </w:rPr>
  </w:style>
  <w:style w:type="paragraph" w:customStyle="1" w:styleId="FigureHeading">
    <w:name w:val="Figure Heading"/>
    <w:basedOn w:val="Normal"/>
    <w:next w:val="BodyText2"/>
    <w:qFormat/>
    <w:rsid w:val="004D181E"/>
    <w:pPr>
      <w:keepNext/>
      <w:numPr>
        <w:ilvl w:val="2"/>
        <w:numId w:val="2"/>
      </w:numPr>
      <w:spacing w:after="120"/>
    </w:pPr>
    <w:rPr>
      <w:b/>
      <w:color w:val="155697"/>
      <w:sz w:val="20"/>
    </w:rPr>
  </w:style>
  <w:style w:type="paragraph" w:customStyle="1" w:styleId="Notes">
    <w:name w:val="Notes"/>
    <w:basedOn w:val="BodyText"/>
    <w:qFormat/>
    <w:rsid w:val="001C6B18"/>
    <w:pPr>
      <w:tabs>
        <w:tab w:val="left" w:pos="851"/>
      </w:tabs>
      <w:spacing w:line="240" w:lineRule="atLeast"/>
      <w:ind w:left="1702" w:hanging="851"/>
    </w:pPr>
  </w:style>
  <w:style w:type="paragraph" w:customStyle="1" w:styleId="TableHeading">
    <w:name w:val="Table Heading"/>
    <w:basedOn w:val="Normal"/>
    <w:next w:val="BodyText2"/>
    <w:qFormat/>
    <w:rsid w:val="004D181E"/>
    <w:pPr>
      <w:keepNext/>
      <w:numPr>
        <w:ilvl w:val="3"/>
        <w:numId w:val="2"/>
      </w:numPr>
      <w:spacing w:after="120"/>
    </w:pPr>
    <w:rPr>
      <w:b/>
      <w:color w:val="155697"/>
      <w:sz w:val="20"/>
    </w:rPr>
  </w:style>
  <w:style w:type="paragraph" w:customStyle="1" w:styleId="MapHeading">
    <w:name w:val="Map Heading"/>
    <w:basedOn w:val="Normal"/>
    <w:next w:val="BodyText2"/>
    <w:qFormat/>
    <w:rsid w:val="004D181E"/>
    <w:pPr>
      <w:keepNext/>
      <w:numPr>
        <w:ilvl w:val="4"/>
        <w:numId w:val="2"/>
      </w:numPr>
      <w:spacing w:after="120"/>
    </w:pPr>
    <w:rPr>
      <w:b/>
      <w:color w:val="155697"/>
      <w:sz w:val="20"/>
    </w:rPr>
  </w:style>
  <w:style w:type="paragraph" w:styleId="BodyText2">
    <w:name w:val="Body Text 2"/>
    <w:basedOn w:val="BodyText"/>
    <w:link w:val="BodyText2Char"/>
    <w:uiPriority w:val="99"/>
    <w:rsid w:val="001A7343"/>
    <w:pPr>
      <w:ind w:left="851"/>
    </w:pPr>
    <w:rPr>
      <w:sz w:val="22"/>
      <w:szCs w:val="22"/>
      <w:lang w:eastAsia="en-US"/>
    </w:rPr>
  </w:style>
  <w:style w:type="character" w:customStyle="1" w:styleId="BodyText2Char">
    <w:name w:val="Body Text 2 Char"/>
    <w:link w:val="BodyText2"/>
    <w:uiPriority w:val="99"/>
    <w:rsid w:val="001A7343"/>
    <w:rPr>
      <w:rFonts w:ascii="Arial" w:hAnsi="Arial"/>
      <w:sz w:val="22"/>
      <w:szCs w:val="22"/>
      <w:lang w:eastAsia="en-US"/>
    </w:rPr>
  </w:style>
  <w:style w:type="paragraph" w:customStyle="1" w:styleId="TableText">
    <w:name w:val="Table Text"/>
    <w:basedOn w:val="Normal"/>
    <w:qFormat/>
    <w:rsid w:val="00B168CB"/>
    <w:rPr>
      <w:sz w:val="20"/>
    </w:rPr>
  </w:style>
  <w:style w:type="paragraph" w:customStyle="1" w:styleId="ColumnHeading">
    <w:name w:val="Column Heading"/>
    <w:basedOn w:val="Normal"/>
    <w:qFormat/>
    <w:rsid w:val="00B168CB"/>
    <w:rPr>
      <w:b/>
      <w:sz w:val="20"/>
    </w:rPr>
  </w:style>
  <w:style w:type="paragraph" w:customStyle="1" w:styleId="Glossary">
    <w:name w:val="Glossary"/>
    <w:basedOn w:val="BodyText"/>
    <w:qFormat/>
    <w:rsid w:val="009D7C13"/>
    <w:pPr>
      <w:tabs>
        <w:tab w:val="left" w:pos="1134"/>
        <w:tab w:val="left" w:pos="1701"/>
      </w:tabs>
    </w:pPr>
  </w:style>
  <w:style w:type="paragraph" w:customStyle="1" w:styleId="SignOff">
    <w:name w:val="Sign Off"/>
    <w:basedOn w:val="Normal"/>
    <w:qFormat/>
    <w:rsid w:val="00FA16C5"/>
    <w:rPr>
      <w:sz w:val="20"/>
    </w:rPr>
  </w:style>
  <w:style w:type="paragraph" w:customStyle="1" w:styleId="SignOffHeading">
    <w:name w:val="Sign Off Heading"/>
    <w:basedOn w:val="Normal"/>
    <w:next w:val="SignOff"/>
    <w:qFormat/>
    <w:rsid w:val="00FA16C5"/>
    <w:rPr>
      <w:b/>
      <w:sz w:val="20"/>
    </w:rPr>
  </w:style>
  <w:style w:type="character" w:styleId="Hyperlink">
    <w:name w:val="Hyperlink"/>
    <w:uiPriority w:val="99"/>
    <w:unhideWhenUsed/>
    <w:rsid w:val="005D36E0"/>
    <w:rPr>
      <w:color w:val="0000FF"/>
      <w:u w:val="single"/>
    </w:rPr>
  </w:style>
  <w:style w:type="paragraph" w:styleId="Date">
    <w:name w:val="Date"/>
    <w:basedOn w:val="Normal"/>
    <w:next w:val="Normal"/>
    <w:link w:val="DateChar"/>
    <w:uiPriority w:val="99"/>
    <w:rsid w:val="00FA16C5"/>
    <w:rPr>
      <w:color w:val="696968"/>
      <w:sz w:val="14"/>
      <w:lang w:val="x-none"/>
    </w:rPr>
  </w:style>
  <w:style w:type="character" w:customStyle="1" w:styleId="DateChar">
    <w:name w:val="Date Char"/>
    <w:link w:val="Date"/>
    <w:uiPriority w:val="99"/>
    <w:rsid w:val="00FA16C5"/>
    <w:rPr>
      <w:rFonts w:ascii="Arial" w:hAnsi="Arial"/>
      <w:color w:val="696968"/>
      <w:sz w:val="14"/>
      <w:szCs w:val="22"/>
      <w:lang w:eastAsia="en-US"/>
    </w:rPr>
  </w:style>
  <w:style w:type="paragraph" w:styleId="TOCHeading">
    <w:name w:val="TOC Heading"/>
    <w:basedOn w:val="Normal"/>
    <w:next w:val="Normal"/>
    <w:uiPriority w:val="39"/>
    <w:qFormat/>
    <w:rsid w:val="004D181E"/>
    <w:pPr>
      <w:keepNext/>
      <w:spacing w:after="300"/>
    </w:pPr>
    <w:rPr>
      <w:rFonts w:eastAsia="Times New Roman"/>
      <w:b/>
      <w:kern w:val="32"/>
      <w:sz w:val="32"/>
      <w:szCs w:val="32"/>
    </w:rPr>
  </w:style>
  <w:style w:type="paragraph" w:styleId="BalloonText">
    <w:name w:val="Balloon Text"/>
    <w:basedOn w:val="Normal"/>
    <w:link w:val="BalloonTextChar"/>
    <w:uiPriority w:val="99"/>
    <w:semiHidden/>
    <w:unhideWhenUsed/>
    <w:rsid w:val="00053B2C"/>
    <w:rPr>
      <w:rFonts w:ascii="Tahoma" w:hAnsi="Tahoma"/>
      <w:sz w:val="16"/>
      <w:szCs w:val="16"/>
      <w:lang w:val="x-none"/>
    </w:rPr>
  </w:style>
  <w:style w:type="character" w:customStyle="1" w:styleId="BalloonTextChar">
    <w:name w:val="Balloon Text Char"/>
    <w:link w:val="BalloonText"/>
    <w:uiPriority w:val="99"/>
    <w:semiHidden/>
    <w:rsid w:val="00053B2C"/>
    <w:rPr>
      <w:rFonts w:ascii="Tahoma" w:hAnsi="Tahoma" w:cs="Tahoma"/>
      <w:sz w:val="16"/>
      <w:szCs w:val="16"/>
      <w:lang w:eastAsia="en-US"/>
    </w:rPr>
  </w:style>
  <w:style w:type="numbering" w:customStyle="1" w:styleId="HCAListNumbers">
    <w:name w:val="HCA List Numbers"/>
    <w:basedOn w:val="NoList"/>
    <w:uiPriority w:val="99"/>
    <w:rsid w:val="007531CD"/>
    <w:pPr>
      <w:numPr>
        <w:numId w:val="4"/>
      </w:numPr>
    </w:pPr>
  </w:style>
  <w:style w:type="paragraph" w:customStyle="1" w:styleId="Default">
    <w:name w:val="Default"/>
    <w:rsid w:val="00EB01F0"/>
    <w:pPr>
      <w:autoSpaceDE w:val="0"/>
      <w:autoSpaceDN w:val="0"/>
      <w:adjustRightInd w:val="0"/>
    </w:pPr>
    <w:rPr>
      <w:rFonts w:ascii="Arial,Bold" w:eastAsia="Times New Roman" w:hAnsi="Arial,Bold"/>
      <w:lang w:val="en-US" w:eastAsia="en-US"/>
    </w:rPr>
  </w:style>
  <w:style w:type="paragraph" w:customStyle="1" w:styleId="Style1">
    <w:name w:val="Style1"/>
    <w:basedOn w:val="Heading2"/>
    <w:link w:val="Style1Char"/>
    <w:qFormat/>
    <w:rsid w:val="00D46E96"/>
    <w:pPr>
      <w:tabs>
        <w:tab w:val="left" w:pos="851"/>
      </w:tabs>
    </w:pPr>
    <w:rPr>
      <w:color w:val="155697"/>
      <w:sz w:val="22"/>
      <w:szCs w:val="22"/>
    </w:rPr>
  </w:style>
  <w:style w:type="character" w:customStyle="1" w:styleId="Style1Char">
    <w:name w:val="Style1 Char"/>
    <w:link w:val="Style1"/>
    <w:rsid w:val="00D46E96"/>
    <w:rPr>
      <w:rFonts w:ascii="Arial" w:eastAsia="Times New Roman" w:hAnsi="Arial"/>
      <w:b/>
      <w:bCs/>
      <w:color w:val="155697"/>
      <w:sz w:val="22"/>
      <w:szCs w:val="22"/>
      <w:lang w:eastAsia="en-US"/>
    </w:rPr>
  </w:style>
  <w:style w:type="paragraph" w:customStyle="1" w:styleId="msolistparagraph0">
    <w:name w:val="msolistparagraph"/>
    <w:basedOn w:val="Normal"/>
    <w:uiPriority w:val="99"/>
    <w:rsid w:val="009E6305"/>
    <w:pPr>
      <w:ind w:left="720"/>
    </w:pPr>
    <w:rPr>
      <w:rFonts w:ascii="Calibri" w:eastAsia="Times New Roman" w:hAnsi="Calibri"/>
      <w:lang w:eastAsia="en-GB"/>
    </w:rPr>
  </w:style>
  <w:style w:type="paragraph" w:customStyle="1" w:styleId="Unformatteed">
    <w:name w:val="Unformatteed"/>
    <w:basedOn w:val="Normal"/>
    <w:rsid w:val="00E14124"/>
    <w:pPr>
      <w:tabs>
        <w:tab w:val="left" w:pos="851"/>
      </w:tabs>
      <w:jc w:val="both"/>
    </w:pPr>
    <w:rPr>
      <w:rFonts w:eastAsia="Times New Roman" w:cs="Arial"/>
      <w:sz w:val="18"/>
      <w:szCs w:val="18"/>
    </w:rPr>
  </w:style>
  <w:style w:type="paragraph" w:styleId="TOC4">
    <w:name w:val="toc 4"/>
    <w:basedOn w:val="Normal"/>
    <w:next w:val="Normal"/>
    <w:autoRedefine/>
    <w:uiPriority w:val="39"/>
    <w:unhideWhenUsed/>
    <w:rsid w:val="00832B2C"/>
    <w:pPr>
      <w:ind w:left="660"/>
    </w:pPr>
    <w:rPr>
      <w:rFonts w:ascii="Calibri" w:hAnsi="Calibri"/>
      <w:sz w:val="20"/>
      <w:szCs w:val="20"/>
    </w:rPr>
  </w:style>
  <w:style w:type="paragraph" w:styleId="TOC5">
    <w:name w:val="toc 5"/>
    <w:basedOn w:val="Normal"/>
    <w:next w:val="Normal"/>
    <w:autoRedefine/>
    <w:uiPriority w:val="39"/>
    <w:unhideWhenUsed/>
    <w:rsid w:val="00832B2C"/>
    <w:pPr>
      <w:ind w:left="880"/>
    </w:pPr>
    <w:rPr>
      <w:rFonts w:ascii="Calibri" w:hAnsi="Calibri"/>
      <w:sz w:val="20"/>
      <w:szCs w:val="20"/>
    </w:rPr>
  </w:style>
  <w:style w:type="paragraph" w:styleId="TOC7">
    <w:name w:val="toc 7"/>
    <w:basedOn w:val="Normal"/>
    <w:next w:val="Normal"/>
    <w:autoRedefine/>
    <w:uiPriority w:val="39"/>
    <w:unhideWhenUsed/>
    <w:rsid w:val="00832B2C"/>
    <w:pPr>
      <w:ind w:left="1320"/>
    </w:pPr>
    <w:rPr>
      <w:rFonts w:ascii="Calibri" w:hAnsi="Calibri"/>
      <w:sz w:val="20"/>
      <w:szCs w:val="20"/>
    </w:rPr>
  </w:style>
  <w:style w:type="paragraph" w:styleId="TOC8">
    <w:name w:val="toc 8"/>
    <w:basedOn w:val="Normal"/>
    <w:next w:val="Normal"/>
    <w:autoRedefine/>
    <w:uiPriority w:val="39"/>
    <w:unhideWhenUsed/>
    <w:rsid w:val="00832B2C"/>
    <w:pPr>
      <w:ind w:left="1540"/>
    </w:pPr>
    <w:rPr>
      <w:rFonts w:ascii="Calibri" w:hAnsi="Calibri"/>
      <w:sz w:val="20"/>
      <w:szCs w:val="20"/>
    </w:rPr>
  </w:style>
  <w:style w:type="paragraph" w:styleId="TOC9">
    <w:name w:val="toc 9"/>
    <w:basedOn w:val="Normal"/>
    <w:next w:val="Normal"/>
    <w:autoRedefine/>
    <w:uiPriority w:val="39"/>
    <w:unhideWhenUsed/>
    <w:rsid w:val="00832B2C"/>
    <w:pPr>
      <w:ind w:left="1760"/>
    </w:pPr>
    <w:rPr>
      <w:rFonts w:ascii="Calibri" w:hAnsi="Calibri"/>
      <w:sz w:val="20"/>
      <w:szCs w:val="20"/>
    </w:rPr>
  </w:style>
  <w:style w:type="character" w:styleId="FollowedHyperlink">
    <w:name w:val="FollowedHyperlink"/>
    <w:uiPriority w:val="99"/>
    <w:semiHidden/>
    <w:unhideWhenUsed/>
    <w:rsid w:val="00986843"/>
    <w:rPr>
      <w:color w:val="954F72"/>
      <w:u w:val="single"/>
    </w:rPr>
  </w:style>
  <w:style w:type="paragraph" w:styleId="BodyTextIndent3">
    <w:name w:val="Body Text Indent 3"/>
    <w:basedOn w:val="Normal"/>
    <w:link w:val="BodyTextIndent3Char"/>
    <w:rsid w:val="00413F51"/>
    <w:pPr>
      <w:tabs>
        <w:tab w:val="left" w:pos="-1440"/>
        <w:tab w:val="left" w:pos="-720"/>
      </w:tabs>
      <w:suppressAutoHyphens/>
      <w:ind w:left="720"/>
      <w:jc w:val="both"/>
    </w:pPr>
    <w:rPr>
      <w:rFonts w:ascii="Times New Roman" w:eastAsia="Times New Roman" w:hAnsi="Times New Roman"/>
      <w:spacing w:val="-3"/>
      <w:sz w:val="24"/>
      <w:szCs w:val="24"/>
      <w:lang w:val="x-none"/>
    </w:rPr>
  </w:style>
  <w:style w:type="character" w:customStyle="1" w:styleId="BodyTextIndent3Char">
    <w:name w:val="Body Text Indent 3 Char"/>
    <w:link w:val="BodyTextIndent3"/>
    <w:rsid w:val="00413F51"/>
    <w:rPr>
      <w:rFonts w:ascii="Times New Roman" w:eastAsia="Times New Roman" w:hAnsi="Times New Roman"/>
      <w:spacing w:val="-3"/>
      <w:sz w:val="24"/>
      <w:szCs w:val="24"/>
      <w:lang w:eastAsia="en-US"/>
    </w:rPr>
  </w:style>
  <w:style w:type="paragraph" w:customStyle="1" w:styleId="Schedule">
    <w:name w:val="Schedule"/>
    <w:basedOn w:val="Normal"/>
    <w:next w:val="BodyText"/>
    <w:rsid w:val="00413F51"/>
    <w:pPr>
      <w:numPr>
        <w:numId w:val="18"/>
      </w:numPr>
      <w:spacing w:after="240"/>
    </w:pPr>
    <w:rPr>
      <w:rFonts w:eastAsia="Times New Roman"/>
      <w:b/>
      <w:sz w:val="28"/>
      <w:szCs w:val="20"/>
    </w:rPr>
  </w:style>
  <w:style w:type="paragraph" w:customStyle="1" w:styleId="Normal1">
    <w:name w:val="Normal1"/>
    <w:rsid w:val="001C0019"/>
    <w:rPr>
      <w:rFonts w:ascii="Times New Roman" w:eastAsia="Times New Roman" w:hAnsi="Times New Roman"/>
      <w:color w:val="000000"/>
      <w:sz w:val="24"/>
      <w:szCs w:val="24"/>
      <w:lang w:eastAsia="en-US"/>
    </w:rPr>
  </w:style>
  <w:style w:type="paragraph" w:styleId="Salutation">
    <w:name w:val="Salutation"/>
    <w:basedOn w:val="Normal"/>
    <w:next w:val="Normal"/>
    <w:link w:val="SalutationChar"/>
    <w:semiHidden/>
    <w:rsid w:val="00EF53D7"/>
    <w:rPr>
      <w:rFonts w:ascii="Tahoma" w:eastAsia="Times New Roman" w:hAnsi="Tahoma"/>
      <w:sz w:val="20"/>
      <w:szCs w:val="24"/>
    </w:rPr>
  </w:style>
  <w:style w:type="character" w:customStyle="1" w:styleId="SalutationChar">
    <w:name w:val="Salutation Char"/>
    <w:link w:val="Salutation"/>
    <w:semiHidden/>
    <w:rsid w:val="00EF53D7"/>
    <w:rPr>
      <w:rFonts w:ascii="Tahoma" w:eastAsia="Times New Roman" w:hAnsi="Tahom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3321">
      <w:bodyDiv w:val="1"/>
      <w:marLeft w:val="0"/>
      <w:marRight w:val="0"/>
      <w:marTop w:val="0"/>
      <w:marBottom w:val="0"/>
      <w:divBdr>
        <w:top w:val="none" w:sz="0" w:space="0" w:color="auto"/>
        <w:left w:val="none" w:sz="0" w:space="0" w:color="auto"/>
        <w:bottom w:val="none" w:sz="0" w:space="0" w:color="auto"/>
        <w:right w:val="none" w:sz="0" w:space="0" w:color="auto"/>
      </w:divBdr>
    </w:div>
    <w:div w:id="590893156">
      <w:bodyDiv w:val="1"/>
      <w:marLeft w:val="0"/>
      <w:marRight w:val="0"/>
      <w:marTop w:val="0"/>
      <w:marBottom w:val="0"/>
      <w:divBdr>
        <w:top w:val="none" w:sz="0" w:space="0" w:color="auto"/>
        <w:left w:val="none" w:sz="0" w:space="0" w:color="auto"/>
        <w:bottom w:val="none" w:sz="0" w:space="0" w:color="auto"/>
        <w:right w:val="none" w:sz="0" w:space="0" w:color="auto"/>
      </w:divBdr>
    </w:div>
    <w:div w:id="792360362">
      <w:bodyDiv w:val="1"/>
      <w:marLeft w:val="0"/>
      <w:marRight w:val="0"/>
      <w:marTop w:val="0"/>
      <w:marBottom w:val="0"/>
      <w:divBdr>
        <w:top w:val="none" w:sz="0" w:space="0" w:color="auto"/>
        <w:left w:val="none" w:sz="0" w:space="0" w:color="auto"/>
        <w:bottom w:val="none" w:sz="0" w:space="0" w:color="auto"/>
        <w:right w:val="none" w:sz="0" w:space="0" w:color="auto"/>
      </w:divBdr>
    </w:div>
    <w:div w:id="857885575">
      <w:bodyDiv w:val="1"/>
      <w:marLeft w:val="0"/>
      <w:marRight w:val="0"/>
      <w:marTop w:val="0"/>
      <w:marBottom w:val="0"/>
      <w:divBdr>
        <w:top w:val="none" w:sz="0" w:space="0" w:color="auto"/>
        <w:left w:val="none" w:sz="0" w:space="0" w:color="auto"/>
        <w:bottom w:val="none" w:sz="0" w:space="0" w:color="auto"/>
        <w:right w:val="none" w:sz="0" w:space="0" w:color="auto"/>
      </w:divBdr>
    </w:div>
    <w:div w:id="1025906204">
      <w:bodyDiv w:val="1"/>
      <w:marLeft w:val="0"/>
      <w:marRight w:val="0"/>
      <w:marTop w:val="0"/>
      <w:marBottom w:val="0"/>
      <w:divBdr>
        <w:top w:val="none" w:sz="0" w:space="0" w:color="auto"/>
        <w:left w:val="none" w:sz="0" w:space="0" w:color="auto"/>
        <w:bottom w:val="none" w:sz="0" w:space="0" w:color="auto"/>
        <w:right w:val="none" w:sz="0" w:space="0" w:color="auto"/>
      </w:divBdr>
    </w:div>
    <w:div w:id="1461920827">
      <w:bodyDiv w:val="1"/>
      <w:marLeft w:val="0"/>
      <w:marRight w:val="0"/>
      <w:marTop w:val="0"/>
      <w:marBottom w:val="0"/>
      <w:divBdr>
        <w:top w:val="none" w:sz="0" w:space="0" w:color="auto"/>
        <w:left w:val="none" w:sz="0" w:space="0" w:color="auto"/>
        <w:bottom w:val="none" w:sz="0" w:space="0" w:color="auto"/>
        <w:right w:val="none" w:sz="0" w:space="0" w:color="auto"/>
      </w:divBdr>
    </w:div>
    <w:div w:id="2029792828">
      <w:bodyDiv w:val="1"/>
      <w:marLeft w:val="0"/>
      <w:marRight w:val="0"/>
      <w:marTop w:val="0"/>
      <w:marBottom w:val="0"/>
      <w:divBdr>
        <w:top w:val="none" w:sz="0" w:space="0" w:color="auto"/>
        <w:left w:val="none" w:sz="0" w:space="0" w:color="auto"/>
        <w:bottom w:val="none" w:sz="0" w:space="0" w:color="auto"/>
        <w:right w:val="none" w:sz="0" w:space="0" w:color="auto"/>
      </w:divBdr>
    </w:div>
    <w:div w:id="2039238014">
      <w:bodyDiv w:val="1"/>
      <w:marLeft w:val="0"/>
      <w:marRight w:val="0"/>
      <w:marTop w:val="0"/>
      <w:marBottom w:val="0"/>
      <w:divBdr>
        <w:top w:val="none" w:sz="0" w:space="0" w:color="auto"/>
        <w:left w:val="none" w:sz="0" w:space="0" w:color="auto"/>
        <w:bottom w:val="none" w:sz="0" w:space="0" w:color="auto"/>
        <w:right w:val="none" w:sz="0" w:space="0" w:color="auto"/>
      </w:divBdr>
    </w:div>
    <w:div w:id="20605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file:///\\LEEDS2\EnvData\Projects\A090000%20-%20A09999\A090070-195\specifications\A090070-195%20Hadston%20-%20Invitation%20to%20Tender%20Template%20-%20below%20threshold.docx" TargetMode="External"/><Relationship Id="rId26" Type="http://schemas.openxmlformats.org/officeDocument/2006/relationships/hyperlink" Target="https://www.gov.uk/government/publications/homes-and-communities-agency-environmental-policy-statement" TargetMode="Externa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www.chas.gov.uk/downloadq.asp" TargetMode="External"/><Relationship Id="rId33" Type="http://schemas.openxmlformats.org/officeDocument/2006/relationships/footer" Target="footer9.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yperlink" Target="http://www.gov.uk/hca" TargetMode="External"/><Relationship Id="rId29" Type="http://schemas.openxmlformats.org/officeDocument/2006/relationships/footer" Target="footer7.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ssip.org.uk/" TargetMode="External"/><Relationship Id="rId32"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yperlink" Target="http://www.ssip.org.uk/" TargetMode="External"/><Relationship Id="rId28" Type="http://schemas.openxmlformats.org/officeDocument/2006/relationships/header" Target="header5.xm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file:///\\LEEDS2\EnvData\Projects\A090000%20-%20A09999\A090070-195\specifications\A090070-195%20Hadston%20-%20Invitation%20to%20Tender%20Template%20-%20below%20threshold.docx" TargetMode="External"/><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gov.uk/government/publications/anti-bribery-and-corruption-policy" TargetMode="Externa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theme" Target="theme/theme1.xml"/></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486D-39FE-4E40-8B4C-BC8C5367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F41A7E87</Template>
  <TotalTime>12</TotalTime>
  <Pages>60</Pages>
  <Words>15616</Words>
  <Characters>89015</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104423</CharactersWithSpaces>
  <SharedDoc>false</SharedDoc>
  <HLinks>
    <vt:vector size="474" baseType="variant">
      <vt:variant>
        <vt:i4>262176</vt:i4>
      </vt:variant>
      <vt:variant>
        <vt:i4>795</vt:i4>
      </vt:variant>
      <vt:variant>
        <vt:i4>0</vt:i4>
      </vt:variant>
      <vt:variant>
        <vt:i4>5</vt:i4>
      </vt:variant>
      <vt:variant>
        <vt:lpwstr/>
      </vt:variant>
      <vt:variant>
        <vt:lpwstr>_12__Evaluation</vt:lpwstr>
      </vt:variant>
      <vt:variant>
        <vt:i4>3145771</vt:i4>
      </vt:variant>
      <vt:variant>
        <vt:i4>399</vt:i4>
      </vt:variant>
      <vt:variant>
        <vt:i4>0</vt:i4>
      </vt:variant>
      <vt:variant>
        <vt:i4>5</vt:i4>
      </vt:variant>
      <vt:variant>
        <vt:lpwstr>https://www.gov.uk/government/publications/homes-and-communities-agency-environmental-policy-statement</vt:lpwstr>
      </vt:variant>
      <vt:variant>
        <vt:lpwstr/>
      </vt:variant>
      <vt:variant>
        <vt:i4>5439575</vt:i4>
      </vt:variant>
      <vt:variant>
        <vt:i4>396</vt:i4>
      </vt:variant>
      <vt:variant>
        <vt:i4>0</vt:i4>
      </vt:variant>
      <vt:variant>
        <vt:i4>5</vt:i4>
      </vt:variant>
      <vt:variant>
        <vt:lpwstr>http://www.chas.gov.uk/downloadq.asp</vt:lpwstr>
      </vt:variant>
      <vt:variant>
        <vt:lpwstr/>
      </vt:variant>
      <vt:variant>
        <vt:i4>2621486</vt:i4>
      </vt:variant>
      <vt:variant>
        <vt:i4>393</vt:i4>
      </vt:variant>
      <vt:variant>
        <vt:i4>0</vt:i4>
      </vt:variant>
      <vt:variant>
        <vt:i4>5</vt:i4>
      </vt:variant>
      <vt:variant>
        <vt:lpwstr>http://www.ssip.org.uk/</vt:lpwstr>
      </vt:variant>
      <vt:variant>
        <vt:lpwstr/>
      </vt:variant>
      <vt:variant>
        <vt:i4>2621486</vt:i4>
      </vt:variant>
      <vt:variant>
        <vt:i4>390</vt:i4>
      </vt:variant>
      <vt:variant>
        <vt:i4>0</vt:i4>
      </vt:variant>
      <vt:variant>
        <vt:i4>5</vt:i4>
      </vt:variant>
      <vt:variant>
        <vt:lpwstr>http://www.ssip.org.uk/</vt:lpwstr>
      </vt:variant>
      <vt:variant>
        <vt:lpwstr/>
      </vt:variant>
      <vt:variant>
        <vt:i4>1966093</vt:i4>
      </vt:variant>
      <vt:variant>
        <vt:i4>387</vt:i4>
      </vt:variant>
      <vt:variant>
        <vt:i4>0</vt:i4>
      </vt:variant>
      <vt:variant>
        <vt:i4>5</vt:i4>
      </vt:variant>
      <vt:variant>
        <vt:lpwstr>https://www.gov.uk/government/publications/anti-bribery-and-corruption-policy</vt:lpwstr>
      </vt:variant>
      <vt:variant>
        <vt:lpwstr/>
      </vt:variant>
      <vt:variant>
        <vt:i4>6946831</vt:i4>
      </vt:variant>
      <vt:variant>
        <vt:i4>384</vt:i4>
      </vt:variant>
      <vt:variant>
        <vt:i4>0</vt:i4>
      </vt:variant>
      <vt:variant>
        <vt:i4>5</vt:i4>
      </vt:variant>
      <vt:variant>
        <vt:lpwstr/>
      </vt:variant>
      <vt:variant>
        <vt:lpwstr>_Form_B5_Form</vt:lpwstr>
      </vt:variant>
      <vt:variant>
        <vt:i4>6815775</vt:i4>
      </vt:variant>
      <vt:variant>
        <vt:i4>381</vt:i4>
      </vt:variant>
      <vt:variant>
        <vt:i4>0</vt:i4>
      </vt:variant>
      <vt:variant>
        <vt:i4>5</vt:i4>
      </vt:variant>
      <vt:variant>
        <vt:lpwstr/>
      </vt:variant>
      <vt:variant>
        <vt:lpwstr>_Form_B4_Pricing</vt:lpwstr>
      </vt:variant>
      <vt:variant>
        <vt:i4>7864333</vt:i4>
      </vt:variant>
      <vt:variant>
        <vt:i4>378</vt:i4>
      </vt:variant>
      <vt:variant>
        <vt:i4>0</vt:i4>
      </vt:variant>
      <vt:variant>
        <vt:i4>5</vt:i4>
      </vt:variant>
      <vt:variant>
        <vt:lpwstr/>
      </vt:variant>
      <vt:variant>
        <vt:lpwstr>_Form_B3_Quality</vt:lpwstr>
      </vt:variant>
      <vt:variant>
        <vt:i4>4587572</vt:i4>
      </vt:variant>
      <vt:variant>
        <vt:i4>375</vt:i4>
      </vt:variant>
      <vt:variant>
        <vt:i4>0</vt:i4>
      </vt:variant>
      <vt:variant>
        <vt:i4>5</vt:i4>
      </vt:variant>
      <vt:variant>
        <vt:lpwstr/>
      </vt:variant>
      <vt:variant>
        <vt:lpwstr>_5_Technical_and</vt:lpwstr>
      </vt:variant>
      <vt:variant>
        <vt:i4>458757</vt:i4>
      </vt:variant>
      <vt:variant>
        <vt:i4>372</vt:i4>
      </vt:variant>
      <vt:variant>
        <vt:i4>0</vt:i4>
      </vt:variant>
      <vt:variant>
        <vt:i4>5</vt:i4>
      </vt:variant>
      <vt:variant>
        <vt:lpwstr/>
      </vt:variant>
      <vt:variant>
        <vt:lpwstr>_3.2.7_Self-cleaning</vt:lpwstr>
      </vt:variant>
      <vt:variant>
        <vt:i4>3276883</vt:i4>
      </vt:variant>
      <vt:variant>
        <vt:i4>369</vt:i4>
      </vt:variant>
      <vt:variant>
        <vt:i4>0</vt:i4>
      </vt:variant>
      <vt:variant>
        <vt:i4>5</vt:i4>
      </vt:variant>
      <vt:variant>
        <vt:lpwstr/>
      </vt:variant>
      <vt:variant>
        <vt:lpwstr>_3_Grounds_for</vt:lpwstr>
      </vt:variant>
      <vt:variant>
        <vt:i4>458757</vt:i4>
      </vt:variant>
      <vt:variant>
        <vt:i4>366</vt:i4>
      </vt:variant>
      <vt:variant>
        <vt:i4>0</vt:i4>
      </vt:variant>
      <vt:variant>
        <vt:i4>5</vt:i4>
      </vt:variant>
      <vt:variant>
        <vt:lpwstr/>
      </vt:variant>
      <vt:variant>
        <vt:lpwstr>_3.2.7_Self-cleaning</vt:lpwstr>
      </vt:variant>
      <vt:variant>
        <vt:i4>3342419</vt:i4>
      </vt:variant>
      <vt:variant>
        <vt:i4>363</vt:i4>
      </vt:variant>
      <vt:variant>
        <vt:i4>0</vt:i4>
      </vt:variant>
      <vt:variant>
        <vt:i4>5</vt:i4>
      </vt:variant>
      <vt:variant>
        <vt:lpwstr/>
      </vt:variant>
      <vt:variant>
        <vt:lpwstr>_2_Grounds_for</vt:lpwstr>
      </vt:variant>
      <vt:variant>
        <vt:i4>8060955</vt:i4>
      </vt:variant>
      <vt:variant>
        <vt:i4>360</vt:i4>
      </vt:variant>
      <vt:variant>
        <vt:i4>0</vt:i4>
      </vt:variant>
      <vt:variant>
        <vt:i4>5</vt:i4>
      </vt:variant>
      <vt:variant>
        <vt:lpwstr/>
      </vt:variant>
      <vt:variant>
        <vt:lpwstr>_Form_B2_Suitability</vt:lpwstr>
      </vt:variant>
      <vt:variant>
        <vt:i4>196705</vt:i4>
      </vt:variant>
      <vt:variant>
        <vt:i4>357</vt:i4>
      </vt:variant>
      <vt:variant>
        <vt:i4>0</vt:i4>
      </vt:variant>
      <vt:variant>
        <vt:i4>5</vt:i4>
      </vt:variant>
      <vt:variant>
        <vt:lpwstr/>
      </vt:variant>
      <vt:variant>
        <vt:lpwstr>_Form_B7_Tender</vt:lpwstr>
      </vt:variant>
      <vt:variant>
        <vt:i4>1245299</vt:i4>
      </vt:variant>
      <vt:variant>
        <vt:i4>354</vt:i4>
      </vt:variant>
      <vt:variant>
        <vt:i4>0</vt:i4>
      </vt:variant>
      <vt:variant>
        <vt:i4>5</vt:i4>
      </vt:variant>
      <vt:variant>
        <vt:lpwstr/>
      </vt:variant>
      <vt:variant>
        <vt:lpwstr>_2.1_Procurement_Queries</vt:lpwstr>
      </vt:variant>
      <vt:variant>
        <vt:i4>2424925</vt:i4>
      </vt:variant>
      <vt:variant>
        <vt:i4>351</vt:i4>
      </vt:variant>
      <vt:variant>
        <vt:i4>0</vt:i4>
      </vt:variant>
      <vt:variant>
        <vt:i4>5</vt:i4>
      </vt:variant>
      <vt:variant>
        <vt:lpwstr/>
      </vt:variant>
      <vt:variant>
        <vt:lpwstr>_2_Procurement_Process</vt:lpwstr>
      </vt:variant>
      <vt:variant>
        <vt:i4>5373982</vt:i4>
      </vt:variant>
      <vt:variant>
        <vt:i4>348</vt:i4>
      </vt:variant>
      <vt:variant>
        <vt:i4>0</vt:i4>
      </vt:variant>
      <vt:variant>
        <vt:i4>5</vt:i4>
      </vt:variant>
      <vt:variant>
        <vt:lpwstr/>
      </vt:variant>
      <vt:variant>
        <vt:lpwstr>_2__Procurement_1</vt:lpwstr>
      </vt:variant>
      <vt:variant>
        <vt:i4>7929868</vt:i4>
      </vt:variant>
      <vt:variant>
        <vt:i4>345</vt:i4>
      </vt:variant>
      <vt:variant>
        <vt:i4>0</vt:i4>
      </vt:variant>
      <vt:variant>
        <vt:i4>5</vt:i4>
      </vt:variant>
      <vt:variant>
        <vt:lpwstr>mailto:hca.tenders@wyg.com</vt:lpwstr>
      </vt:variant>
      <vt:variant>
        <vt:lpwstr/>
      </vt:variant>
      <vt:variant>
        <vt:i4>262177</vt:i4>
      </vt:variant>
      <vt:variant>
        <vt:i4>342</vt:i4>
      </vt:variant>
      <vt:variant>
        <vt:i4>0</vt:i4>
      </vt:variant>
      <vt:variant>
        <vt:i4>5</vt:i4>
      </vt:variant>
      <vt:variant>
        <vt:lpwstr/>
      </vt:variant>
      <vt:variant>
        <vt:lpwstr>_13__Evaluation</vt:lpwstr>
      </vt:variant>
      <vt:variant>
        <vt:i4>196626</vt:i4>
      </vt:variant>
      <vt:variant>
        <vt:i4>339</vt:i4>
      </vt:variant>
      <vt:variant>
        <vt:i4>0</vt:i4>
      </vt:variant>
      <vt:variant>
        <vt:i4>5</vt:i4>
      </vt:variant>
      <vt:variant>
        <vt:lpwstr>http://www.gov.uk/hca</vt:lpwstr>
      </vt:variant>
      <vt:variant>
        <vt:lpwstr/>
      </vt:variant>
      <vt:variant>
        <vt:i4>1376306</vt:i4>
      </vt:variant>
      <vt:variant>
        <vt:i4>332</vt:i4>
      </vt:variant>
      <vt:variant>
        <vt:i4>0</vt:i4>
      </vt:variant>
      <vt:variant>
        <vt:i4>5</vt:i4>
      </vt:variant>
      <vt:variant>
        <vt:lpwstr/>
      </vt:variant>
      <vt:variant>
        <vt:lpwstr>_Toc464475554</vt:lpwstr>
      </vt:variant>
      <vt:variant>
        <vt:i4>1376306</vt:i4>
      </vt:variant>
      <vt:variant>
        <vt:i4>326</vt:i4>
      </vt:variant>
      <vt:variant>
        <vt:i4>0</vt:i4>
      </vt:variant>
      <vt:variant>
        <vt:i4>5</vt:i4>
      </vt:variant>
      <vt:variant>
        <vt:lpwstr/>
      </vt:variant>
      <vt:variant>
        <vt:lpwstr>_Toc464475553</vt:lpwstr>
      </vt:variant>
      <vt:variant>
        <vt:i4>1376306</vt:i4>
      </vt:variant>
      <vt:variant>
        <vt:i4>320</vt:i4>
      </vt:variant>
      <vt:variant>
        <vt:i4>0</vt:i4>
      </vt:variant>
      <vt:variant>
        <vt:i4>5</vt:i4>
      </vt:variant>
      <vt:variant>
        <vt:lpwstr/>
      </vt:variant>
      <vt:variant>
        <vt:lpwstr>_Toc464475552</vt:lpwstr>
      </vt:variant>
      <vt:variant>
        <vt:i4>1376306</vt:i4>
      </vt:variant>
      <vt:variant>
        <vt:i4>314</vt:i4>
      </vt:variant>
      <vt:variant>
        <vt:i4>0</vt:i4>
      </vt:variant>
      <vt:variant>
        <vt:i4>5</vt:i4>
      </vt:variant>
      <vt:variant>
        <vt:lpwstr/>
      </vt:variant>
      <vt:variant>
        <vt:lpwstr>_Toc464475551</vt:lpwstr>
      </vt:variant>
      <vt:variant>
        <vt:i4>1376306</vt:i4>
      </vt:variant>
      <vt:variant>
        <vt:i4>308</vt:i4>
      </vt:variant>
      <vt:variant>
        <vt:i4>0</vt:i4>
      </vt:variant>
      <vt:variant>
        <vt:i4>5</vt:i4>
      </vt:variant>
      <vt:variant>
        <vt:lpwstr/>
      </vt:variant>
      <vt:variant>
        <vt:lpwstr>_Toc464475550</vt:lpwstr>
      </vt:variant>
      <vt:variant>
        <vt:i4>1310770</vt:i4>
      </vt:variant>
      <vt:variant>
        <vt:i4>302</vt:i4>
      </vt:variant>
      <vt:variant>
        <vt:i4>0</vt:i4>
      </vt:variant>
      <vt:variant>
        <vt:i4>5</vt:i4>
      </vt:variant>
      <vt:variant>
        <vt:lpwstr/>
      </vt:variant>
      <vt:variant>
        <vt:lpwstr>_Toc464475549</vt:lpwstr>
      </vt:variant>
      <vt:variant>
        <vt:i4>1310770</vt:i4>
      </vt:variant>
      <vt:variant>
        <vt:i4>296</vt:i4>
      </vt:variant>
      <vt:variant>
        <vt:i4>0</vt:i4>
      </vt:variant>
      <vt:variant>
        <vt:i4>5</vt:i4>
      </vt:variant>
      <vt:variant>
        <vt:lpwstr/>
      </vt:variant>
      <vt:variant>
        <vt:lpwstr>_Toc464475548</vt:lpwstr>
      </vt:variant>
      <vt:variant>
        <vt:i4>1310770</vt:i4>
      </vt:variant>
      <vt:variant>
        <vt:i4>290</vt:i4>
      </vt:variant>
      <vt:variant>
        <vt:i4>0</vt:i4>
      </vt:variant>
      <vt:variant>
        <vt:i4>5</vt:i4>
      </vt:variant>
      <vt:variant>
        <vt:lpwstr/>
      </vt:variant>
      <vt:variant>
        <vt:lpwstr>_Toc464475547</vt:lpwstr>
      </vt:variant>
      <vt:variant>
        <vt:i4>1310770</vt:i4>
      </vt:variant>
      <vt:variant>
        <vt:i4>284</vt:i4>
      </vt:variant>
      <vt:variant>
        <vt:i4>0</vt:i4>
      </vt:variant>
      <vt:variant>
        <vt:i4>5</vt:i4>
      </vt:variant>
      <vt:variant>
        <vt:lpwstr/>
      </vt:variant>
      <vt:variant>
        <vt:lpwstr>_Toc464475546</vt:lpwstr>
      </vt:variant>
      <vt:variant>
        <vt:i4>1310770</vt:i4>
      </vt:variant>
      <vt:variant>
        <vt:i4>278</vt:i4>
      </vt:variant>
      <vt:variant>
        <vt:i4>0</vt:i4>
      </vt:variant>
      <vt:variant>
        <vt:i4>5</vt:i4>
      </vt:variant>
      <vt:variant>
        <vt:lpwstr/>
      </vt:variant>
      <vt:variant>
        <vt:lpwstr>_Toc464475545</vt:lpwstr>
      </vt:variant>
      <vt:variant>
        <vt:i4>1310770</vt:i4>
      </vt:variant>
      <vt:variant>
        <vt:i4>272</vt:i4>
      </vt:variant>
      <vt:variant>
        <vt:i4>0</vt:i4>
      </vt:variant>
      <vt:variant>
        <vt:i4>5</vt:i4>
      </vt:variant>
      <vt:variant>
        <vt:lpwstr/>
      </vt:variant>
      <vt:variant>
        <vt:lpwstr>_Toc464475544</vt:lpwstr>
      </vt:variant>
      <vt:variant>
        <vt:i4>1310770</vt:i4>
      </vt:variant>
      <vt:variant>
        <vt:i4>266</vt:i4>
      </vt:variant>
      <vt:variant>
        <vt:i4>0</vt:i4>
      </vt:variant>
      <vt:variant>
        <vt:i4>5</vt:i4>
      </vt:variant>
      <vt:variant>
        <vt:lpwstr/>
      </vt:variant>
      <vt:variant>
        <vt:lpwstr>_Toc464475543</vt:lpwstr>
      </vt:variant>
      <vt:variant>
        <vt:i4>1310770</vt:i4>
      </vt:variant>
      <vt:variant>
        <vt:i4>260</vt:i4>
      </vt:variant>
      <vt:variant>
        <vt:i4>0</vt:i4>
      </vt:variant>
      <vt:variant>
        <vt:i4>5</vt:i4>
      </vt:variant>
      <vt:variant>
        <vt:lpwstr/>
      </vt:variant>
      <vt:variant>
        <vt:lpwstr>_Toc464475542</vt:lpwstr>
      </vt:variant>
      <vt:variant>
        <vt:i4>1310770</vt:i4>
      </vt:variant>
      <vt:variant>
        <vt:i4>254</vt:i4>
      </vt:variant>
      <vt:variant>
        <vt:i4>0</vt:i4>
      </vt:variant>
      <vt:variant>
        <vt:i4>5</vt:i4>
      </vt:variant>
      <vt:variant>
        <vt:lpwstr/>
      </vt:variant>
      <vt:variant>
        <vt:lpwstr>_Toc464475541</vt:lpwstr>
      </vt:variant>
      <vt:variant>
        <vt:i4>1310770</vt:i4>
      </vt:variant>
      <vt:variant>
        <vt:i4>248</vt:i4>
      </vt:variant>
      <vt:variant>
        <vt:i4>0</vt:i4>
      </vt:variant>
      <vt:variant>
        <vt:i4>5</vt:i4>
      </vt:variant>
      <vt:variant>
        <vt:lpwstr/>
      </vt:variant>
      <vt:variant>
        <vt:lpwstr>_Toc464475540</vt:lpwstr>
      </vt:variant>
      <vt:variant>
        <vt:i4>1245234</vt:i4>
      </vt:variant>
      <vt:variant>
        <vt:i4>242</vt:i4>
      </vt:variant>
      <vt:variant>
        <vt:i4>0</vt:i4>
      </vt:variant>
      <vt:variant>
        <vt:i4>5</vt:i4>
      </vt:variant>
      <vt:variant>
        <vt:lpwstr/>
      </vt:variant>
      <vt:variant>
        <vt:lpwstr>_Toc464475539</vt:lpwstr>
      </vt:variant>
      <vt:variant>
        <vt:i4>1245234</vt:i4>
      </vt:variant>
      <vt:variant>
        <vt:i4>236</vt:i4>
      </vt:variant>
      <vt:variant>
        <vt:i4>0</vt:i4>
      </vt:variant>
      <vt:variant>
        <vt:i4>5</vt:i4>
      </vt:variant>
      <vt:variant>
        <vt:lpwstr/>
      </vt:variant>
      <vt:variant>
        <vt:lpwstr>_Toc464475538</vt:lpwstr>
      </vt:variant>
      <vt:variant>
        <vt:i4>1245234</vt:i4>
      </vt:variant>
      <vt:variant>
        <vt:i4>230</vt:i4>
      </vt:variant>
      <vt:variant>
        <vt:i4>0</vt:i4>
      </vt:variant>
      <vt:variant>
        <vt:i4>5</vt:i4>
      </vt:variant>
      <vt:variant>
        <vt:lpwstr/>
      </vt:variant>
      <vt:variant>
        <vt:lpwstr>_Toc464475537</vt:lpwstr>
      </vt:variant>
      <vt:variant>
        <vt:i4>1245234</vt:i4>
      </vt:variant>
      <vt:variant>
        <vt:i4>224</vt:i4>
      </vt:variant>
      <vt:variant>
        <vt:i4>0</vt:i4>
      </vt:variant>
      <vt:variant>
        <vt:i4>5</vt:i4>
      </vt:variant>
      <vt:variant>
        <vt:lpwstr/>
      </vt:variant>
      <vt:variant>
        <vt:lpwstr>_Toc464475536</vt:lpwstr>
      </vt:variant>
      <vt:variant>
        <vt:i4>1245234</vt:i4>
      </vt:variant>
      <vt:variant>
        <vt:i4>218</vt:i4>
      </vt:variant>
      <vt:variant>
        <vt:i4>0</vt:i4>
      </vt:variant>
      <vt:variant>
        <vt:i4>5</vt:i4>
      </vt:variant>
      <vt:variant>
        <vt:lpwstr/>
      </vt:variant>
      <vt:variant>
        <vt:lpwstr>_Toc464475535</vt:lpwstr>
      </vt:variant>
      <vt:variant>
        <vt:i4>1245234</vt:i4>
      </vt:variant>
      <vt:variant>
        <vt:i4>212</vt:i4>
      </vt:variant>
      <vt:variant>
        <vt:i4>0</vt:i4>
      </vt:variant>
      <vt:variant>
        <vt:i4>5</vt:i4>
      </vt:variant>
      <vt:variant>
        <vt:lpwstr/>
      </vt:variant>
      <vt:variant>
        <vt:lpwstr>_Toc464475534</vt:lpwstr>
      </vt:variant>
      <vt:variant>
        <vt:i4>1245234</vt:i4>
      </vt:variant>
      <vt:variant>
        <vt:i4>206</vt:i4>
      </vt:variant>
      <vt:variant>
        <vt:i4>0</vt:i4>
      </vt:variant>
      <vt:variant>
        <vt:i4>5</vt:i4>
      </vt:variant>
      <vt:variant>
        <vt:lpwstr/>
      </vt:variant>
      <vt:variant>
        <vt:lpwstr>_Toc464475533</vt:lpwstr>
      </vt:variant>
      <vt:variant>
        <vt:i4>1245234</vt:i4>
      </vt:variant>
      <vt:variant>
        <vt:i4>200</vt:i4>
      </vt:variant>
      <vt:variant>
        <vt:i4>0</vt:i4>
      </vt:variant>
      <vt:variant>
        <vt:i4>5</vt:i4>
      </vt:variant>
      <vt:variant>
        <vt:lpwstr/>
      </vt:variant>
      <vt:variant>
        <vt:lpwstr>_Toc464475532</vt:lpwstr>
      </vt:variant>
      <vt:variant>
        <vt:i4>1245234</vt:i4>
      </vt:variant>
      <vt:variant>
        <vt:i4>194</vt:i4>
      </vt:variant>
      <vt:variant>
        <vt:i4>0</vt:i4>
      </vt:variant>
      <vt:variant>
        <vt:i4>5</vt:i4>
      </vt:variant>
      <vt:variant>
        <vt:lpwstr/>
      </vt:variant>
      <vt:variant>
        <vt:lpwstr>_Toc464475531</vt:lpwstr>
      </vt:variant>
      <vt:variant>
        <vt:i4>1245234</vt:i4>
      </vt:variant>
      <vt:variant>
        <vt:i4>188</vt:i4>
      </vt:variant>
      <vt:variant>
        <vt:i4>0</vt:i4>
      </vt:variant>
      <vt:variant>
        <vt:i4>5</vt:i4>
      </vt:variant>
      <vt:variant>
        <vt:lpwstr/>
      </vt:variant>
      <vt:variant>
        <vt:lpwstr>_Toc464475530</vt:lpwstr>
      </vt:variant>
      <vt:variant>
        <vt:i4>1179698</vt:i4>
      </vt:variant>
      <vt:variant>
        <vt:i4>182</vt:i4>
      </vt:variant>
      <vt:variant>
        <vt:i4>0</vt:i4>
      </vt:variant>
      <vt:variant>
        <vt:i4>5</vt:i4>
      </vt:variant>
      <vt:variant>
        <vt:lpwstr/>
      </vt:variant>
      <vt:variant>
        <vt:lpwstr>_Toc464475529</vt:lpwstr>
      </vt:variant>
      <vt:variant>
        <vt:i4>1179698</vt:i4>
      </vt:variant>
      <vt:variant>
        <vt:i4>176</vt:i4>
      </vt:variant>
      <vt:variant>
        <vt:i4>0</vt:i4>
      </vt:variant>
      <vt:variant>
        <vt:i4>5</vt:i4>
      </vt:variant>
      <vt:variant>
        <vt:lpwstr/>
      </vt:variant>
      <vt:variant>
        <vt:lpwstr>_Toc464475528</vt:lpwstr>
      </vt:variant>
      <vt:variant>
        <vt:i4>5701646</vt:i4>
      </vt:variant>
      <vt:variant>
        <vt:i4>170</vt:i4>
      </vt:variant>
      <vt:variant>
        <vt:i4>0</vt:i4>
      </vt:variant>
      <vt:variant>
        <vt:i4>5</vt:i4>
      </vt:variant>
      <vt:variant>
        <vt:lpwstr>\\nottingham12\engineering\Engineer\Projects A000000 to A999999\A090070-209 Demolition of Farnborough Police Station\Project Administration\Tender Documents\_ITT Documents\Invitation to Tender Template - below threshold October 2016.doc</vt:lpwstr>
      </vt:variant>
      <vt:variant>
        <vt:lpwstr>_Toc464475527</vt:lpwstr>
      </vt:variant>
      <vt:variant>
        <vt:i4>1179698</vt:i4>
      </vt:variant>
      <vt:variant>
        <vt:i4>164</vt:i4>
      </vt:variant>
      <vt:variant>
        <vt:i4>0</vt:i4>
      </vt:variant>
      <vt:variant>
        <vt:i4>5</vt:i4>
      </vt:variant>
      <vt:variant>
        <vt:lpwstr/>
      </vt:variant>
      <vt:variant>
        <vt:lpwstr>_Toc464475526</vt:lpwstr>
      </vt:variant>
      <vt:variant>
        <vt:i4>1179698</vt:i4>
      </vt:variant>
      <vt:variant>
        <vt:i4>158</vt:i4>
      </vt:variant>
      <vt:variant>
        <vt:i4>0</vt:i4>
      </vt:variant>
      <vt:variant>
        <vt:i4>5</vt:i4>
      </vt:variant>
      <vt:variant>
        <vt:lpwstr/>
      </vt:variant>
      <vt:variant>
        <vt:lpwstr>_Toc464475525</vt:lpwstr>
      </vt:variant>
      <vt:variant>
        <vt:i4>1179698</vt:i4>
      </vt:variant>
      <vt:variant>
        <vt:i4>152</vt:i4>
      </vt:variant>
      <vt:variant>
        <vt:i4>0</vt:i4>
      </vt:variant>
      <vt:variant>
        <vt:i4>5</vt:i4>
      </vt:variant>
      <vt:variant>
        <vt:lpwstr/>
      </vt:variant>
      <vt:variant>
        <vt:lpwstr>_Toc464475524</vt:lpwstr>
      </vt:variant>
      <vt:variant>
        <vt:i4>1179698</vt:i4>
      </vt:variant>
      <vt:variant>
        <vt:i4>146</vt:i4>
      </vt:variant>
      <vt:variant>
        <vt:i4>0</vt:i4>
      </vt:variant>
      <vt:variant>
        <vt:i4>5</vt:i4>
      </vt:variant>
      <vt:variant>
        <vt:lpwstr/>
      </vt:variant>
      <vt:variant>
        <vt:lpwstr>_Toc464475523</vt:lpwstr>
      </vt:variant>
      <vt:variant>
        <vt:i4>1179698</vt:i4>
      </vt:variant>
      <vt:variant>
        <vt:i4>140</vt:i4>
      </vt:variant>
      <vt:variant>
        <vt:i4>0</vt:i4>
      </vt:variant>
      <vt:variant>
        <vt:i4>5</vt:i4>
      </vt:variant>
      <vt:variant>
        <vt:lpwstr/>
      </vt:variant>
      <vt:variant>
        <vt:lpwstr>_Toc464475522</vt:lpwstr>
      </vt:variant>
      <vt:variant>
        <vt:i4>1179698</vt:i4>
      </vt:variant>
      <vt:variant>
        <vt:i4>134</vt:i4>
      </vt:variant>
      <vt:variant>
        <vt:i4>0</vt:i4>
      </vt:variant>
      <vt:variant>
        <vt:i4>5</vt:i4>
      </vt:variant>
      <vt:variant>
        <vt:lpwstr/>
      </vt:variant>
      <vt:variant>
        <vt:lpwstr>_Toc464475521</vt:lpwstr>
      </vt:variant>
      <vt:variant>
        <vt:i4>1179698</vt:i4>
      </vt:variant>
      <vt:variant>
        <vt:i4>128</vt:i4>
      </vt:variant>
      <vt:variant>
        <vt:i4>0</vt:i4>
      </vt:variant>
      <vt:variant>
        <vt:i4>5</vt:i4>
      </vt:variant>
      <vt:variant>
        <vt:lpwstr/>
      </vt:variant>
      <vt:variant>
        <vt:lpwstr>_Toc464475520</vt:lpwstr>
      </vt:variant>
      <vt:variant>
        <vt:i4>1114162</vt:i4>
      </vt:variant>
      <vt:variant>
        <vt:i4>122</vt:i4>
      </vt:variant>
      <vt:variant>
        <vt:i4>0</vt:i4>
      </vt:variant>
      <vt:variant>
        <vt:i4>5</vt:i4>
      </vt:variant>
      <vt:variant>
        <vt:lpwstr/>
      </vt:variant>
      <vt:variant>
        <vt:lpwstr>_Toc464475519</vt:lpwstr>
      </vt:variant>
      <vt:variant>
        <vt:i4>1114162</vt:i4>
      </vt:variant>
      <vt:variant>
        <vt:i4>116</vt:i4>
      </vt:variant>
      <vt:variant>
        <vt:i4>0</vt:i4>
      </vt:variant>
      <vt:variant>
        <vt:i4>5</vt:i4>
      </vt:variant>
      <vt:variant>
        <vt:lpwstr/>
      </vt:variant>
      <vt:variant>
        <vt:lpwstr>_Toc464475518</vt:lpwstr>
      </vt:variant>
      <vt:variant>
        <vt:i4>1114162</vt:i4>
      </vt:variant>
      <vt:variant>
        <vt:i4>110</vt:i4>
      </vt:variant>
      <vt:variant>
        <vt:i4>0</vt:i4>
      </vt:variant>
      <vt:variant>
        <vt:i4>5</vt:i4>
      </vt:variant>
      <vt:variant>
        <vt:lpwstr/>
      </vt:variant>
      <vt:variant>
        <vt:lpwstr>_Toc464475517</vt:lpwstr>
      </vt:variant>
      <vt:variant>
        <vt:i4>1114162</vt:i4>
      </vt:variant>
      <vt:variant>
        <vt:i4>104</vt:i4>
      </vt:variant>
      <vt:variant>
        <vt:i4>0</vt:i4>
      </vt:variant>
      <vt:variant>
        <vt:i4>5</vt:i4>
      </vt:variant>
      <vt:variant>
        <vt:lpwstr/>
      </vt:variant>
      <vt:variant>
        <vt:lpwstr>_Toc464475516</vt:lpwstr>
      </vt:variant>
      <vt:variant>
        <vt:i4>1114162</vt:i4>
      </vt:variant>
      <vt:variant>
        <vt:i4>98</vt:i4>
      </vt:variant>
      <vt:variant>
        <vt:i4>0</vt:i4>
      </vt:variant>
      <vt:variant>
        <vt:i4>5</vt:i4>
      </vt:variant>
      <vt:variant>
        <vt:lpwstr/>
      </vt:variant>
      <vt:variant>
        <vt:lpwstr>_Toc464475515</vt:lpwstr>
      </vt:variant>
      <vt:variant>
        <vt:i4>1114162</vt:i4>
      </vt:variant>
      <vt:variant>
        <vt:i4>92</vt:i4>
      </vt:variant>
      <vt:variant>
        <vt:i4>0</vt:i4>
      </vt:variant>
      <vt:variant>
        <vt:i4>5</vt:i4>
      </vt:variant>
      <vt:variant>
        <vt:lpwstr/>
      </vt:variant>
      <vt:variant>
        <vt:lpwstr>_Toc464475514</vt:lpwstr>
      </vt:variant>
      <vt:variant>
        <vt:i4>1114162</vt:i4>
      </vt:variant>
      <vt:variant>
        <vt:i4>86</vt:i4>
      </vt:variant>
      <vt:variant>
        <vt:i4>0</vt:i4>
      </vt:variant>
      <vt:variant>
        <vt:i4>5</vt:i4>
      </vt:variant>
      <vt:variant>
        <vt:lpwstr/>
      </vt:variant>
      <vt:variant>
        <vt:lpwstr>_Toc464475513</vt:lpwstr>
      </vt:variant>
      <vt:variant>
        <vt:i4>1114162</vt:i4>
      </vt:variant>
      <vt:variant>
        <vt:i4>80</vt:i4>
      </vt:variant>
      <vt:variant>
        <vt:i4>0</vt:i4>
      </vt:variant>
      <vt:variant>
        <vt:i4>5</vt:i4>
      </vt:variant>
      <vt:variant>
        <vt:lpwstr/>
      </vt:variant>
      <vt:variant>
        <vt:lpwstr>_Toc464475512</vt:lpwstr>
      </vt:variant>
      <vt:variant>
        <vt:i4>1114162</vt:i4>
      </vt:variant>
      <vt:variant>
        <vt:i4>74</vt:i4>
      </vt:variant>
      <vt:variant>
        <vt:i4>0</vt:i4>
      </vt:variant>
      <vt:variant>
        <vt:i4>5</vt:i4>
      </vt:variant>
      <vt:variant>
        <vt:lpwstr/>
      </vt:variant>
      <vt:variant>
        <vt:lpwstr>_Toc464475511</vt:lpwstr>
      </vt:variant>
      <vt:variant>
        <vt:i4>1114162</vt:i4>
      </vt:variant>
      <vt:variant>
        <vt:i4>68</vt:i4>
      </vt:variant>
      <vt:variant>
        <vt:i4>0</vt:i4>
      </vt:variant>
      <vt:variant>
        <vt:i4>5</vt:i4>
      </vt:variant>
      <vt:variant>
        <vt:lpwstr/>
      </vt:variant>
      <vt:variant>
        <vt:lpwstr>_Toc464475510</vt:lpwstr>
      </vt:variant>
      <vt:variant>
        <vt:i4>1048626</vt:i4>
      </vt:variant>
      <vt:variant>
        <vt:i4>62</vt:i4>
      </vt:variant>
      <vt:variant>
        <vt:i4>0</vt:i4>
      </vt:variant>
      <vt:variant>
        <vt:i4>5</vt:i4>
      </vt:variant>
      <vt:variant>
        <vt:lpwstr/>
      </vt:variant>
      <vt:variant>
        <vt:lpwstr>_Toc464475509</vt:lpwstr>
      </vt:variant>
      <vt:variant>
        <vt:i4>1048626</vt:i4>
      </vt:variant>
      <vt:variant>
        <vt:i4>56</vt:i4>
      </vt:variant>
      <vt:variant>
        <vt:i4>0</vt:i4>
      </vt:variant>
      <vt:variant>
        <vt:i4>5</vt:i4>
      </vt:variant>
      <vt:variant>
        <vt:lpwstr/>
      </vt:variant>
      <vt:variant>
        <vt:lpwstr>_Toc464475508</vt:lpwstr>
      </vt:variant>
      <vt:variant>
        <vt:i4>1048626</vt:i4>
      </vt:variant>
      <vt:variant>
        <vt:i4>50</vt:i4>
      </vt:variant>
      <vt:variant>
        <vt:i4>0</vt:i4>
      </vt:variant>
      <vt:variant>
        <vt:i4>5</vt:i4>
      </vt:variant>
      <vt:variant>
        <vt:lpwstr/>
      </vt:variant>
      <vt:variant>
        <vt:lpwstr>_Toc464475507</vt:lpwstr>
      </vt:variant>
      <vt:variant>
        <vt:i4>1048626</vt:i4>
      </vt:variant>
      <vt:variant>
        <vt:i4>44</vt:i4>
      </vt:variant>
      <vt:variant>
        <vt:i4>0</vt:i4>
      </vt:variant>
      <vt:variant>
        <vt:i4>5</vt:i4>
      </vt:variant>
      <vt:variant>
        <vt:lpwstr/>
      </vt:variant>
      <vt:variant>
        <vt:lpwstr>_Toc464475506</vt:lpwstr>
      </vt:variant>
      <vt:variant>
        <vt:i4>1048626</vt:i4>
      </vt:variant>
      <vt:variant>
        <vt:i4>38</vt:i4>
      </vt:variant>
      <vt:variant>
        <vt:i4>0</vt:i4>
      </vt:variant>
      <vt:variant>
        <vt:i4>5</vt:i4>
      </vt:variant>
      <vt:variant>
        <vt:lpwstr/>
      </vt:variant>
      <vt:variant>
        <vt:lpwstr>_Toc464475505</vt:lpwstr>
      </vt:variant>
      <vt:variant>
        <vt:i4>1048626</vt:i4>
      </vt:variant>
      <vt:variant>
        <vt:i4>32</vt:i4>
      </vt:variant>
      <vt:variant>
        <vt:i4>0</vt:i4>
      </vt:variant>
      <vt:variant>
        <vt:i4>5</vt:i4>
      </vt:variant>
      <vt:variant>
        <vt:lpwstr/>
      </vt:variant>
      <vt:variant>
        <vt:lpwstr>_Toc464475504</vt:lpwstr>
      </vt:variant>
      <vt:variant>
        <vt:i4>1048626</vt:i4>
      </vt:variant>
      <vt:variant>
        <vt:i4>26</vt:i4>
      </vt:variant>
      <vt:variant>
        <vt:i4>0</vt:i4>
      </vt:variant>
      <vt:variant>
        <vt:i4>5</vt:i4>
      </vt:variant>
      <vt:variant>
        <vt:lpwstr/>
      </vt:variant>
      <vt:variant>
        <vt:lpwstr>_Toc464475503</vt:lpwstr>
      </vt:variant>
      <vt:variant>
        <vt:i4>1048626</vt:i4>
      </vt:variant>
      <vt:variant>
        <vt:i4>20</vt:i4>
      </vt:variant>
      <vt:variant>
        <vt:i4>0</vt:i4>
      </vt:variant>
      <vt:variant>
        <vt:i4>5</vt:i4>
      </vt:variant>
      <vt:variant>
        <vt:lpwstr/>
      </vt:variant>
      <vt:variant>
        <vt:lpwstr>_Toc464475502</vt:lpwstr>
      </vt:variant>
      <vt:variant>
        <vt:i4>1048626</vt:i4>
      </vt:variant>
      <vt:variant>
        <vt:i4>14</vt:i4>
      </vt:variant>
      <vt:variant>
        <vt:i4>0</vt:i4>
      </vt:variant>
      <vt:variant>
        <vt:i4>5</vt:i4>
      </vt:variant>
      <vt:variant>
        <vt:lpwstr/>
      </vt:variant>
      <vt:variant>
        <vt:lpwstr>_Toc464475501</vt:lpwstr>
      </vt:variant>
      <vt:variant>
        <vt:i4>1048626</vt:i4>
      </vt:variant>
      <vt:variant>
        <vt:i4>8</vt:i4>
      </vt:variant>
      <vt:variant>
        <vt:i4>0</vt:i4>
      </vt:variant>
      <vt:variant>
        <vt:i4>5</vt:i4>
      </vt:variant>
      <vt:variant>
        <vt:lpwstr/>
      </vt:variant>
      <vt:variant>
        <vt:lpwstr>_Toc464475500</vt:lpwstr>
      </vt:variant>
      <vt:variant>
        <vt:i4>6029327</vt:i4>
      </vt:variant>
      <vt:variant>
        <vt:i4>2</vt:i4>
      </vt:variant>
      <vt:variant>
        <vt:i4>0</vt:i4>
      </vt:variant>
      <vt:variant>
        <vt:i4>5</vt:i4>
      </vt:variant>
      <vt:variant>
        <vt:lpwstr>\\nottingham12\engineering\Engineer\Projects A000000 to A999999\A090070-209 Demolition of Farnborough Police Station\Project Administration\Tender Documents\_ITT Documents\Invitation to Tender Template - below threshold October 2016.doc</vt:lpwstr>
      </vt:variant>
      <vt:variant>
        <vt:lpwstr>_Toc464475499</vt:lpwstr>
      </vt:variant>
      <vt:variant>
        <vt:i4>2883600</vt:i4>
      </vt:variant>
      <vt:variant>
        <vt:i4>0</vt:i4>
      </vt:variant>
      <vt:variant>
        <vt:i4>0</vt:i4>
      </vt:variant>
      <vt:variant>
        <vt:i4>5</vt:i4>
      </vt:variant>
      <vt:variant>
        <vt:lpwstr>http://ec.europa.eu/growth/smes/business-friendly-environment/sme-definition_en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Francis</dc:creator>
  <cp:lastModifiedBy>Phil Bell</cp:lastModifiedBy>
  <cp:revision>5</cp:revision>
  <cp:lastPrinted>2016-10-17T13:05:00Z</cp:lastPrinted>
  <dcterms:created xsi:type="dcterms:W3CDTF">2017-03-20T16:56:00Z</dcterms:created>
  <dcterms:modified xsi:type="dcterms:W3CDTF">2017-03-23T13:18:00Z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29a6077b-98d8-42e5-9dce-c4e4e7d6b11a</vt:lpwstr>
  </property>
  <property fmtid="{D5CDD505-2E9C-101B-9397-08002B2CF9AE}" pid="3" name="HCADescriptor - Protect">
    <vt:lpwstr>COMMERCIAL</vt:lpwstr>
  </property>
  <property fmtid="{D5CDD505-2E9C-101B-9397-08002B2CF9AE}" pid="4" name="HCAGPMS">
    <vt:lpwstr>OFFICIAL</vt:lpwstr>
  </property>
</Properties>
</file>