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0074" w14:textId="08B8F876" w:rsidR="00F52BE8" w:rsidRDefault="00F52BE8" w:rsidP="00F52BE8">
      <w:pPr>
        <w:jc w:val="right"/>
        <w:rPr>
          <w:rFonts w:ascii="Verdana" w:hAnsi="Verdana"/>
          <w:color w:val="2C2C2C"/>
          <w:sz w:val="17"/>
          <w:szCs w:val="17"/>
          <w:lang w:val="en"/>
        </w:rPr>
      </w:pPr>
    </w:p>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3C69BE34" w:rsidR="00F52BE8" w:rsidRPr="00673D99" w:rsidRDefault="00673D99" w:rsidP="00F52BE8">
      <w:pPr>
        <w:jc w:val="center"/>
        <w:rPr>
          <w:rFonts w:cs="Arial"/>
          <w:b/>
          <w:u w:val="single"/>
        </w:rPr>
      </w:pPr>
      <w:r w:rsidRPr="00673D99">
        <w:rPr>
          <w:rFonts w:cs="Arial"/>
          <w:b/>
          <w:u w:val="single"/>
        </w:rPr>
        <w:t>ORR STAKEHOLDER ANALYSIS AND ENGAGEMENT</w:t>
      </w:r>
      <w:r w:rsidR="003D11E2" w:rsidRPr="00673D99">
        <w:rPr>
          <w:rFonts w:cs="Arial"/>
          <w:b/>
          <w:u w:val="single"/>
        </w:rPr>
        <w:t xml:space="preserve"> </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3B646E15" w:rsidR="00673D99" w:rsidRDefault="00F52BE8" w:rsidP="00673D99">
      <w:pPr>
        <w:spacing w:after="0" w:line="360" w:lineRule="auto"/>
        <w:rPr>
          <w:rFonts w:cs="Arial"/>
          <w:b/>
          <w:u w:val="single"/>
        </w:rPr>
      </w:pPr>
      <w:r w:rsidRPr="00034159">
        <w:rPr>
          <w:rFonts w:cs="Arial"/>
          <w:b/>
          <w:u w:val="single"/>
        </w:rPr>
        <w:t xml:space="preserve">CPV Code: </w:t>
      </w:r>
      <w:r w:rsidR="00673D99">
        <w:rPr>
          <w:rFonts w:cs="Arial"/>
          <w:b/>
          <w:u w:val="single"/>
        </w:rPr>
        <w:t>72221000</w:t>
      </w:r>
    </w:p>
    <w:p w14:paraId="1F462532" w14:textId="5A561A00" w:rsidR="00F52BE8" w:rsidRDefault="00F52BE8" w:rsidP="00F52BE8">
      <w:pPr>
        <w:spacing w:after="0" w:line="360" w:lineRule="auto"/>
        <w:rPr>
          <w:rFonts w:cs="Arial"/>
          <w:b/>
          <w:u w:val="single"/>
        </w:rPr>
      </w:pPr>
      <w:r>
        <w:rPr>
          <w:rFonts w:cs="Arial"/>
          <w:b/>
          <w:u w:val="single"/>
        </w:rPr>
        <w:t xml:space="preserve"> </w:t>
      </w:r>
    </w:p>
    <w:p w14:paraId="610DAFD3" w14:textId="5DD00ABB" w:rsidR="00F52BE8" w:rsidRPr="00034159" w:rsidRDefault="00F52BE8" w:rsidP="00F52BE8">
      <w:pPr>
        <w:spacing w:after="0" w:line="360" w:lineRule="auto"/>
        <w:rPr>
          <w:rFonts w:cs="Arial"/>
          <w:b/>
        </w:rPr>
      </w:pPr>
      <w:r>
        <w:rPr>
          <w:rFonts w:cs="Arial"/>
          <w:b/>
          <w:u w:val="single"/>
        </w:rPr>
        <w:t>Tender Reference:</w:t>
      </w:r>
      <w:r w:rsidR="00673D99">
        <w:rPr>
          <w:rFonts w:cs="Arial"/>
          <w:b/>
          <w:u w:val="single"/>
        </w:rPr>
        <w:t xml:space="preserve"> ORR/CT/22-08</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4C9F5FD0"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673D99">
        <w:rPr>
          <w:rFonts w:cs="Arial"/>
          <w:color w:val="000000"/>
        </w:rPr>
        <w:t xml:space="preserve">ORR Stakeholder </w:t>
      </w:r>
      <w:r w:rsidR="00673D99">
        <w:rPr>
          <w:rFonts w:cs="Arial"/>
          <w:bCs/>
        </w:rPr>
        <w:t>A</w:t>
      </w:r>
      <w:r w:rsidR="003D11E2" w:rsidRPr="00673D99">
        <w:rPr>
          <w:rFonts w:cs="Arial"/>
          <w:bCs/>
        </w:rPr>
        <w:t xml:space="preserve">nalysis and </w:t>
      </w:r>
      <w:r w:rsidR="00673D99">
        <w:rPr>
          <w:rFonts w:cs="Arial"/>
          <w:bCs/>
        </w:rPr>
        <w:t>E</w:t>
      </w:r>
      <w:r w:rsidR="003D11E2" w:rsidRPr="00673D99">
        <w:rPr>
          <w:rFonts w:cs="Arial"/>
          <w:bCs/>
        </w:rPr>
        <w:t>ngagement</w:t>
      </w:r>
      <w:r w:rsidRPr="00034159">
        <w:rPr>
          <w:rFonts w:cs="Arial"/>
          <w:color w:val="000000"/>
        </w:rPr>
        <w:t xml:space="preserve"> 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A6FB2D8"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9434F0">
        <w:t>National Highways</w:t>
      </w:r>
      <w:r w:rsidRPr="00303B3F">
        <w:rPr>
          <w:rFonts w:cs="Arial"/>
          <w:szCs w:val="24"/>
        </w:rPr>
        <w:t xml:space="preserve">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19D2A157"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9434F0">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C82DEC">
        <w:trPr>
          <w:trHeight w:val="454"/>
        </w:trPr>
        <w:tc>
          <w:tcPr>
            <w:tcW w:w="8302"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C82DEC">
        <w:trPr>
          <w:trHeight w:val="760"/>
        </w:trPr>
        <w:tc>
          <w:tcPr>
            <w:tcW w:w="8302" w:type="dxa"/>
            <w:tcBorders>
              <w:bottom w:val="single" w:sz="4" w:space="0" w:color="auto"/>
            </w:tcBorders>
            <w:shd w:val="clear" w:color="auto" w:fill="auto"/>
          </w:tcPr>
          <w:p w14:paraId="253332F3" w14:textId="77777777" w:rsidR="0088692A" w:rsidRPr="005255D6" w:rsidRDefault="0088692A" w:rsidP="0088692A">
            <w:pPr>
              <w:rPr>
                <w:rFonts w:cs="Arial"/>
                <w:sz w:val="22"/>
                <w:szCs w:val="22"/>
              </w:rPr>
            </w:pPr>
            <w:r w:rsidRPr="005255D6">
              <w:rPr>
                <w:rFonts w:cs="Arial"/>
                <w:sz w:val="22"/>
                <w:szCs w:val="22"/>
              </w:rPr>
              <w:t>The Office of Rail and Road (ORR) is the independent regulator for Britain's railway industry, providing safety and economic assurance in the public interest.</w:t>
            </w:r>
          </w:p>
          <w:p w14:paraId="3836595D" w14:textId="77777777" w:rsidR="0088692A" w:rsidRPr="005255D6" w:rsidRDefault="0088692A" w:rsidP="0088692A">
            <w:pPr>
              <w:rPr>
                <w:rFonts w:cs="Arial"/>
                <w:sz w:val="22"/>
                <w:szCs w:val="22"/>
              </w:rPr>
            </w:pPr>
            <w:r w:rsidRPr="005255D6">
              <w:rPr>
                <w:rFonts w:cs="Arial"/>
                <w:sz w:val="22"/>
                <w:szCs w:val="22"/>
              </w:rPr>
              <w:t>We are the economic regulator for railway infrastructure (Network Rail and High Speed 1); the health and safety regulator for the rail industry as a whole – including mainline, metro, tramways, and heritage railways across Britain; and the industry's consumer and competition authority.</w:t>
            </w:r>
          </w:p>
          <w:p w14:paraId="180F0A65" w14:textId="6100E9E3" w:rsidR="0088692A" w:rsidRPr="005255D6" w:rsidRDefault="0088692A" w:rsidP="0088692A">
            <w:pPr>
              <w:rPr>
                <w:rFonts w:cs="Arial"/>
                <w:sz w:val="22"/>
                <w:szCs w:val="22"/>
              </w:rPr>
            </w:pPr>
            <w:r w:rsidRPr="005255D6">
              <w:rPr>
                <w:rFonts w:cs="Arial"/>
                <w:sz w:val="22"/>
                <w:szCs w:val="22"/>
              </w:rPr>
              <w:t xml:space="preserve">We also have responsibility </w:t>
            </w:r>
            <w:r>
              <w:rPr>
                <w:rFonts w:cs="Arial"/>
                <w:sz w:val="22"/>
                <w:szCs w:val="22"/>
              </w:rPr>
              <w:t xml:space="preserve">to hold to account National Highways, </w:t>
            </w:r>
            <w:r w:rsidRPr="005255D6">
              <w:rPr>
                <w:rFonts w:cs="Arial"/>
                <w:sz w:val="22"/>
                <w:szCs w:val="22"/>
              </w:rPr>
              <w:t>who look after the strategic road network e.g. motorways and most ‘A’ roads.</w:t>
            </w:r>
          </w:p>
          <w:p w14:paraId="140E94B8" w14:textId="77777777" w:rsidR="0088692A" w:rsidRPr="005255D6" w:rsidRDefault="0088692A" w:rsidP="0088692A">
            <w:pPr>
              <w:rPr>
                <w:rFonts w:cs="Arial"/>
                <w:sz w:val="22"/>
                <w:szCs w:val="22"/>
              </w:rPr>
            </w:pPr>
            <w:r w:rsidRPr="005255D6">
              <w:rPr>
                <w:rFonts w:cs="Arial"/>
                <w:sz w:val="22"/>
                <w:szCs w:val="22"/>
              </w:rPr>
              <w:t>ORR’s Communications Department is made up of several teams:</w:t>
            </w:r>
          </w:p>
          <w:p w14:paraId="0E6C0A06" w14:textId="331D0217" w:rsidR="0088692A" w:rsidRPr="005255D6" w:rsidRDefault="0088692A" w:rsidP="0088692A">
            <w:pPr>
              <w:ind w:left="360"/>
              <w:rPr>
                <w:rFonts w:cs="Arial"/>
                <w:sz w:val="22"/>
                <w:szCs w:val="22"/>
              </w:rPr>
            </w:pPr>
            <w:r w:rsidRPr="005255D6">
              <w:rPr>
                <w:rFonts w:cs="Arial"/>
                <w:sz w:val="22"/>
                <w:szCs w:val="22"/>
              </w:rPr>
              <w:t>•</w:t>
            </w:r>
            <w:r w:rsidRPr="005255D6">
              <w:rPr>
                <w:rFonts w:cs="Arial"/>
                <w:sz w:val="22"/>
                <w:szCs w:val="22"/>
              </w:rPr>
              <w:tab/>
            </w:r>
            <w:r>
              <w:rPr>
                <w:rFonts w:cs="Arial"/>
                <w:sz w:val="22"/>
                <w:szCs w:val="22"/>
              </w:rPr>
              <w:t>Public</w:t>
            </w:r>
            <w:r w:rsidRPr="005255D6">
              <w:rPr>
                <w:rFonts w:cs="Arial"/>
                <w:sz w:val="22"/>
                <w:szCs w:val="22"/>
              </w:rPr>
              <w:t xml:space="preserve"> Correspondence</w:t>
            </w:r>
          </w:p>
          <w:p w14:paraId="61C93DFA" w14:textId="77777777" w:rsidR="0088692A" w:rsidRPr="005255D6" w:rsidRDefault="0088692A" w:rsidP="0088692A">
            <w:pPr>
              <w:ind w:left="360"/>
              <w:rPr>
                <w:rFonts w:cs="Arial"/>
                <w:sz w:val="22"/>
                <w:szCs w:val="22"/>
              </w:rPr>
            </w:pPr>
            <w:r w:rsidRPr="005255D6">
              <w:rPr>
                <w:rFonts w:cs="Arial"/>
                <w:sz w:val="22"/>
                <w:szCs w:val="22"/>
              </w:rPr>
              <w:t>•</w:t>
            </w:r>
            <w:r w:rsidRPr="005255D6">
              <w:rPr>
                <w:rFonts w:cs="Arial"/>
                <w:sz w:val="22"/>
                <w:szCs w:val="22"/>
              </w:rPr>
              <w:tab/>
              <w:t>Internal Communications</w:t>
            </w:r>
          </w:p>
          <w:p w14:paraId="005B89B3" w14:textId="77777777" w:rsidR="0088692A" w:rsidRPr="005255D6" w:rsidRDefault="0088692A" w:rsidP="0088692A">
            <w:pPr>
              <w:ind w:left="360"/>
              <w:rPr>
                <w:rFonts w:cs="Arial"/>
                <w:sz w:val="22"/>
                <w:szCs w:val="22"/>
              </w:rPr>
            </w:pPr>
            <w:r w:rsidRPr="005255D6">
              <w:rPr>
                <w:rFonts w:cs="Arial"/>
                <w:sz w:val="22"/>
                <w:szCs w:val="22"/>
              </w:rPr>
              <w:t>•</w:t>
            </w:r>
            <w:r w:rsidRPr="005255D6">
              <w:rPr>
                <w:rFonts w:cs="Arial"/>
                <w:sz w:val="22"/>
                <w:szCs w:val="22"/>
              </w:rPr>
              <w:tab/>
              <w:t>Media, Campaigns and Digital</w:t>
            </w:r>
          </w:p>
          <w:p w14:paraId="5BFE9237" w14:textId="52BE3E64" w:rsidR="00F52BE8" w:rsidRPr="00FE211F" w:rsidRDefault="0088692A" w:rsidP="0088692A">
            <w:pPr>
              <w:ind w:left="360"/>
              <w:rPr>
                <w:rFonts w:cs="Arial"/>
                <w:sz w:val="22"/>
                <w:szCs w:val="22"/>
              </w:rPr>
            </w:pPr>
            <w:r w:rsidRPr="005255D6">
              <w:rPr>
                <w:rFonts w:cs="Arial"/>
                <w:sz w:val="22"/>
                <w:szCs w:val="22"/>
              </w:rPr>
              <w:t>•</w:t>
            </w:r>
            <w:r w:rsidRPr="005255D6">
              <w:rPr>
                <w:rFonts w:cs="Arial"/>
                <w:sz w:val="22"/>
                <w:szCs w:val="22"/>
              </w:rPr>
              <w:tab/>
              <w:t>External Engagement</w:t>
            </w:r>
          </w:p>
        </w:tc>
      </w:tr>
      <w:tr w:rsidR="00F52BE8" w:rsidRPr="0036077E" w14:paraId="0D0F920E" w14:textId="77777777" w:rsidTr="00C82DEC">
        <w:trPr>
          <w:trHeight w:val="371"/>
        </w:trPr>
        <w:tc>
          <w:tcPr>
            <w:tcW w:w="8302"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t>2.2 Project Objectives &amp; Scope</w:t>
            </w:r>
          </w:p>
        </w:tc>
      </w:tr>
      <w:tr w:rsidR="00C82DEC" w:rsidRPr="0036077E" w14:paraId="0F124279" w14:textId="77777777" w:rsidTr="00C82DEC">
        <w:trPr>
          <w:trHeight w:val="757"/>
        </w:trPr>
        <w:tc>
          <w:tcPr>
            <w:tcW w:w="8302" w:type="dxa"/>
            <w:tcBorders>
              <w:bottom w:val="single" w:sz="4" w:space="0" w:color="auto"/>
            </w:tcBorders>
            <w:shd w:val="clear" w:color="auto" w:fill="auto"/>
          </w:tcPr>
          <w:p w14:paraId="59AB26D0" w14:textId="16EFBAEC" w:rsidR="00C82DEC" w:rsidRPr="00E36AF4" w:rsidRDefault="00C82DEC" w:rsidP="00C82DEC">
            <w:pPr>
              <w:pStyle w:val="NormalWeb"/>
              <w:spacing w:before="0" w:beforeAutospacing="0" w:after="0" w:afterAutospacing="0"/>
              <w:rPr>
                <w:rFonts w:ascii="Arial" w:hAnsi="Arial" w:cs="Arial"/>
                <w:sz w:val="22"/>
                <w:szCs w:val="22"/>
                <w:lang w:val="en-GB"/>
              </w:rPr>
            </w:pPr>
            <w:r w:rsidRPr="00E36AF4">
              <w:rPr>
                <w:rFonts w:ascii="Arial" w:hAnsi="Arial" w:cs="Arial"/>
                <w:sz w:val="22"/>
                <w:szCs w:val="22"/>
                <w:lang w:val="en-GB"/>
              </w:rPr>
              <w:t>The Railway in Great Britain always attracts disproportionate public attention and debate, but this is especially so at this time of impending reform of the railways</w:t>
            </w:r>
            <w:r>
              <w:rPr>
                <w:rFonts w:ascii="Arial" w:hAnsi="Arial" w:cs="Arial"/>
                <w:sz w:val="22"/>
                <w:szCs w:val="22"/>
                <w:lang w:val="en-GB"/>
              </w:rPr>
              <w:t xml:space="preserve"> and its workforce</w:t>
            </w:r>
            <w:r w:rsidRPr="00E36AF4">
              <w:rPr>
                <w:rFonts w:ascii="Arial" w:hAnsi="Arial" w:cs="Arial"/>
                <w:sz w:val="22"/>
                <w:szCs w:val="22"/>
                <w:lang w:val="en-GB"/>
              </w:rPr>
              <w:t>.</w:t>
            </w:r>
            <w:r>
              <w:rPr>
                <w:rFonts w:ascii="Arial" w:hAnsi="Arial" w:cs="Arial"/>
                <w:sz w:val="22"/>
                <w:szCs w:val="22"/>
                <w:lang w:val="en-GB"/>
              </w:rPr>
              <w:t xml:space="preserve"> ORR</w:t>
            </w:r>
            <w:r w:rsidRPr="00E36AF4">
              <w:rPr>
                <w:rFonts w:ascii="Arial" w:hAnsi="Arial" w:cs="Arial"/>
                <w:sz w:val="22"/>
                <w:szCs w:val="22"/>
                <w:lang w:val="en-GB"/>
              </w:rPr>
              <w:t xml:space="preserve"> regard it as essential that the complex challenges, changes, and opportunities</w:t>
            </w:r>
            <w:r>
              <w:rPr>
                <w:rFonts w:ascii="Arial" w:hAnsi="Arial" w:cs="Arial"/>
                <w:sz w:val="22"/>
                <w:szCs w:val="22"/>
                <w:lang w:val="en-GB"/>
              </w:rPr>
              <w:t xml:space="preserve"> </w:t>
            </w:r>
            <w:r w:rsidRPr="00E36AF4">
              <w:rPr>
                <w:rFonts w:ascii="Arial" w:hAnsi="Arial" w:cs="Arial"/>
                <w:sz w:val="22"/>
                <w:szCs w:val="22"/>
                <w:lang w:val="en-GB"/>
              </w:rPr>
              <w:t>are properly understood by a range of actors in Parliament, industry, and the wider stakeholder landscape.</w:t>
            </w:r>
          </w:p>
          <w:p w14:paraId="15FCF01A" w14:textId="77777777" w:rsidR="00C82DEC" w:rsidRPr="00E36AF4" w:rsidRDefault="00C82DEC" w:rsidP="00C82DEC">
            <w:pPr>
              <w:pStyle w:val="NormalWeb"/>
              <w:spacing w:before="0" w:beforeAutospacing="0" w:after="0" w:afterAutospacing="0"/>
              <w:rPr>
                <w:rFonts w:ascii="Arial" w:hAnsi="Arial" w:cs="Arial"/>
                <w:sz w:val="22"/>
                <w:szCs w:val="22"/>
                <w:lang w:val="en-GB"/>
              </w:rPr>
            </w:pPr>
          </w:p>
          <w:p w14:paraId="2393D68F" w14:textId="77777777" w:rsidR="00C82DEC" w:rsidRPr="00E36AF4" w:rsidRDefault="00C82DEC" w:rsidP="00C82DEC">
            <w:pPr>
              <w:pStyle w:val="NormalWeb"/>
              <w:spacing w:before="0" w:beforeAutospacing="0" w:after="0" w:afterAutospacing="0"/>
              <w:rPr>
                <w:rFonts w:ascii="Arial" w:hAnsi="Arial" w:cs="Arial"/>
                <w:sz w:val="22"/>
                <w:szCs w:val="22"/>
                <w:lang w:val="en-GB"/>
              </w:rPr>
            </w:pPr>
            <w:r w:rsidRPr="00E36AF4">
              <w:rPr>
                <w:rFonts w:ascii="Arial" w:hAnsi="Arial" w:cs="Arial"/>
                <w:sz w:val="22"/>
                <w:szCs w:val="22"/>
                <w:lang w:val="en-GB"/>
              </w:rPr>
              <w:t>We are looking to help increase understanding of the complex and valued role we play and listen to stakeholders</w:t>
            </w:r>
            <w:r>
              <w:rPr>
                <w:rFonts w:ascii="Arial" w:hAnsi="Arial" w:cs="Arial"/>
                <w:sz w:val="22"/>
                <w:szCs w:val="22"/>
                <w:lang w:val="en-GB"/>
              </w:rPr>
              <w:t xml:space="preserve">’ </w:t>
            </w:r>
            <w:r w:rsidRPr="00E36AF4">
              <w:rPr>
                <w:rFonts w:ascii="Arial" w:hAnsi="Arial" w:cs="Arial"/>
                <w:sz w:val="22"/>
                <w:szCs w:val="22"/>
                <w:lang w:val="en-GB"/>
              </w:rPr>
              <w:t>views on how we could best carry out our brief in the future.</w:t>
            </w:r>
          </w:p>
          <w:p w14:paraId="799AFFDE" w14:textId="77777777" w:rsidR="00C82DEC" w:rsidRPr="00E36AF4" w:rsidRDefault="00C82DEC" w:rsidP="00C82DEC">
            <w:pPr>
              <w:pStyle w:val="NormalWeb"/>
              <w:spacing w:before="0" w:beforeAutospacing="0" w:after="0" w:afterAutospacing="0"/>
              <w:rPr>
                <w:rFonts w:ascii="Arial" w:hAnsi="Arial" w:cs="Arial"/>
                <w:sz w:val="22"/>
                <w:szCs w:val="22"/>
                <w:lang w:val="en-GB"/>
              </w:rPr>
            </w:pPr>
          </w:p>
          <w:p w14:paraId="4A56D245" w14:textId="27CE5CF2" w:rsidR="00C82DEC" w:rsidRPr="00E36AF4" w:rsidRDefault="00C82DEC" w:rsidP="00C82DEC">
            <w:pPr>
              <w:pStyle w:val="NormalWeb"/>
              <w:spacing w:before="0" w:beforeAutospacing="0" w:after="0" w:afterAutospacing="0"/>
              <w:rPr>
                <w:rFonts w:ascii="Arial" w:hAnsi="Arial" w:cs="Arial"/>
                <w:sz w:val="22"/>
                <w:szCs w:val="22"/>
                <w:lang w:val="en-GB"/>
              </w:rPr>
            </w:pPr>
            <w:r w:rsidRPr="00E36AF4">
              <w:rPr>
                <w:rFonts w:ascii="Arial" w:hAnsi="Arial" w:cs="Arial"/>
                <w:sz w:val="22"/>
                <w:szCs w:val="22"/>
                <w:lang w:val="en-GB"/>
              </w:rPr>
              <w:t xml:space="preserve">Key elements of this project would be to review and suggest </w:t>
            </w:r>
            <w:r w:rsidR="00983381">
              <w:rPr>
                <w:rFonts w:ascii="Arial" w:hAnsi="Arial" w:cs="Arial"/>
                <w:sz w:val="22"/>
                <w:szCs w:val="22"/>
                <w:lang w:val="en-GB"/>
              </w:rPr>
              <w:t xml:space="preserve">any </w:t>
            </w:r>
            <w:r w:rsidRPr="00E36AF4">
              <w:rPr>
                <w:rFonts w:ascii="Arial" w:hAnsi="Arial" w:cs="Arial"/>
                <w:sz w:val="22"/>
                <w:szCs w:val="22"/>
                <w:lang w:val="en-GB"/>
              </w:rPr>
              <w:t>alteration to existing ORR intelligence and strategy and</w:t>
            </w:r>
            <w:r>
              <w:rPr>
                <w:rFonts w:ascii="Arial" w:hAnsi="Arial" w:cs="Arial"/>
                <w:sz w:val="22"/>
                <w:szCs w:val="22"/>
                <w:lang w:val="en-GB"/>
              </w:rPr>
              <w:t xml:space="preserve"> advise and</w:t>
            </w:r>
            <w:r w:rsidRPr="00E36AF4">
              <w:rPr>
                <w:rFonts w:ascii="Arial" w:hAnsi="Arial" w:cs="Arial"/>
                <w:sz w:val="22"/>
                <w:szCs w:val="22"/>
                <w:lang w:val="en-GB"/>
              </w:rPr>
              <w:t xml:space="preserve"> support </w:t>
            </w:r>
            <w:r>
              <w:rPr>
                <w:rFonts w:ascii="Arial" w:hAnsi="Arial" w:cs="Arial"/>
                <w:sz w:val="22"/>
                <w:szCs w:val="22"/>
                <w:lang w:val="en-GB"/>
              </w:rPr>
              <w:t>engagement opportunities</w:t>
            </w:r>
            <w:r w:rsidR="00983381">
              <w:rPr>
                <w:rFonts w:ascii="Arial" w:hAnsi="Arial" w:cs="Arial"/>
                <w:sz w:val="22"/>
                <w:szCs w:val="22"/>
                <w:lang w:val="en-GB"/>
              </w:rPr>
              <w:t>;</w:t>
            </w:r>
            <w:r w:rsidRPr="00E36AF4">
              <w:rPr>
                <w:rFonts w:ascii="Arial" w:hAnsi="Arial" w:cs="Arial"/>
                <w:sz w:val="22"/>
                <w:szCs w:val="22"/>
                <w:lang w:val="en-GB"/>
              </w:rPr>
              <w:t xml:space="preserve"> this may also involve a regional element. </w:t>
            </w:r>
          </w:p>
          <w:p w14:paraId="7FCD8D2F" w14:textId="77777777" w:rsidR="00C82DEC" w:rsidRPr="00E36AF4" w:rsidRDefault="00C82DEC" w:rsidP="00C82DEC">
            <w:pPr>
              <w:pStyle w:val="NormalWeb"/>
              <w:spacing w:before="0" w:beforeAutospacing="0" w:after="0" w:afterAutospacing="0"/>
              <w:rPr>
                <w:rFonts w:ascii="Arial" w:hAnsi="Arial" w:cs="Arial"/>
                <w:sz w:val="22"/>
                <w:szCs w:val="22"/>
                <w:lang w:val="en-GB"/>
              </w:rPr>
            </w:pPr>
          </w:p>
          <w:p w14:paraId="0BAE4867" w14:textId="77777777" w:rsidR="00C82DEC" w:rsidRDefault="00C82DEC" w:rsidP="00C82DEC">
            <w:pPr>
              <w:pStyle w:val="NormalWeb"/>
              <w:spacing w:before="0" w:beforeAutospacing="0" w:after="0" w:afterAutospacing="0"/>
              <w:rPr>
                <w:rFonts w:ascii="Arial" w:hAnsi="Arial" w:cs="Arial"/>
                <w:sz w:val="22"/>
                <w:szCs w:val="22"/>
                <w:lang w:val="en-GB"/>
              </w:rPr>
            </w:pPr>
            <w:r w:rsidRPr="00E36AF4">
              <w:rPr>
                <w:rFonts w:ascii="Arial" w:hAnsi="Arial" w:cs="Arial"/>
                <w:sz w:val="22"/>
                <w:szCs w:val="22"/>
                <w:lang w:val="en-GB"/>
              </w:rPr>
              <w:t xml:space="preserve">ORR will provide </w:t>
            </w:r>
            <w:r>
              <w:rPr>
                <w:rFonts w:ascii="Arial" w:hAnsi="Arial" w:cs="Arial"/>
                <w:sz w:val="22"/>
                <w:szCs w:val="22"/>
                <w:lang w:val="en-GB"/>
              </w:rPr>
              <w:t>information pertaining to our priority stakeholders to the winning bidder.</w:t>
            </w:r>
          </w:p>
          <w:p w14:paraId="381C4281" w14:textId="77777777" w:rsidR="00C82DEC" w:rsidRDefault="00C82DEC" w:rsidP="00C82DEC">
            <w:pPr>
              <w:pStyle w:val="NormalWeb"/>
              <w:spacing w:before="0" w:beforeAutospacing="0" w:after="0" w:afterAutospacing="0"/>
              <w:rPr>
                <w:rFonts w:ascii="Arial" w:hAnsi="Arial" w:cs="Arial"/>
                <w:sz w:val="22"/>
                <w:szCs w:val="22"/>
                <w:lang w:val="en-GB"/>
              </w:rPr>
            </w:pPr>
          </w:p>
          <w:p w14:paraId="66C42D7F" w14:textId="00ACB78E" w:rsidR="00C82DEC" w:rsidRPr="00983381" w:rsidRDefault="00C82DEC" w:rsidP="00983381">
            <w:pPr>
              <w:pStyle w:val="NormalWeb"/>
              <w:spacing w:before="0" w:beforeAutospacing="0" w:after="0" w:afterAutospacing="0"/>
              <w:rPr>
                <w:rFonts w:ascii="Arial" w:hAnsi="Arial" w:cs="Arial"/>
                <w:sz w:val="22"/>
                <w:szCs w:val="22"/>
                <w:lang w:val="en-GB"/>
              </w:rPr>
            </w:pPr>
            <w:r w:rsidRPr="00761D12">
              <w:rPr>
                <w:rFonts w:ascii="Arial" w:hAnsi="Arial" w:cs="Arial"/>
                <w:sz w:val="22"/>
                <w:szCs w:val="22"/>
              </w:rPr>
              <w:t>The nature of the project will mean this assignment remains fluid</w:t>
            </w:r>
            <w:r>
              <w:rPr>
                <w:rFonts w:ascii="Arial" w:hAnsi="Arial" w:cs="Arial"/>
                <w:sz w:val="22"/>
                <w:szCs w:val="22"/>
              </w:rPr>
              <w:t xml:space="preserve">, in terms of when activity is delivered, </w:t>
            </w:r>
            <w:r w:rsidR="00AD564D">
              <w:rPr>
                <w:rFonts w:ascii="Arial" w:hAnsi="Arial" w:cs="Arial"/>
                <w:sz w:val="22"/>
                <w:szCs w:val="22"/>
              </w:rPr>
              <w:t>meaning that some months will require more activity than others</w:t>
            </w:r>
            <w:r w:rsidRPr="00761D12">
              <w:rPr>
                <w:rFonts w:ascii="Arial" w:hAnsi="Arial" w:cs="Arial"/>
                <w:sz w:val="22"/>
                <w:szCs w:val="22"/>
              </w:rPr>
              <w:t xml:space="preserve">, and therefore the </w:t>
            </w:r>
            <w:r>
              <w:rPr>
                <w:rFonts w:ascii="Arial" w:hAnsi="Arial" w:cs="Arial"/>
                <w:sz w:val="22"/>
                <w:szCs w:val="22"/>
              </w:rPr>
              <w:t>Supplie</w:t>
            </w:r>
            <w:r w:rsidRPr="00761D12">
              <w:rPr>
                <w:rFonts w:ascii="Arial" w:hAnsi="Arial" w:cs="Arial"/>
                <w:sz w:val="22"/>
                <w:szCs w:val="22"/>
              </w:rPr>
              <w:t xml:space="preserve">r and the ORR </w:t>
            </w:r>
            <w:r>
              <w:rPr>
                <w:rFonts w:ascii="Arial" w:hAnsi="Arial" w:cs="Arial"/>
                <w:sz w:val="22"/>
                <w:szCs w:val="22"/>
              </w:rPr>
              <w:t>project</w:t>
            </w:r>
            <w:r w:rsidRPr="00761D12">
              <w:rPr>
                <w:rFonts w:ascii="Arial" w:hAnsi="Arial" w:cs="Arial"/>
                <w:sz w:val="22"/>
                <w:szCs w:val="22"/>
              </w:rPr>
              <w:t xml:space="preserve"> lead/head of external engagement, will necessarily work closely together.  The </w:t>
            </w:r>
            <w:r>
              <w:rPr>
                <w:rFonts w:ascii="Arial" w:hAnsi="Arial" w:cs="Arial"/>
                <w:sz w:val="22"/>
                <w:szCs w:val="22"/>
              </w:rPr>
              <w:t>Supplie</w:t>
            </w:r>
            <w:r w:rsidRPr="00761D12">
              <w:rPr>
                <w:rFonts w:ascii="Arial" w:hAnsi="Arial" w:cs="Arial"/>
                <w:sz w:val="22"/>
                <w:szCs w:val="22"/>
              </w:rPr>
              <w:t>r will need to demonstrate flexibility in assignment and deliver</w:t>
            </w:r>
            <w:r>
              <w:rPr>
                <w:rFonts w:ascii="Arial" w:hAnsi="Arial" w:cs="Arial"/>
                <w:sz w:val="22"/>
                <w:szCs w:val="22"/>
              </w:rPr>
              <w:t>y</w:t>
            </w:r>
            <w:r w:rsidRPr="00761D12">
              <w:rPr>
                <w:rFonts w:ascii="Arial" w:hAnsi="Arial" w:cs="Arial"/>
                <w:sz w:val="22"/>
                <w:szCs w:val="22"/>
              </w:rPr>
              <w:t>.</w:t>
            </w:r>
            <w:r w:rsidR="00AD564D">
              <w:rPr>
                <w:rFonts w:ascii="Arial" w:hAnsi="Arial" w:cs="Arial"/>
                <w:sz w:val="22"/>
                <w:szCs w:val="22"/>
              </w:rPr>
              <w:t xml:space="preserve"> </w:t>
            </w:r>
            <w:r w:rsidR="00983381">
              <w:rPr>
                <w:rFonts w:ascii="Arial" w:hAnsi="Arial" w:cs="Arial"/>
                <w:sz w:val="22"/>
                <w:szCs w:val="22"/>
              </w:rPr>
              <w:br/>
            </w:r>
            <w:r w:rsidR="00AD564D">
              <w:rPr>
                <w:rFonts w:ascii="Arial" w:hAnsi="Arial" w:cs="Arial"/>
                <w:sz w:val="22"/>
                <w:szCs w:val="22"/>
              </w:rPr>
              <w:br/>
            </w:r>
            <w:r w:rsidR="00983381" w:rsidRPr="00153D34">
              <w:rPr>
                <w:rFonts w:ascii="Arial" w:hAnsi="Arial" w:cs="Arial"/>
                <w:sz w:val="22"/>
                <w:szCs w:val="22"/>
              </w:rPr>
              <w:t xml:space="preserve">So while </w:t>
            </w:r>
            <w:r w:rsidR="00983381" w:rsidRPr="00153D34">
              <w:rPr>
                <w:rFonts w:ascii="Arial" w:hAnsi="Arial" w:cs="Arial"/>
                <w:sz w:val="22"/>
                <w:szCs w:val="22"/>
                <w:lang w:val="en-GB"/>
              </w:rPr>
              <w:t>t</w:t>
            </w:r>
            <w:r w:rsidR="0097053E" w:rsidRPr="00153D34">
              <w:rPr>
                <w:rFonts w:ascii="Arial" w:hAnsi="Arial" w:cs="Arial"/>
                <w:sz w:val="22"/>
                <w:szCs w:val="22"/>
                <w:lang w:val="en-GB"/>
              </w:rPr>
              <w:t>he project will have a budget ceiling, actual billing will be determined on activity and some months will necessarily be higher than others.</w:t>
            </w:r>
          </w:p>
        </w:tc>
      </w:tr>
      <w:tr w:rsidR="00F52BE8" w:rsidRPr="0036077E" w14:paraId="16B6CA3B" w14:textId="77777777" w:rsidTr="00C82DEC">
        <w:trPr>
          <w:trHeight w:val="566"/>
        </w:trPr>
        <w:tc>
          <w:tcPr>
            <w:tcW w:w="8302" w:type="dxa"/>
            <w:shd w:val="clear" w:color="auto" w:fill="99CCFF"/>
          </w:tcPr>
          <w:p w14:paraId="4A8CCD8F" w14:textId="77777777" w:rsidR="00F52BE8" w:rsidRPr="0036077E" w:rsidRDefault="00F52BE8" w:rsidP="00335497">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830FE0" w:rsidRPr="0036077E" w14:paraId="7756E308" w14:textId="77777777" w:rsidTr="00C82DEC">
        <w:trPr>
          <w:trHeight w:val="757"/>
        </w:trPr>
        <w:tc>
          <w:tcPr>
            <w:tcW w:w="8302" w:type="dxa"/>
            <w:tcBorders>
              <w:bottom w:val="single" w:sz="4" w:space="0" w:color="auto"/>
            </w:tcBorders>
            <w:shd w:val="clear" w:color="auto" w:fill="auto"/>
          </w:tcPr>
          <w:p w14:paraId="7AC5F90E" w14:textId="77777777" w:rsidR="00830FE0" w:rsidRDefault="00830FE0" w:rsidP="00830FE0">
            <w:pPr>
              <w:spacing w:after="0"/>
              <w:rPr>
                <w:rFonts w:cs="Arial"/>
                <w:b/>
                <w:sz w:val="22"/>
                <w:szCs w:val="22"/>
              </w:rPr>
            </w:pPr>
            <w:r>
              <w:rPr>
                <w:rFonts w:cs="Arial"/>
                <w:b/>
                <w:sz w:val="22"/>
                <w:szCs w:val="22"/>
              </w:rPr>
              <w:t>Outputs and Deliverables</w:t>
            </w:r>
          </w:p>
          <w:p w14:paraId="17F08081" w14:textId="6DB93535" w:rsidR="00830FE0" w:rsidRDefault="00830FE0" w:rsidP="00830FE0">
            <w:pPr>
              <w:pStyle w:val="ListParagraph"/>
              <w:numPr>
                <w:ilvl w:val="0"/>
                <w:numId w:val="25"/>
              </w:numPr>
              <w:spacing w:after="0"/>
              <w:rPr>
                <w:rFonts w:cs="Arial"/>
                <w:b/>
                <w:sz w:val="22"/>
                <w:szCs w:val="22"/>
              </w:rPr>
            </w:pPr>
            <w:r>
              <w:rPr>
                <w:rFonts w:cs="Arial"/>
                <w:sz w:val="22"/>
                <w:szCs w:val="22"/>
              </w:rPr>
              <w:t xml:space="preserve">Initial review of </w:t>
            </w:r>
            <w:r w:rsidR="00983381">
              <w:rPr>
                <w:rFonts w:cs="Arial"/>
                <w:sz w:val="22"/>
                <w:szCs w:val="22"/>
              </w:rPr>
              <w:t xml:space="preserve">current </w:t>
            </w:r>
            <w:r>
              <w:rPr>
                <w:rFonts w:cs="Arial"/>
                <w:sz w:val="22"/>
                <w:szCs w:val="22"/>
              </w:rPr>
              <w:t xml:space="preserve">ORR </w:t>
            </w:r>
            <w:r w:rsidR="00983381">
              <w:rPr>
                <w:rFonts w:cs="Arial"/>
                <w:sz w:val="22"/>
                <w:szCs w:val="22"/>
              </w:rPr>
              <w:t xml:space="preserve">communications </w:t>
            </w:r>
            <w:r>
              <w:rPr>
                <w:rFonts w:cs="Arial"/>
                <w:sz w:val="22"/>
                <w:szCs w:val="22"/>
              </w:rPr>
              <w:t xml:space="preserve">strategy </w:t>
            </w:r>
          </w:p>
          <w:p w14:paraId="007E966E" w14:textId="77777777" w:rsidR="00830FE0" w:rsidRDefault="00830FE0" w:rsidP="00830FE0">
            <w:pPr>
              <w:pStyle w:val="ListParagraph"/>
              <w:numPr>
                <w:ilvl w:val="0"/>
                <w:numId w:val="25"/>
              </w:numPr>
              <w:spacing w:after="0"/>
              <w:rPr>
                <w:rFonts w:cs="Arial"/>
                <w:b/>
                <w:sz w:val="22"/>
                <w:szCs w:val="22"/>
              </w:rPr>
            </w:pPr>
            <w:r>
              <w:rPr>
                <w:rFonts w:cs="Arial"/>
                <w:sz w:val="22"/>
                <w:szCs w:val="22"/>
              </w:rPr>
              <w:t>Contact timetable produced</w:t>
            </w:r>
          </w:p>
          <w:p w14:paraId="135DAAF8" w14:textId="77777777" w:rsidR="00830FE0" w:rsidRDefault="00830FE0" w:rsidP="00830FE0">
            <w:pPr>
              <w:pStyle w:val="ListParagraph"/>
              <w:numPr>
                <w:ilvl w:val="0"/>
                <w:numId w:val="25"/>
              </w:numPr>
              <w:spacing w:after="0"/>
              <w:rPr>
                <w:rFonts w:cs="Arial"/>
                <w:b/>
                <w:sz w:val="22"/>
                <w:szCs w:val="22"/>
              </w:rPr>
            </w:pPr>
            <w:r>
              <w:rPr>
                <w:rFonts w:cs="Arial"/>
                <w:sz w:val="22"/>
                <w:szCs w:val="22"/>
              </w:rPr>
              <w:t>Facilitation and fulfilment of engagement opportunities as agreed.</w:t>
            </w:r>
          </w:p>
          <w:p w14:paraId="0B7497A2" w14:textId="77777777" w:rsidR="00830FE0" w:rsidRDefault="00830FE0" w:rsidP="00830FE0">
            <w:pPr>
              <w:rPr>
                <w:sz w:val="22"/>
                <w:szCs w:val="22"/>
              </w:rPr>
            </w:pPr>
          </w:p>
          <w:p w14:paraId="12E9CEED" w14:textId="77777777" w:rsidR="00830FE0" w:rsidRDefault="00830FE0" w:rsidP="00830FE0">
            <w:pPr>
              <w:rPr>
                <w:sz w:val="22"/>
                <w:szCs w:val="22"/>
              </w:rPr>
            </w:pPr>
            <w:r>
              <w:rPr>
                <w:sz w:val="22"/>
                <w:szCs w:val="22"/>
              </w:rPr>
              <w:t>The consultant is to deliver:</w:t>
            </w:r>
          </w:p>
          <w:p w14:paraId="2EB4043F" w14:textId="79B60CF2" w:rsidR="00830FE0" w:rsidRDefault="00830FE0" w:rsidP="00830FE0">
            <w:pPr>
              <w:pStyle w:val="ListParagraph"/>
              <w:numPr>
                <w:ilvl w:val="0"/>
                <w:numId w:val="26"/>
              </w:numPr>
              <w:rPr>
                <w:sz w:val="22"/>
                <w:szCs w:val="22"/>
              </w:rPr>
            </w:pPr>
            <w:r>
              <w:rPr>
                <w:rFonts w:cs="Arial"/>
                <w:sz w:val="22"/>
                <w:szCs w:val="22"/>
              </w:rPr>
              <w:t xml:space="preserve">Review of </w:t>
            </w:r>
            <w:r w:rsidR="00983381">
              <w:rPr>
                <w:rFonts w:cs="Arial"/>
                <w:sz w:val="22"/>
                <w:szCs w:val="22"/>
              </w:rPr>
              <w:t xml:space="preserve">current </w:t>
            </w:r>
            <w:r>
              <w:rPr>
                <w:rFonts w:cs="Arial"/>
                <w:sz w:val="22"/>
                <w:szCs w:val="22"/>
              </w:rPr>
              <w:t xml:space="preserve">ORR </w:t>
            </w:r>
            <w:r w:rsidR="00983381">
              <w:rPr>
                <w:rFonts w:cs="Arial"/>
                <w:sz w:val="22"/>
                <w:szCs w:val="22"/>
              </w:rPr>
              <w:t xml:space="preserve">communications </w:t>
            </w:r>
            <w:r>
              <w:rPr>
                <w:rFonts w:cs="Arial"/>
                <w:sz w:val="22"/>
                <w:szCs w:val="22"/>
              </w:rPr>
              <w:t>strategy and intelligence with a report on recommendations for any alterations that should be made.</w:t>
            </w:r>
          </w:p>
          <w:p w14:paraId="4B13B22D" w14:textId="7D0A6F04" w:rsidR="00830FE0" w:rsidRDefault="00830FE0" w:rsidP="00830FE0">
            <w:pPr>
              <w:pStyle w:val="ListParagraph"/>
              <w:numPr>
                <w:ilvl w:val="0"/>
                <w:numId w:val="26"/>
              </w:numPr>
              <w:rPr>
                <w:sz w:val="22"/>
                <w:szCs w:val="22"/>
              </w:rPr>
            </w:pPr>
            <w:r>
              <w:rPr>
                <w:rFonts w:cs="Arial"/>
                <w:sz w:val="22"/>
                <w:szCs w:val="22"/>
              </w:rPr>
              <w:t xml:space="preserve">Suggestion of a </w:t>
            </w:r>
            <w:r w:rsidR="002F2462">
              <w:rPr>
                <w:rFonts w:cs="Arial"/>
                <w:sz w:val="22"/>
                <w:szCs w:val="22"/>
              </w:rPr>
              <w:t>timetabled contact programme</w:t>
            </w:r>
          </w:p>
          <w:p w14:paraId="4DA73CE7" w14:textId="29769EA8" w:rsidR="00830FE0" w:rsidRDefault="00830FE0" w:rsidP="00830FE0">
            <w:pPr>
              <w:pStyle w:val="ListParagraph"/>
              <w:numPr>
                <w:ilvl w:val="0"/>
                <w:numId w:val="26"/>
              </w:numPr>
              <w:rPr>
                <w:sz w:val="22"/>
                <w:szCs w:val="22"/>
              </w:rPr>
            </w:pPr>
            <w:r>
              <w:rPr>
                <w:sz w:val="22"/>
                <w:szCs w:val="22"/>
              </w:rPr>
              <w:t>Facilitation and fulfilment of selected engagement (contingent on the above)</w:t>
            </w:r>
          </w:p>
          <w:p w14:paraId="46B157E4" w14:textId="4CF6771C" w:rsidR="00830FE0" w:rsidRDefault="00830FE0" w:rsidP="00830FE0">
            <w:pPr>
              <w:pStyle w:val="ListParagraph"/>
              <w:numPr>
                <w:ilvl w:val="0"/>
                <w:numId w:val="26"/>
              </w:numPr>
              <w:rPr>
                <w:sz w:val="22"/>
                <w:szCs w:val="22"/>
              </w:rPr>
            </w:pPr>
            <w:r>
              <w:rPr>
                <w:sz w:val="22"/>
                <w:szCs w:val="22"/>
              </w:rPr>
              <w:t>Brief weekly intelligence and monitoring reports if significant developments have occurred</w:t>
            </w:r>
          </w:p>
          <w:p w14:paraId="23D85644" w14:textId="77777777" w:rsidR="00830FE0" w:rsidRPr="003D39F5" w:rsidRDefault="00830FE0" w:rsidP="00830FE0">
            <w:pPr>
              <w:pStyle w:val="ListParagraph"/>
              <w:numPr>
                <w:ilvl w:val="0"/>
                <w:numId w:val="26"/>
              </w:numPr>
              <w:rPr>
                <w:sz w:val="22"/>
                <w:szCs w:val="22"/>
              </w:rPr>
            </w:pPr>
            <w:r>
              <w:rPr>
                <w:rFonts w:cs="Arial"/>
                <w:sz w:val="22"/>
                <w:szCs w:val="22"/>
              </w:rPr>
              <w:t>Monthly progress reports.</w:t>
            </w:r>
          </w:p>
          <w:p w14:paraId="3D723B35" w14:textId="77777777" w:rsidR="00830FE0" w:rsidRDefault="00830FE0" w:rsidP="00830FE0">
            <w:pPr>
              <w:pStyle w:val="ListParagraph"/>
              <w:numPr>
                <w:ilvl w:val="0"/>
                <w:numId w:val="26"/>
              </w:numPr>
              <w:rPr>
                <w:sz w:val="22"/>
                <w:szCs w:val="22"/>
              </w:rPr>
            </w:pPr>
            <w:r>
              <w:rPr>
                <w:rFonts w:cs="Arial"/>
                <w:sz w:val="22"/>
                <w:szCs w:val="22"/>
              </w:rPr>
              <w:t>Brief summary report at end of project</w:t>
            </w:r>
          </w:p>
          <w:p w14:paraId="62562530" w14:textId="77777777" w:rsidR="00830FE0" w:rsidRDefault="00830FE0" w:rsidP="00830FE0">
            <w:pPr>
              <w:autoSpaceDE w:val="0"/>
              <w:autoSpaceDN w:val="0"/>
              <w:adjustRightInd w:val="0"/>
              <w:spacing w:after="0"/>
              <w:rPr>
                <w:rFonts w:cs="Arial"/>
                <w:color w:val="000000"/>
                <w:sz w:val="22"/>
                <w:szCs w:val="22"/>
                <w:lang w:eastAsia="en-GB"/>
              </w:rPr>
            </w:pPr>
          </w:p>
          <w:p w14:paraId="1DDD807A" w14:textId="77777777" w:rsidR="00830FE0" w:rsidRDefault="00830FE0" w:rsidP="00830FE0">
            <w:pPr>
              <w:autoSpaceDE w:val="0"/>
              <w:autoSpaceDN w:val="0"/>
              <w:adjustRightInd w:val="0"/>
              <w:spacing w:after="0"/>
              <w:rPr>
                <w:rFonts w:cs="Arial"/>
                <w:b/>
                <w:sz w:val="22"/>
                <w:szCs w:val="22"/>
                <w:lang w:eastAsia="en-GB"/>
              </w:rPr>
            </w:pPr>
            <w:r>
              <w:rPr>
                <w:rFonts w:cs="Arial"/>
                <w:b/>
                <w:sz w:val="22"/>
                <w:szCs w:val="22"/>
                <w:lang w:eastAsia="en-GB"/>
              </w:rPr>
              <w:t>Contract Management Requirements</w:t>
            </w:r>
          </w:p>
          <w:p w14:paraId="55967A39" w14:textId="77777777" w:rsidR="00830FE0" w:rsidRDefault="00830FE0" w:rsidP="00830FE0">
            <w:pPr>
              <w:spacing w:after="0"/>
              <w:rPr>
                <w:rFonts w:cs="Arial"/>
                <w:sz w:val="22"/>
                <w:szCs w:val="22"/>
              </w:rPr>
            </w:pPr>
            <w:r>
              <w:rPr>
                <w:rFonts w:cs="Arial"/>
                <w:sz w:val="22"/>
                <w:szCs w:val="22"/>
              </w:rPr>
              <w:t xml:space="preserve">With the required fluidity of the project, the contract shall require close contract management to ensure value for money is achieved. To aid this, there will be weekly progress calls; monthly reviews and previews; and a formal assessment of project status and progress approximately halfway through the project.  </w:t>
            </w:r>
            <w:r w:rsidRPr="006D0BCF">
              <w:rPr>
                <w:rFonts w:cs="Arial"/>
                <w:sz w:val="22"/>
                <w:szCs w:val="22"/>
              </w:rPr>
              <w:t xml:space="preserve">During the monthly reviews the </w:t>
            </w:r>
            <w:r>
              <w:rPr>
                <w:rFonts w:cs="Arial"/>
                <w:sz w:val="22"/>
                <w:szCs w:val="22"/>
              </w:rPr>
              <w:t xml:space="preserve">task of </w:t>
            </w:r>
            <w:r w:rsidRPr="006D0BCF">
              <w:rPr>
                <w:rFonts w:cs="Arial"/>
                <w:sz w:val="22"/>
                <w:szCs w:val="22"/>
              </w:rPr>
              <w:t xml:space="preserve">facilitation and fulfilment of engagements shall be discussed and the supplier shall provide an estimate of resource for review and agreement before commencing work for the following month.  Where the supplier is likely to exceed any </w:t>
            </w:r>
            <w:r>
              <w:rPr>
                <w:rFonts w:cs="Arial"/>
                <w:sz w:val="22"/>
                <w:szCs w:val="22"/>
              </w:rPr>
              <w:t xml:space="preserve">agreed </w:t>
            </w:r>
            <w:r w:rsidRPr="006D0BCF">
              <w:rPr>
                <w:rFonts w:cs="Arial"/>
                <w:sz w:val="22"/>
                <w:szCs w:val="22"/>
              </w:rPr>
              <w:t>estimate they shall discuss the matter with ORR for agreement on how to proceed.  The ORR shall not be liable for any additional costs where this prior agreement has not been sought.</w:t>
            </w:r>
            <w:r>
              <w:rPr>
                <w:rFonts w:cs="Arial"/>
                <w:sz w:val="22"/>
                <w:szCs w:val="22"/>
              </w:rPr>
              <w:t xml:space="preserve">  </w:t>
            </w:r>
          </w:p>
          <w:p w14:paraId="08DBB580" w14:textId="77777777" w:rsidR="00830FE0" w:rsidRDefault="00830FE0" w:rsidP="00830FE0">
            <w:pPr>
              <w:spacing w:after="0"/>
              <w:rPr>
                <w:rFonts w:cs="Arial"/>
                <w:sz w:val="22"/>
                <w:szCs w:val="22"/>
              </w:rPr>
            </w:pPr>
          </w:p>
          <w:p w14:paraId="6FCEAC57" w14:textId="14F6AC6A" w:rsidR="00830FE0" w:rsidRDefault="00830FE0" w:rsidP="00830FE0">
            <w:pPr>
              <w:autoSpaceDE w:val="0"/>
              <w:autoSpaceDN w:val="0"/>
              <w:adjustRightInd w:val="0"/>
              <w:spacing w:after="0"/>
              <w:rPr>
                <w:rFonts w:cs="Arial"/>
                <w:sz w:val="22"/>
                <w:szCs w:val="22"/>
                <w:lang w:eastAsia="en-GB"/>
              </w:rPr>
            </w:pPr>
            <w:r>
              <w:rPr>
                <w:rFonts w:cs="Arial"/>
                <w:sz w:val="22"/>
                <w:szCs w:val="22"/>
                <w:lang w:eastAsia="en-GB"/>
              </w:rPr>
              <w:t xml:space="preserve">We anticipate </w:t>
            </w:r>
            <w:r w:rsidR="00034F2D">
              <w:rPr>
                <w:rFonts w:cs="Arial"/>
                <w:sz w:val="22"/>
                <w:szCs w:val="22"/>
                <w:lang w:eastAsia="en-GB"/>
              </w:rPr>
              <w:t>four</w:t>
            </w:r>
            <w:r>
              <w:rPr>
                <w:rFonts w:cs="Arial"/>
                <w:sz w:val="22"/>
                <w:szCs w:val="22"/>
                <w:lang w:eastAsia="en-GB"/>
              </w:rPr>
              <w:t xml:space="preserve"> whole team meetings being required – 1. For kick off of project</w:t>
            </w:r>
            <w:r w:rsidR="00034F2D">
              <w:rPr>
                <w:rFonts w:cs="Arial"/>
                <w:sz w:val="22"/>
                <w:szCs w:val="22"/>
                <w:lang w:eastAsia="en-GB"/>
              </w:rPr>
              <w:t>. 2. When legislation is introduced</w:t>
            </w:r>
            <w:r>
              <w:rPr>
                <w:rFonts w:cs="Arial"/>
                <w:sz w:val="22"/>
                <w:szCs w:val="22"/>
                <w:lang w:eastAsia="en-GB"/>
              </w:rPr>
              <w:t xml:space="preserve"> </w:t>
            </w:r>
            <w:r w:rsidR="00034F2D">
              <w:rPr>
                <w:rFonts w:cs="Arial"/>
                <w:sz w:val="22"/>
                <w:szCs w:val="22"/>
                <w:lang w:eastAsia="en-GB"/>
              </w:rPr>
              <w:t>3</w:t>
            </w:r>
            <w:r>
              <w:rPr>
                <w:rFonts w:cs="Arial"/>
                <w:sz w:val="22"/>
                <w:szCs w:val="22"/>
                <w:lang w:eastAsia="en-GB"/>
              </w:rPr>
              <w:t xml:space="preserve">. Mid project progress  and </w:t>
            </w:r>
            <w:r w:rsidR="00034F2D">
              <w:rPr>
                <w:rFonts w:cs="Arial"/>
                <w:sz w:val="22"/>
                <w:szCs w:val="22"/>
                <w:lang w:eastAsia="en-GB"/>
              </w:rPr>
              <w:t>4</w:t>
            </w:r>
            <w:r>
              <w:rPr>
                <w:rFonts w:cs="Arial"/>
                <w:sz w:val="22"/>
                <w:szCs w:val="22"/>
                <w:lang w:eastAsia="en-GB"/>
              </w:rPr>
              <w:t xml:space="preserve">. For presentation and review of results. </w:t>
            </w:r>
          </w:p>
          <w:p w14:paraId="66B67253" w14:textId="77777777" w:rsidR="00830FE0" w:rsidRDefault="00830FE0" w:rsidP="00830FE0">
            <w:pPr>
              <w:spacing w:after="0"/>
              <w:rPr>
                <w:rFonts w:cs="Arial"/>
                <w:sz w:val="22"/>
                <w:szCs w:val="22"/>
              </w:rPr>
            </w:pPr>
          </w:p>
          <w:p w14:paraId="413A5EE2" w14:textId="004CC993" w:rsidR="00830FE0" w:rsidRPr="0036077E" w:rsidRDefault="00830FE0" w:rsidP="00830FE0">
            <w:pPr>
              <w:autoSpaceDE w:val="0"/>
              <w:autoSpaceDN w:val="0"/>
              <w:adjustRightInd w:val="0"/>
              <w:spacing w:after="0"/>
              <w:rPr>
                <w:rFonts w:cs="Arial"/>
                <w:b/>
              </w:rPr>
            </w:pPr>
            <w:r>
              <w:rPr>
                <w:rFonts w:cs="Arial"/>
                <w:sz w:val="22"/>
                <w:szCs w:val="22"/>
              </w:rPr>
              <w:br/>
            </w:r>
          </w:p>
        </w:tc>
      </w:tr>
      <w:tr w:rsidR="00F52BE8" w:rsidRPr="0036077E" w14:paraId="4166DCD0" w14:textId="77777777" w:rsidTr="00C82DEC">
        <w:trPr>
          <w:trHeight w:val="250"/>
        </w:trPr>
        <w:tc>
          <w:tcPr>
            <w:tcW w:w="8302"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t>2.4 Project Timescales</w:t>
            </w:r>
          </w:p>
        </w:tc>
      </w:tr>
      <w:tr w:rsidR="00F52BE8" w:rsidRPr="0036077E" w14:paraId="2C89A944" w14:textId="77777777" w:rsidTr="00C82DEC">
        <w:trPr>
          <w:trHeight w:val="250"/>
        </w:trPr>
        <w:tc>
          <w:tcPr>
            <w:tcW w:w="8302" w:type="dxa"/>
            <w:tcBorders>
              <w:bottom w:val="single" w:sz="4" w:space="0" w:color="auto"/>
            </w:tcBorders>
            <w:shd w:val="clear" w:color="auto" w:fill="auto"/>
          </w:tcPr>
          <w:p w14:paraId="7054CF29" w14:textId="77777777" w:rsidR="00F52BE8" w:rsidRPr="0036077E" w:rsidRDefault="00F52BE8" w:rsidP="00335497">
            <w:pPr>
              <w:autoSpaceDE w:val="0"/>
              <w:autoSpaceDN w:val="0"/>
              <w:adjustRightInd w:val="0"/>
              <w:rPr>
                <w:rFonts w:cs="Arial"/>
                <w:color w:val="000000"/>
                <w:sz w:val="22"/>
                <w:szCs w:val="22"/>
                <w:lang w:eastAsia="en-GB"/>
              </w:rPr>
            </w:pPr>
            <w:r w:rsidRPr="0036077E">
              <w:rPr>
                <w:rFonts w:cs="Arial"/>
                <w:color w:val="000000"/>
                <w:sz w:val="22"/>
                <w:szCs w:val="22"/>
                <w:lang w:eastAsia="en-GB"/>
              </w:rPr>
              <w:t>The provisional project timetable is as follows:</w:t>
            </w:r>
          </w:p>
          <w:p w14:paraId="009C3E07" w14:textId="617861B3"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proofErr w:type="spellStart"/>
            <w:r w:rsidRPr="0036077E">
              <w:rPr>
                <w:rFonts w:cs="Arial"/>
                <w:color w:val="000000"/>
                <w:sz w:val="22"/>
                <w:szCs w:val="22"/>
                <w:lang w:eastAsia="en-GB"/>
              </w:rPr>
              <w:t>Start up</w:t>
            </w:r>
            <w:proofErr w:type="spellEnd"/>
            <w:r w:rsidRPr="0036077E">
              <w:rPr>
                <w:rFonts w:cs="Arial"/>
                <w:color w:val="000000"/>
                <w:sz w:val="22"/>
                <w:szCs w:val="22"/>
                <w:lang w:eastAsia="en-GB"/>
              </w:rPr>
              <w:t xml:space="preserve"> meeting and commencement w/c </w:t>
            </w:r>
            <w:r w:rsidR="00034F2D">
              <w:rPr>
                <w:rFonts w:cs="Arial"/>
                <w:color w:val="000000"/>
                <w:sz w:val="22"/>
                <w:szCs w:val="22"/>
                <w:lang w:eastAsia="en-GB"/>
              </w:rPr>
              <w:t>4.7.2022</w:t>
            </w:r>
          </w:p>
          <w:p w14:paraId="050435D7" w14:textId="3EE71A64" w:rsidR="00F52BE8" w:rsidRPr="00C044AE" w:rsidRDefault="00034F2D" w:rsidP="00F52BE8">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Mid project meeting and interim project discussion </w:t>
            </w:r>
            <w:r w:rsidR="00141E93">
              <w:rPr>
                <w:rFonts w:cs="Arial"/>
                <w:color w:val="000000"/>
                <w:sz w:val="22"/>
                <w:szCs w:val="22"/>
                <w:lang w:eastAsia="en-GB"/>
              </w:rPr>
              <w:t>09.01.2023</w:t>
            </w:r>
          </w:p>
          <w:p w14:paraId="716AE40F" w14:textId="7BFB7DEA" w:rsidR="00F52BE8"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Final report </w:t>
            </w:r>
            <w:r w:rsidR="00034F2D">
              <w:rPr>
                <w:rFonts w:cs="Arial"/>
                <w:color w:val="000000"/>
                <w:sz w:val="22"/>
                <w:szCs w:val="22"/>
                <w:lang w:eastAsia="en-GB"/>
              </w:rPr>
              <w:t>and presentation by 31.3.</w:t>
            </w:r>
            <w:r w:rsidR="00141E93">
              <w:rPr>
                <w:rFonts w:cs="Arial"/>
                <w:color w:val="000000"/>
                <w:sz w:val="22"/>
                <w:szCs w:val="22"/>
                <w:lang w:eastAsia="en-GB"/>
              </w:rPr>
              <w:t>20</w:t>
            </w:r>
            <w:r w:rsidR="00034F2D">
              <w:rPr>
                <w:rFonts w:cs="Arial"/>
                <w:color w:val="000000"/>
                <w:sz w:val="22"/>
                <w:szCs w:val="22"/>
                <w:lang w:eastAsia="en-GB"/>
              </w:rPr>
              <w:t>23</w:t>
            </w:r>
          </w:p>
          <w:p w14:paraId="2CBC09B0" w14:textId="77777777" w:rsidR="00F52BE8" w:rsidRDefault="00F52BE8" w:rsidP="00335497">
            <w:pPr>
              <w:autoSpaceDE w:val="0"/>
              <w:autoSpaceDN w:val="0"/>
              <w:adjustRightInd w:val="0"/>
              <w:spacing w:after="0"/>
              <w:rPr>
                <w:rFonts w:cs="Arial"/>
                <w:color w:val="000000"/>
                <w:sz w:val="22"/>
                <w:szCs w:val="22"/>
                <w:lang w:eastAsia="en-GB"/>
              </w:rPr>
            </w:pPr>
          </w:p>
          <w:p w14:paraId="2DB5FA9F" w14:textId="77777777" w:rsidR="00F52BE8" w:rsidRDefault="00F52BE8" w:rsidP="00335497">
            <w:pPr>
              <w:autoSpaceDE w:val="0"/>
              <w:autoSpaceDN w:val="0"/>
              <w:adjustRightInd w:val="0"/>
              <w:spacing w:after="0"/>
              <w:rPr>
                <w:rFonts w:cs="Arial"/>
                <w:b/>
                <w:color w:val="000000"/>
                <w:sz w:val="22"/>
                <w:szCs w:val="22"/>
                <w:lang w:eastAsia="en-GB"/>
              </w:rPr>
            </w:pPr>
          </w:p>
          <w:p w14:paraId="395C7F3A" w14:textId="77777777" w:rsidR="00F52BE8" w:rsidRPr="0036077E" w:rsidRDefault="00F52BE8" w:rsidP="00335497">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F52BE8" w:rsidRPr="0036077E" w14:paraId="0C1C7899" w14:textId="77777777" w:rsidTr="00C82DEC">
        <w:trPr>
          <w:trHeight w:val="129"/>
        </w:trPr>
        <w:tc>
          <w:tcPr>
            <w:tcW w:w="8302"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00C82DEC">
        <w:trPr>
          <w:trHeight w:val="127"/>
        </w:trPr>
        <w:tc>
          <w:tcPr>
            <w:tcW w:w="8302" w:type="dxa"/>
            <w:tcBorders>
              <w:bottom w:val="single" w:sz="4" w:space="0" w:color="auto"/>
            </w:tcBorders>
            <w:shd w:val="clear" w:color="auto" w:fill="auto"/>
          </w:tcPr>
          <w:p w14:paraId="505FE00B" w14:textId="0B9C07A4" w:rsidR="00F52BE8" w:rsidRDefault="00F52BE8" w:rsidP="00335497">
            <w:pPr>
              <w:rPr>
                <w:rFonts w:cs="Arial"/>
                <w:color w:val="000000"/>
                <w:sz w:val="22"/>
                <w:szCs w:val="22"/>
              </w:rPr>
            </w:pPr>
            <w:r w:rsidRPr="0036077E">
              <w:rPr>
                <w:sz w:val="22"/>
                <w:szCs w:val="22"/>
              </w:rPr>
              <w:lastRenderedPageBreak/>
              <w:t>The maximum budget for this piece of work is £</w:t>
            </w:r>
            <w:r w:rsidR="009270FE">
              <w:rPr>
                <w:sz w:val="22"/>
                <w:szCs w:val="22"/>
              </w:rPr>
              <w:t>4</w:t>
            </w:r>
            <w:r w:rsidR="00EA0F9C">
              <w:rPr>
                <w:sz w:val="22"/>
                <w:szCs w:val="22"/>
              </w:rPr>
              <w:t>0</w:t>
            </w:r>
            <w:r w:rsidR="009270FE">
              <w:rPr>
                <w:sz w:val="22"/>
                <w:szCs w:val="22"/>
              </w:rPr>
              <w:t>,000</w:t>
            </w:r>
            <w:r w:rsidR="00EA0F9C">
              <w:rPr>
                <w:sz w:val="22"/>
                <w:szCs w:val="22"/>
              </w:rPr>
              <w:t xml:space="preserve"> </w:t>
            </w:r>
            <w:r w:rsidRPr="0036077E">
              <w:rPr>
                <w:sz w:val="22"/>
                <w:szCs w:val="22"/>
              </w:rPr>
              <w:t>(inc. of expenses, exc. of VAT)</w:t>
            </w:r>
            <w:r w:rsidRPr="0036077E">
              <w:rPr>
                <w:rFonts w:cs="Arial"/>
                <w:color w:val="000000"/>
                <w:sz w:val="22"/>
                <w:szCs w:val="22"/>
              </w:rPr>
              <w:t>.</w:t>
            </w:r>
          </w:p>
          <w:p w14:paraId="6D6D6085" w14:textId="77777777" w:rsidR="009270FE" w:rsidRDefault="009270FE" w:rsidP="009270FE">
            <w:pPr>
              <w:spacing w:after="0"/>
              <w:rPr>
                <w:rFonts w:cs="Arial"/>
                <w:sz w:val="22"/>
                <w:szCs w:val="22"/>
              </w:rPr>
            </w:pPr>
            <w:r>
              <w:rPr>
                <w:rFonts w:cs="Arial"/>
                <w:sz w:val="22"/>
                <w:szCs w:val="22"/>
              </w:rPr>
              <w:t>Given the dynamic nature of the work required, we propose to contract for a fixed price for the first two deliverables (1. the completion of the review; and 2. the suggested contact timetable).  The facilitation and ongoing support to the selected engagements (deliverable 3) shall be agreed using the contracted daily rates.  Deliverables 4 &amp; 5 are assumed to be included within the price for deliverables 1-3.</w:t>
            </w:r>
          </w:p>
          <w:p w14:paraId="181CBB31" w14:textId="77777777" w:rsidR="009270FE" w:rsidRDefault="009270FE" w:rsidP="009270FE">
            <w:pPr>
              <w:spacing w:after="0"/>
              <w:rPr>
                <w:rFonts w:cs="Arial"/>
                <w:sz w:val="22"/>
                <w:szCs w:val="22"/>
              </w:rPr>
            </w:pPr>
          </w:p>
          <w:p w14:paraId="2145F76E" w14:textId="77777777" w:rsidR="009270FE" w:rsidRPr="00E36AF4" w:rsidRDefault="009270FE" w:rsidP="009270FE">
            <w:pPr>
              <w:rPr>
                <w:rFonts w:cs="Arial"/>
                <w:sz w:val="22"/>
                <w:szCs w:val="22"/>
              </w:rPr>
            </w:pPr>
            <w:r w:rsidRPr="00E36AF4">
              <w:rPr>
                <w:rFonts w:cs="Arial"/>
                <w:sz w:val="22"/>
                <w:szCs w:val="22"/>
              </w:rPr>
              <w:t>Payment Schedule:</w:t>
            </w:r>
          </w:p>
          <w:p w14:paraId="462211F8" w14:textId="14320C62" w:rsidR="00F52BE8" w:rsidRDefault="009270FE" w:rsidP="009270FE">
            <w:r>
              <w:rPr>
                <w:rFonts w:cs="Arial"/>
                <w:sz w:val="22"/>
                <w:szCs w:val="22"/>
              </w:rPr>
              <w:t>Payment for deliverables 1 and 2 shall be on completion and payment for ongoing support shall be made m</w:t>
            </w:r>
            <w:r w:rsidRPr="00E36AF4">
              <w:rPr>
                <w:rFonts w:cs="Arial"/>
                <w:sz w:val="22"/>
                <w:szCs w:val="22"/>
              </w:rPr>
              <w:t>onthly in arrears</w:t>
            </w:r>
            <w:r>
              <w:rPr>
                <w:rFonts w:cs="Arial"/>
                <w:sz w:val="22"/>
                <w:szCs w:val="22"/>
              </w:rPr>
              <w:t>, or as agreed with ORR when the required support is determined</w:t>
            </w:r>
            <w:r w:rsidRPr="00E36AF4">
              <w:rPr>
                <w:rFonts w:cs="Arial"/>
                <w:sz w:val="22"/>
                <w:szCs w:val="22"/>
              </w:rPr>
              <w:t>.</w:t>
            </w:r>
            <w:r>
              <w:rPr>
                <w:rFonts w:cs="Arial"/>
                <w:sz w:val="22"/>
                <w:szCs w:val="22"/>
              </w:rPr>
              <w:t xml:space="preserve"> Bidders may suggest a payment schedule for deliverables 1 &amp; 2, however, all payments must be linked to tangible outputs.</w:t>
            </w:r>
          </w:p>
          <w:p w14:paraId="2620ED6F" w14:textId="3077A669" w:rsidR="00F52BE8" w:rsidRPr="00816394" w:rsidRDefault="00F52BE8" w:rsidP="00335497">
            <w:pPr>
              <w:rPr>
                <w:b/>
                <w:color w:val="FF0000"/>
              </w:rPr>
            </w:pPr>
            <w:r w:rsidRPr="00816394">
              <w:rPr>
                <w:b/>
                <w:color w:val="FF0000"/>
              </w:rPr>
              <w:t xml:space="preserve"> </w:t>
            </w:r>
          </w:p>
        </w:tc>
      </w:tr>
      <w:tr w:rsidR="00F52BE8" w:rsidRPr="0036077E" w14:paraId="6A95EAA1" w14:textId="77777777" w:rsidTr="00C82DEC">
        <w:trPr>
          <w:trHeight w:val="127"/>
        </w:trPr>
        <w:tc>
          <w:tcPr>
            <w:tcW w:w="8302"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C82DEC">
        <w:trPr>
          <w:trHeight w:val="127"/>
        </w:trPr>
        <w:tc>
          <w:tcPr>
            <w:tcW w:w="8302" w:type="dxa"/>
            <w:shd w:val="clear" w:color="auto" w:fill="auto"/>
          </w:tcPr>
          <w:p w14:paraId="6A9357BC" w14:textId="77777777" w:rsidR="00F52BE8" w:rsidRDefault="00F52BE8" w:rsidP="00335497">
            <w:pPr>
              <w:pStyle w:val="ListNumber"/>
              <w:numPr>
                <w:ilvl w:val="0"/>
                <w:numId w:val="0"/>
              </w:numPr>
              <w:spacing w:before="0" w:after="0"/>
              <w:rPr>
                <w:b/>
                <w:sz w:val="22"/>
                <w:szCs w:val="22"/>
              </w:rPr>
            </w:pPr>
          </w:p>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B35D7A3" w14:textId="77777777" w:rsidR="00F52BE8" w:rsidRDefault="00F52BE8" w:rsidP="00335497">
            <w:pPr>
              <w:pStyle w:val="ListNumber"/>
              <w:numPr>
                <w:ilvl w:val="0"/>
                <w:numId w:val="0"/>
              </w:numPr>
              <w:spacing w:before="0" w:after="0"/>
              <w:rPr>
                <w:sz w:val="22"/>
                <w:szCs w:val="22"/>
              </w:rPr>
            </w:pP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153D34">
        <w:trPr>
          <w:trHeight w:val="1408"/>
        </w:trPr>
        <w:tc>
          <w:tcPr>
            <w:tcW w:w="8528" w:type="dxa"/>
            <w:tcBorders>
              <w:bottom w:val="single" w:sz="4" w:space="0" w:color="auto"/>
            </w:tcBorders>
            <w:shd w:val="clear" w:color="auto" w:fill="auto"/>
          </w:tcPr>
          <w:p w14:paraId="78A4536E" w14:textId="0B3DA95F" w:rsidR="00F52BE8" w:rsidRPr="0036077E" w:rsidRDefault="00F52BE8" w:rsidP="00335497">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077B5BE2" w14:textId="57974866" w:rsidR="00F52BE8" w:rsidRPr="0036077E" w:rsidRDefault="00F52BE8" w:rsidP="00335497">
            <w:pPr>
              <w:autoSpaceDE w:val="0"/>
              <w:autoSpaceDN w:val="0"/>
              <w:adjustRightInd w:val="0"/>
              <w:spacing w:after="0"/>
              <w:rPr>
                <w:rFonts w:cs="Arial"/>
                <w:color w:val="000000"/>
                <w:szCs w:val="24"/>
                <w:lang w:eastAsia="en-GB"/>
              </w:rPr>
            </w:pPr>
          </w:p>
          <w:p w14:paraId="2280A60D" w14:textId="60CD6FF5"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C6EF5F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AE2DD4B" w14:textId="19A0C402" w:rsidR="00F52BE8" w:rsidRDefault="00F52BE8" w:rsidP="00335497">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478C4C1B" w14:textId="77777777" w:rsidR="00153D34" w:rsidRPr="00AF11DA" w:rsidRDefault="00153D34" w:rsidP="00153D34">
            <w:pPr>
              <w:autoSpaceDE w:val="0"/>
              <w:autoSpaceDN w:val="0"/>
              <w:adjustRightInd w:val="0"/>
              <w:spacing w:after="0"/>
              <w:ind w:left="360"/>
              <w:rPr>
                <w:rFonts w:cs="Arial"/>
                <w:color w:val="000000"/>
                <w:sz w:val="22"/>
                <w:szCs w:val="22"/>
                <w:lang w:eastAsia="en-GB"/>
              </w:rPr>
            </w:pPr>
          </w:p>
          <w:p w14:paraId="2C505D77" w14:textId="6C50774E" w:rsidR="00F52BE8" w:rsidRDefault="00F52BE8" w:rsidP="00AF11DA">
            <w:pPr>
              <w:numPr>
                <w:ilvl w:val="0"/>
                <w:numId w:val="16"/>
              </w:numPr>
              <w:autoSpaceDE w:val="0"/>
              <w:autoSpaceDN w:val="0"/>
              <w:adjustRightInd w:val="0"/>
              <w:spacing w:after="0"/>
              <w:rPr>
                <w:rFonts w:cs="Arial"/>
                <w:color w:val="000000"/>
                <w:sz w:val="22"/>
                <w:szCs w:val="22"/>
                <w:lang w:eastAsia="en-GB"/>
              </w:rPr>
            </w:pPr>
            <w:r w:rsidRPr="00AF11DA">
              <w:rPr>
                <w:rFonts w:cs="Arial"/>
                <w:color w:val="000000"/>
                <w:sz w:val="22"/>
                <w:szCs w:val="22"/>
                <w:lang w:eastAsia="en-GB"/>
              </w:rPr>
              <w:t>A project plan to show how outputs and deliverables will be produced within the required timescales, detailing the resources that will be allocated;</w:t>
            </w:r>
          </w:p>
          <w:p w14:paraId="65FDE0D2" w14:textId="77777777" w:rsidR="00153D34" w:rsidRPr="00AF11DA" w:rsidRDefault="00153D34" w:rsidP="00153D34">
            <w:pPr>
              <w:autoSpaceDE w:val="0"/>
              <w:autoSpaceDN w:val="0"/>
              <w:adjustRightInd w:val="0"/>
              <w:spacing w:after="0"/>
              <w:ind w:left="360"/>
              <w:rPr>
                <w:rFonts w:cs="Arial"/>
                <w:color w:val="000000"/>
                <w:sz w:val="22"/>
                <w:szCs w:val="22"/>
                <w:lang w:eastAsia="en-GB"/>
              </w:rPr>
            </w:pPr>
          </w:p>
          <w:p w14:paraId="221E6231" w14:textId="57A6D14C" w:rsidR="00F52BE8" w:rsidRDefault="00F52BE8" w:rsidP="00AF11DA">
            <w:pPr>
              <w:numPr>
                <w:ilvl w:val="0"/>
                <w:numId w:val="16"/>
              </w:numPr>
              <w:autoSpaceDE w:val="0"/>
              <w:autoSpaceDN w:val="0"/>
              <w:adjustRightInd w:val="0"/>
              <w:spacing w:after="0"/>
              <w:rPr>
                <w:rFonts w:cs="Arial"/>
                <w:color w:val="000000"/>
                <w:sz w:val="22"/>
                <w:szCs w:val="22"/>
                <w:lang w:eastAsia="en-GB"/>
              </w:rPr>
            </w:pPr>
            <w:r w:rsidRPr="00AF11DA">
              <w:rPr>
                <w:rFonts w:cs="Arial"/>
                <w:color w:val="000000"/>
                <w:sz w:val="22"/>
                <w:szCs w:val="22"/>
                <w:lang w:eastAsia="en-GB"/>
              </w:rPr>
              <w:t>An understanding of the risks, and explain how they would be mitigated to ensure delivery</w:t>
            </w:r>
          </w:p>
          <w:p w14:paraId="35B837DD" w14:textId="77777777" w:rsidR="00153D34" w:rsidRPr="00AF11DA" w:rsidRDefault="00153D34" w:rsidP="00153D34">
            <w:pPr>
              <w:autoSpaceDE w:val="0"/>
              <w:autoSpaceDN w:val="0"/>
              <w:adjustRightInd w:val="0"/>
              <w:spacing w:after="0"/>
              <w:ind w:left="360"/>
              <w:rPr>
                <w:rFonts w:cs="Arial"/>
                <w:color w:val="000000"/>
                <w:sz w:val="22"/>
                <w:szCs w:val="22"/>
                <w:lang w:eastAsia="en-GB"/>
              </w:rPr>
            </w:pPr>
          </w:p>
          <w:p w14:paraId="458354EF" w14:textId="77777777" w:rsidR="00F52BE8" w:rsidRPr="00AF11DA" w:rsidRDefault="00F52BE8" w:rsidP="00AF11DA">
            <w:pPr>
              <w:numPr>
                <w:ilvl w:val="0"/>
                <w:numId w:val="16"/>
              </w:numPr>
              <w:autoSpaceDE w:val="0"/>
              <w:autoSpaceDN w:val="0"/>
              <w:adjustRightInd w:val="0"/>
              <w:spacing w:after="0"/>
              <w:rPr>
                <w:rFonts w:cs="Arial"/>
                <w:color w:val="000000"/>
                <w:sz w:val="22"/>
                <w:szCs w:val="22"/>
                <w:lang w:eastAsia="en-GB"/>
              </w:rPr>
            </w:pPr>
            <w:r w:rsidRPr="00AF11DA">
              <w:rPr>
                <w:rFonts w:cs="Arial"/>
                <w:color w:val="000000"/>
                <w:sz w:val="22"/>
                <w:szCs w:val="22"/>
                <w:lang w:eastAsia="en-GB"/>
              </w:rPr>
              <w:t xml:space="preserve">What support bidders will require from ORR; </w:t>
            </w:r>
          </w:p>
          <w:p w14:paraId="5A5E28BF" w14:textId="77777777" w:rsidR="00F52BE8" w:rsidRPr="0036077E" w:rsidRDefault="00F52BE8" w:rsidP="00335497">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67B3156" w14:textId="5B3A8C6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Key personnel including details of how their key skills, experience and qualifications align to the delivery of the project</w:t>
            </w:r>
            <w:r w:rsidR="00AF11DA">
              <w:rPr>
                <w:rFonts w:cs="Arial"/>
                <w:color w:val="000000"/>
                <w:sz w:val="22"/>
                <w:szCs w:val="22"/>
                <w:lang w:eastAsia="en-GB"/>
              </w:rPr>
              <w:t xml:space="preserve"> including how many hours each principal is expected to spend on the project</w:t>
            </w:r>
            <w:r w:rsidRPr="0036077E">
              <w:rPr>
                <w:rFonts w:cs="Arial"/>
                <w:color w:val="000000"/>
                <w:sz w:val="22"/>
                <w:szCs w:val="22"/>
                <w:lang w:eastAsia="en-GB"/>
              </w:rPr>
              <w:t xml:space="preserve">;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0F66A620" w14:textId="7743D84C" w:rsidR="00AF11DA" w:rsidRPr="00153D34" w:rsidRDefault="00F52BE8" w:rsidP="00AF11DA">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00CDD29A" w14:textId="77777777" w:rsidR="00153D34" w:rsidRPr="00AF11DA" w:rsidRDefault="00153D34" w:rsidP="00153D34">
            <w:pPr>
              <w:autoSpaceDE w:val="0"/>
              <w:autoSpaceDN w:val="0"/>
              <w:adjustRightInd w:val="0"/>
              <w:spacing w:after="0"/>
              <w:ind w:left="360"/>
              <w:rPr>
                <w:rFonts w:cs="Arial"/>
                <w:color w:val="000000"/>
                <w:sz w:val="22"/>
                <w:szCs w:val="22"/>
                <w:lang w:eastAsia="en-GB"/>
              </w:rPr>
            </w:pPr>
          </w:p>
          <w:p w14:paraId="3B31880F" w14:textId="7314FC23" w:rsidR="00F52BE8" w:rsidRDefault="00F52BE8" w:rsidP="00AF11DA">
            <w:pPr>
              <w:numPr>
                <w:ilvl w:val="0"/>
                <w:numId w:val="18"/>
              </w:numPr>
              <w:autoSpaceDE w:val="0"/>
              <w:autoSpaceDN w:val="0"/>
              <w:adjustRightInd w:val="0"/>
              <w:spacing w:after="0"/>
              <w:rPr>
                <w:rFonts w:cs="Arial"/>
                <w:color w:val="000000"/>
                <w:sz w:val="22"/>
                <w:szCs w:val="22"/>
                <w:lang w:eastAsia="en-GB"/>
              </w:rPr>
            </w:pPr>
            <w:r w:rsidRPr="00AF11DA">
              <w:rPr>
                <w:rFonts w:cs="Arial"/>
                <w:color w:val="000000"/>
                <w:sz w:val="22"/>
                <w:szCs w:val="22"/>
                <w:lang w:eastAsia="en-GB"/>
              </w:rPr>
              <w:t>Some relevant examples of previous work that bidders have carried out (</w:t>
            </w:r>
            <w:proofErr w:type="spellStart"/>
            <w:r w:rsidRPr="00AF11DA">
              <w:rPr>
                <w:rFonts w:cs="Arial"/>
                <w:color w:val="000000"/>
                <w:sz w:val="22"/>
                <w:szCs w:val="22"/>
                <w:lang w:eastAsia="en-GB"/>
              </w:rPr>
              <w:t>eg.</w:t>
            </w:r>
            <w:proofErr w:type="spellEnd"/>
            <w:r w:rsidRPr="00AF11DA">
              <w:rPr>
                <w:rFonts w:cs="Arial"/>
                <w:color w:val="000000"/>
                <w:sz w:val="22"/>
                <w:szCs w:val="22"/>
                <w:lang w:eastAsia="en-GB"/>
              </w:rPr>
              <w:t xml:space="preserve"> case studies)</w:t>
            </w:r>
          </w:p>
          <w:p w14:paraId="0719D2A4" w14:textId="77777777" w:rsidR="00153D34" w:rsidRPr="00AF11DA" w:rsidRDefault="00153D34" w:rsidP="00153D34">
            <w:pPr>
              <w:autoSpaceDE w:val="0"/>
              <w:autoSpaceDN w:val="0"/>
              <w:adjustRightInd w:val="0"/>
              <w:spacing w:after="0"/>
              <w:ind w:left="360"/>
              <w:rPr>
                <w:rFonts w:cs="Arial"/>
                <w:color w:val="000000"/>
                <w:sz w:val="22"/>
                <w:szCs w:val="22"/>
                <w:lang w:eastAsia="en-GB"/>
              </w:rPr>
            </w:pP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lastRenderedPageBreak/>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36077E" w:rsidRDefault="00F52BE8" w:rsidP="00335497">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6A4C98A8" w14:textId="77777777" w:rsidR="00F52BE8" w:rsidRPr="0036077E" w:rsidRDefault="00F52BE8" w:rsidP="00335497">
            <w:pPr>
              <w:rPr>
                <w:b/>
                <w:color w:val="FF0000"/>
                <w:szCs w:val="24"/>
              </w:rPr>
            </w:pPr>
          </w:p>
          <w:p w14:paraId="178948B0" w14:textId="3F47CEFD" w:rsidR="00F52BE8" w:rsidRPr="0036077E" w:rsidRDefault="00F52BE8" w:rsidP="00335497">
            <w:pPr>
              <w:pStyle w:val="ListNumber"/>
              <w:numPr>
                <w:ilvl w:val="0"/>
                <w:numId w:val="0"/>
              </w:numPr>
              <w:rPr>
                <w:rFonts w:cs="Arial"/>
                <w:szCs w:val="24"/>
              </w:rPr>
            </w:pPr>
            <w:r w:rsidRPr="0036077E">
              <w:rPr>
                <w:rFonts w:cs="Arial"/>
                <w:b/>
                <w:szCs w:val="24"/>
              </w:rPr>
              <w:t>Methodology (</w:t>
            </w:r>
            <w:r w:rsidR="00AF11DA">
              <w:rPr>
                <w:rFonts w:cs="Arial"/>
                <w:b/>
                <w:szCs w:val="24"/>
              </w:rPr>
              <w:t>25</w:t>
            </w:r>
            <w:r w:rsidRPr="0036077E">
              <w:rPr>
                <w:rFonts w:cs="Arial"/>
                <w:b/>
                <w:szCs w:val="24"/>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587D2A59"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3E63ADC0"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AF11DA">
              <w:rPr>
                <w:rFonts w:cs="Arial"/>
                <w:b/>
                <w:bCs/>
                <w:szCs w:val="24"/>
                <w:lang w:eastAsia="en-GB"/>
              </w:rPr>
              <w:t>25</w:t>
            </w:r>
            <w:r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0EA66375" w14:textId="110D81E2" w:rsidR="00F52BE8" w:rsidRDefault="00F52BE8" w:rsidP="00335497">
            <w:pPr>
              <w:pStyle w:val="ListNumber"/>
              <w:numPr>
                <w:ilvl w:val="0"/>
                <w:numId w:val="0"/>
              </w:numPr>
              <w:rPr>
                <w:rFonts w:cs="Arial"/>
              </w:rPr>
            </w:pPr>
            <w:r w:rsidRPr="0036077E">
              <w:rPr>
                <w:rFonts w:cs="Arial"/>
              </w:rPr>
              <w:lastRenderedPageBreak/>
              <w:t>c) Explain the resources that will be allocated to delivering the required outcomes/output, and what other resources can be called upon if required.</w:t>
            </w:r>
          </w:p>
          <w:p w14:paraId="4E3C7A7E" w14:textId="3E2C3405" w:rsidR="00AF11DA" w:rsidRPr="0036077E" w:rsidRDefault="00AF11DA" w:rsidP="00335497">
            <w:pPr>
              <w:pStyle w:val="ListNumber"/>
              <w:numPr>
                <w:ilvl w:val="0"/>
                <w:numId w:val="0"/>
              </w:numPr>
              <w:rPr>
                <w:rFonts w:cs="Arial"/>
              </w:rPr>
            </w:pPr>
            <w:r>
              <w:rPr>
                <w:rFonts w:cs="Arial"/>
              </w:rPr>
              <w:t>d) Explain how the bidder will be able to flex activity as needed</w:t>
            </w:r>
            <w:r w:rsidR="00532085">
              <w:rPr>
                <w:rFonts w:cs="Arial"/>
              </w:rPr>
              <w:t>.</w:t>
            </w:r>
          </w:p>
          <w:p w14:paraId="20422A11" w14:textId="77777777" w:rsidR="00F52BE8" w:rsidRPr="0036077E" w:rsidRDefault="00F52BE8" w:rsidP="00335497">
            <w:pPr>
              <w:pStyle w:val="ListNumber"/>
              <w:numPr>
                <w:ilvl w:val="0"/>
                <w:numId w:val="0"/>
              </w:numPr>
              <w:rPr>
                <w:rFonts w:cs="Arial"/>
                <w:sz w:val="22"/>
                <w:szCs w:val="22"/>
              </w:rPr>
            </w:pPr>
          </w:p>
          <w:p w14:paraId="2554883F" w14:textId="5931ECA3"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t>Experience (</w:t>
            </w:r>
            <w:r w:rsidR="00532085">
              <w:rPr>
                <w:rFonts w:cs="Arial"/>
                <w:b/>
                <w:szCs w:val="24"/>
              </w:rPr>
              <w:t>35</w:t>
            </w:r>
            <w:r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6F108313"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153D34">
              <w:rPr>
                <w:rFonts w:cs="Arial"/>
                <w:b/>
                <w:szCs w:val="24"/>
              </w:rPr>
              <w:t>15</w:t>
            </w:r>
            <w:r w:rsidRPr="0036077E">
              <w:rPr>
                <w:rFonts w:cs="Arial"/>
                <w:b/>
                <w:szCs w:val="24"/>
              </w:rPr>
              <w:t>%)</w:t>
            </w:r>
          </w:p>
          <w:p w14:paraId="27C4A5FA" w14:textId="77777777" w:rsidR="00532085" w:rsidRPr="00E36AF4" w:rsidRDefault="00532085" w:rsidP="00532085">
            <w:pPr>
              <w:pStyle w:val="ListNumber"/>
              <w:numPr>
                <w:ilvl w:val="0"/>
                <w:numId w:val="0"/>
              </w:numPr>
              <w:rPr>
                <w:rFonts w:cs="Arial"/>
                <w:sz w:val="22"/>
                <w:szCs w:val="22"/>
              </w:rPr>
            </w:pPr>
            <w:r>
              <w:rPr>
                <w:rFonts w:cs="Arial"/>
                <w:b/>
                <w:sz w:val="22"/>
                <w:szCs w:val="22"/>
              </w:rPr>
              <w:t>Price</w:t>
            </w:r>
            <w:r w:rsidRPr="00E36AF4">
              <w:rPr>
                <w:rFonts w:cs="Arial"/>
                <w:b/>
                <w:sz w:val="22"/>
                <w:szCs w:val="22"/>
              </w:rPr>
              <w:t xml:space="preserve"> (1</w:t>
            </w:r>
            <w:r>
              <w:rPr>
                <w:rFonts w:cs="Arial"/>
                <w:b/>
                <w:sz w:val="22"/>
                <w:szCs w:val="22"/>
              </w:rPr>
              <w:t xml:space="preserve">0% for the fixed fee and </w:t>
            </w:r>
            <w:r w:rsidRPr="00E36AF4">
              <w:rPr>
                <w:rFonts w:cs="Arial"/>
                <w:b/>
                <w:sz w:val="22"/>
                <w:szCs w:val="22"/>
              </w:rPr>
              <w:t>5%</w:t>
            </w:r>
            <w:r>
              <w:rPr>
                <w:rFonts w:cs="Arial"/>
                <w:b/>
                <w:sz w:val="22"/>
                <w:szCs w:val="22"/>
              </w:rPr>
              <w:t xml:space="preserve"> for the day rates</w:t>
            </w:r>
            <w:r w:rsidRPr="00E36AF4">
              <w:rPr>
                <w:rFonts w:cs="Arial"/>
                <w:b/>
                <w:sz w:val="22"/>
                <w:szCs w:val="22"/>
              </w:rPr>
              <w:t>)</w:t>
            </w:r>
          </w:p>
          <w:p w14:paraId="3E202A35" w14:textId="77777777" w:rsidR="00532085" w:rsidRPr="00E36AF4" w:rsidRDefault="00532085" w:rsidP="00532085">
            <w:pPr>
              <w:pStyle w:val="ListNumber"/>
              <w:numPr>
                <w:ilvl w:val="0"/>
                <w:numId w:val="0"/>
              </w:numPr>
              <w:rPr>
                <w:rFonts w:cs="Arial"/>
                <w:sz w:val="22"/>
                <w:szCs w:val="22"/>
              </w:rPr>
            </w:pPr>
            <w:r w:rsidRPr="0094441D">
              <w:rPr>
                <w:rFonts w:cs="Arial"/>
                <w:sz w:val="22"/>
                <w:szCs w:val="22"/>
              </w:rPr>
              <w:t xml:space="preserve">A </w:t>
            </w:r>
            <w:r w:rsidRPr="0094441D">
              <w:rPr>
                <w:rFonts w:cs="Arial"/>
                <w:b/>
                <w:sz w:val="22"/>
                <w:szCs w:val="22"/>
              </w:rPr>
              <w:t>fixed fee</w:t>
            </w:r>
            <w:r w:rsidRPr="00E36AF4">
              <w:rPr>
                <w:rFonts w:cs="Arial"/>
                <w:sz w:val="22"/>
                <w:szCs w:val="22"/>
              </w:rPr>
              <w:t xml:space="preserve"> for delivery of </w:t>
            </w:r>
            <w:r>
              <w:rPr>
                <w:rFonts w:cs="Arial"/>
                <w:sz w:val="22"/>
                <w:szCs w:val="22"/>
              </w:rPr>
              <w:t xml:space="preserve">deliverables 1 &amp; 2 </w:t>
            </w:r>
            <w:r w:rsidRPr="00E36AF4">
              <w:rPr>
                <w:rFonts w:cs="Arial"/>
                <w:sz w:val="22"/>
                <w:szCs w:val="22"/>
              </w:rPr>
              <w:t xml:space="preserve">(inclusive of all expenses), including a </w:t>
            </w:r>
            <w:r w:rsidRPr="00E36AF4">
              <w:rPr>
                <w:rFonts w:cs="Arial"/>
                <w:sz w:val="22"/>
                <w:szCs w:val="22"/>
                <w:u w:val="single"/>
              </w:rPr>
              <w:t>full price breakdown for each stage of the project</w:t>
            </w:r>
            <w:r w:rsidRPr="00E36AF4">
              <w:rPr>
                <w:rFonts w:cs="Arial"/>
                <w:sz w:val="22"/>
                <w:szCs w:val="22"/>
              </w:rPr>
              <w:t xml:space="preserve"> and details of the </w:t>
            </w:r>
            <w:r w:rsidRPr="00E36AF4">
              <w:rPr>
                <w:rFonts w:cs="Arial"/>
                <w:sz w:val="22"/>
                <w:szCs w:val="22"/>
                <w:u w:val="single"/>
              </w:rPr>
              <w:t>day rates and grades of those spending time on project</w:t>
            </w:r>
            <w:r w:rsidRPr="00E36AF4">
              <w:rPr>
                <w:rFonts w:cs="Arial"/>
                <w:sz w:val="22"/>
                <w:szCs w:val="22"/>
              </w:rPr>
              <w:t xml:space="preserve"> that will apply for the lifetime of this project.  </w:t>
            </w:r>
          </w:p>
          <w:p w14:paraId="73000A8B" w14:textId="77777777" w:rsidR="00532085" w:rsidRPr="00E36AF4" w:rsidRDefault="00532085" w:rsidP="00532085">
            <w:pPr>
              <w:autoSpaceDE w:val="0"/>
              <w:autoSpaceDN w:val="0"/>
              <w:adjustRightInd w:val="0"/>
              <w:rPr>
                <w:rFonts w:cs="Arial"/>
                <w:color w:val="000000"/>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532085" w:rsidRPr="00E36AF4" w14:paraId="38E6B0FD" w14:textId="77777777" w:rsidTr="00A177C9">
              <w:trPr>
                <w:cantSplit/>
              </w:trPr>
              <w:tc>
                <w:tcPr>
                  <w:tcW w:w="1599" w:type="dxa"/>
                  <w:tcBorders>
                    <w:top w:val="single" w:sz="4" w:space="0" w:color="000000"/>
                    <w:left w:val="single" w:sz="4" w:space="0" w:color="000000"/>
                    <w:bottom w:val="single" w:sz="4" w:space="0" w:color="000000"/>
                    <w:right w:val="single" w:sz="4" w:space="0" w:color="000000"/>
                  </w:tcBorders>
                </w:tcPr>
                <w:p w14:paraId="63A167C9" w14:textId="77777777" w:rsidR="00532085" w:rsidRPr="00E36AF4" w:rsidRDefault="00532085" w:rsidP="00532085">
                  <w:pPr>
                    <w:autoSpaceDE w:val="0"/>
                    <w:autoSpaceDN w:val="0"/>
                    <w:adjustRightInd w:val="0"/>
                    <w:rPr>
                      <w:rFonts w:cs="Arial"/>
                      <w:color w:val="000000"/>
                      <w:sz w:val="22"/>
                      <w:szCs w:val="22"/>
                    </w:rPr>
                  </w:pPr>
                  <w:r w:rsidRPr="00E36AF4">
                    <w:rPr>
                      <w:rFonts w:cs="Arial"/>
                      <w:color w:val="000000"/>
                      <w:sz w:val="22"/>
                      <w:szCs w:val="22"/>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42177C6F" w14:textId="77777777" w:rsidR="00532085" w:rsidRPr="00E36AF4" w:rsidRDefault="00532085" w:rsidP="00532085">
                  <w:pPr>
                    <w:autoSpaceDE w:val="0"/>
                    <w:autoSpaceDN w:val="0"/>
                    <w:adjustRightInd w:val="0"/>
                    <w:rPr>
                      <w:rFonts w:cs="Arial"/>
                      <w:color w:val="000000"/>
                      <w:sz w:val="22"/>
                      <w:szCs w:val="22"/>
                    </w:rPr>
                  </w:pPr>
                  <w:r w:rsidRPr="00E36AF4">
                    <w:rPr>
                      <w:rFonts w:cs="Arial"/>
                      <w:color w:val="000000"/>
                      <w:sz w:val="22"/>
                      <w:szCs w:val="22"/>
                    </w:rPr>
                    <w:t>Grade</w:t>
                  </w:r>
                </w:p>
              </w:tc>
              <w:tc>
                <w:tcPr>
                  <w:tcW w:w="830" w:type="dxa"/>
                  <w:tcBorders>
                    <w:top w:val="single" w:sz="4" w:space="0" w:color="000000"/>
                    <w:left w:val="single" w:sz="4" w:space="0" w:color="000000"/>
                    <w:bottom w:val="single" w:sz="4" w:space="0" w:color="000000"/>
                    <w:right w:val="single" w:sz="4" w:space="0" w:color="000000"/>
                  </w:tcBorders>
                </w:tcPr>
                <w:p w14:paraId="1A0D962D" w14:textId="77777777" w:rsidR="00532085" w:rsidRPr="00E36AF4" w:rsidRDefault="00532085" w:rsidP="00532085">
                  <w:pPr>
                    <w:autoSpaceDE w:val="0"/>
                    <w:autoSpaceDN w:val="0"/>
                    <w:adjustRightInd w:val="0"/>
                    <w:rPr>
                      <w:rFonts w:cs="Arial"/>
                      <w:color w:val="000000"/>
                      <w:sz w:val="22"/>
                      <w:szCs w:val="22"/>
                    </w:rPr>
                  </w:pPr>
                  <w:r w:rsidRPr="00E36AF4">
                    <w:rPr>
                      <w:rFonts w:cs="Arial"/>
                      <w:color w:val="000000"/>
                      <w:sz w:val="22"/>
                      <w:szCs w:val="22"/>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16470CC0" w14:textId="77777777" w:rsidR="00532085" w:rsidRPr="00E36AF4" w:rsidRDefault="00532085" w:rsidP="00532085">
                  <w:pPr>
                    <w:autoSpaceDE w:val="0"/>
                    <w:autoSpaceDN w:val="0"/>
                    <w:adjustRightInd w:val="0"/>
                    <w:rPr>
                      <w:rFonts w:cs="Arial"/>
                      <w:color w:val="000000"/>
                      <w:sz w:val="22"/>
                      <w:szCs w:val="22"/>
                    </w:rPr>
                  </w:pPr>
                  <w:r w:rsidRPr="00E36AF4">
                    <w:rPr>
                      <w:rFonts w:cs="Arial"/>
                      <w:color w:val="000000"/>
                      <w:sz w:val="22"/>
                      <w:szCs w:val="22"/>
                    </w:rPr>
                    <w:t>Day rate</w:t>
                  </w:r>
                </w:p>
              </w:tc>
              <w:tc>
                <w:tcPr>
                  <w:tcW w:w="1620" w:type="dxa"/>
                  <w:tcBorders>
                    <w:top w:val="single" w:sz="4" w:space="0" w:color="000000"/>
                    <w:left w:val="single" w:sz="4" w:space="0" w:color="000000"/>
                    <w:bottom w:val="single" w:sz="4" w:space="0" w:color="000000"/>
                    <w:right w:val="single" w:sz="4" w:space="0" w:color="000000"/>
                  </w:tcBorders>
                </w:tcPr>
                <w:p w14:paraId="3EC0D168" w14:textId="77777777" w:rsidR="00532085" w:rsidRPr="00E36AF4" w:rsidRDefault="00532085" w:rsidP="00532085">
                  <w:pPr>
                    <w:autoSpaceDE w:val="0"/>
                    <w:autoSpaceDN w:val="0"/>
                    <w:adjustRightInd w:val="0"/>
                    <w:rPr>
                      <w:rFonts w:cs="Arial"/>
                      <w:color w:val="000000"/>
                      <w:sz w:val="22"/>
                      <w:szCs w:val="22"/>
                    </w:rPr>
                  </w:pPr>
                  <w:r w:rsidRPr="00E36AF4">
                    <w:rPr>
                      <w:rFonts w:cs="Arial"/>
                      <w:color w:val="000000"/>
                      <w:sz w:val="22"/>
                      <w:szCs w:val="22"/>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062E4A57" w14:textId="77777777" w:rsidR="00532085" w:rsidRPr="00E36AF4" w:rsidRDefault="00532085" w:rsidP="00532085">
                  <w:pPr>
                    <w:autoSpaceDE w:val="0"/>
                    <w:autoSpaceDN w:val="0"/>
                    <w:adjustRightInd w:val="0"/>
                    <w:rPr>
                      <w:rFonts w:cs="Arial"/>
                      <w:color w:val="000000"/>
                      <w:sz w:val="22"/>
                      <w:szCs w:val="22"/>
                    </w:rPr>
                  </w:pPr>
                  <w:r w:rsidRPr="00E36AF4">
                    <w:rPr>
                      <w:rFonts w:cs="Arial"/>
                      <w:color w:val="000000"/>
                      <w:sz w:val="22"/>
                      <w:szCs w:val="22"/>
                    </w:rPr>
                    <w:t>Total cost (ex VAT)</w:t>
                  </w:r>
                </w:p>
              </w:tc>
            </w:tr>
            <w:tr w:rsidR="00532085" w:rsidRPr="00E36AF4" w14:paraId="2B1805B3" w14:textId="77777777" w:rsidTr="00A177C9">
              <w:trPr>
                <w:cantSplit/>
              </w:trPr>
              <w:tc>
                <w:tcPr>
                  <w:tcW w:w="1599" w:type="dxa"/>
                  <w:tcBorders>
                    <w:top w:val="single" w:sz="4" w:space="0" w:color="000000"/>
                    <w:left w:val="single" w:sz="4" w:space="0" w:color="000000"/>
                    <w:bottom w:val="single" w:sz="4" w:space="0" w:color="000000"/>
                    <w:right w:val="single" w:sz="4" w:space="0" w:color="000000"/>
                  </w:tcBorders>
                </w:tcPr>
                <w:p w14:paraId="0520BB65" w14:textId="77777777" w:rsidR="00532085" w:rsidRPr="00E36AF4" w:rsidRDefault="00532085" w:rsidP="00532085">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53C1D13B" w14:textId="77777777" w:rsidR="00532085" w:rsidRPr="00E36AF4" w:rsidRDefault="00532085" w:rsidP="00532085">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4D849F79" w14:textId="77777777" w:rsidR="00532085" w:rsidRPr="00E36AF4" w:rsidRDefault="00532085" w:rsidP="00532085">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3E6B308" w14:textId="77777777" w:rsidR="00532085" w:rsidRPr="00E36AF4" w:rsidRDefault="00532085" w:rsidP="00532085">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746F1E15" w14:textId="77777777" w:rsidR="00532085" w:rsidRPr="00E36AF4" w:rsidRDefault="00532085" w:rsidP="00532085">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65E20649" w14:textId="77777777" w:rsidR="00532085" w:rsidRPr="00E36AF4" w:rsidRDefault="00532085" w:rsidP="00532085">
                  <w:pPr>
                    <w:autoSpaceDE w:val="0"/>
                    <w:autoSpaceDN w:val="0"/>
                    <w:adjustRightInd w:val="0"/>
                    <w:rPr>
                      <w:rFonts w:cs="Arial"/>
                      <w:color w:val="000000"/>
                      <w:sz w:val="22"/>
                      <w:szCs w:val="22"/>
                    </w:rPr>
                  </w:pPr>
                </w:p>
              </w:tc>
            </w:tr>
            <w:tr w:rsidR="00532085" w:rsidRPr="00E36AF4" w14:paraId="63722D43" w14:textId="77777777" w:rsidTr="00A177C9">
              <w:trPr>
                <w:cantSplit/>
              </w:trPr>
              <w:tc>
                <w:tcPr>
                  <w:tcW w:w="1599" w:type="dxa"/>
                  <w:tcBorders>
                    <w:top w:val="single" w:sz="4" w:space="0" w:color="000000"/>
                    <w:left w:val="single" w:sz="4" w:space="0" w:color="000000"/>
                    <w:bottom w:val="single" w:sz="4" w:space="0" w:color="000000"/>
                    <w:right w:val="single" w:sz="4" w:space="0" w:color="000000"/>
                  </w:tcBorders>
                </w:tcPr>
                <w:p w14:paraId="539F5C13" w14:textId="77777777" w:rsidR="00532085" w:rsidRPr="00E36AF4" w:rsidRDefault="00532085" w:rsidP="00532085">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239C19A6" w14:textId="77777777" w:rsidR="00532085" w:rsidRPr="00E36AF4" w:rsidRDefault="00532085" w:rsidP="00532085">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3690B97E" w14:textId="77777777" w:rsidR="00532085" w:rsidRPr="00E36AF4" w:rsidRDefault="00532085" w:rsidP="00532085">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928D57C" w14:textId="77777777" w:rsidR="00532085" w:rsidRPr="00E36AF4" w:rsidRDefault="00532085" w:rsidP="00532085">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5E92F785" w14:textId="77777777" w:rsidR="00532085" w:rsidRPr="00E36AF4" w:rsidRDefault="00532085" w:rsidP="00532085">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472EA4B9" w14:textId="77777777" w:rsidR="00532085" w:rsidRPr="00E36AF4" w:rsidRDefault="00532085" w:rsidP="00532085">
                  <w:pPr>
                    <w:autoSpaceDE w:val="0"/>
                    <w:autoSpaceDN w:val="0"/>
                    <w:adjustRightInd w:val="0"/>
                    <w:rPr>
                      <w:rFonts w:cs="Arial"/>
                      <w:color w:val="000000"/>
                      <w:sz w:val="22"/>
                      <w:szCs w:val="22"/>
                    </w:rPr>
                  </w:pPr>
                </w:p>
              </w:tc>
            </w:tr>
            <w:tr w:rsidR="00532085" w:rsidRPr="00E36AF4" w14:paraId="047205E2" w14:textId="77777777" w:rsidTr="00A177C9">
              <w:trPr>
                <w:cantSplit/>
              </w:trPr>
              <w:tc>
                <w:tcPr>
                  <w:tcW w:w="1599" w:type="dxa"/>
                  <w:tcBorders>
                    <w:top w:val="single" w:sz="4" w:space="0" w:color="000000"/>
                    <w:left w:val="single" w:sz="4" w:space="0" w:color="000000"/>
                    <w:bottom w:val="single" w:sz="4" w:space="0" w:color="000000"/>
                    <w:right w:val="single" w:sz="4" w:space="0" w:color="000000"/>
                  </w:tcBorders>
                </w:tcPr>
                <w:p w14:paraId="2E3F5E4C" w14:textId="77777777" w:rsidR="00532085" w:rsidRPr="00E36AF4" w:rsidRDefault="00532085" w:rsidP="00532085">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50116638" w14:textId="77777777" w:rsidR="00532085" w:rsidRPr="00E36AF4" w:rsidRDefault="00532085" w:rsidP="00532085">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468B5FAA" w14:textId="77777777" w:rsidR="00532085" w:rsidRPr="00E36AF4" w:rsidRDefault="00532085" w:rsidP="00532085">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BE1D71E" w14:textId="77777777" w:rsidR="00532085" w:rsidRPr="00E36AF4" w:rsidRDefault="00532085" w:rsidP="00532085">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52069C59" w14:textId="77777777" w:rsidR="00532085" w:rsidRPr="00E36AF4" w:rsidRDefault="00532085" w:rsidP="00532085">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62A8E54F" w14:textId="77777777" w:rsidR="00532085" w:rsidRPr="00E36AF4" w:rsidRDefault="00532085" w:rsidP="00532085">
                  <w:pPr>
                    <w:autoSpaceDE w:val="0"/>
                    <w:autoSpaceDN w:val="0"/>
                    <w:adjustRightInd w:val="0"/>
                    <w:rPr>
                      <w:rFonts w:cs="Arial"/>
                      <w:color w:val="000000"/>
                      <w:sz w:val="22"/>
                      <w:szCs w:val="22"/>
                    </w:rPr>
                  </w:pPr>
                </w:p>
              </w:tc>
            </w:tr>
          </w:tbl>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lastRenderedPageBreak/>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44774D1F" w:rsidR="00F52BE8" w:rsidRPr="0036077E" w:rsidDel="00323347" w:rsidRDefault="00F52BE8" w:rsidP="00335497">
            <w:pPr>
              <w:rPr>
                <w:del w:id="0" w:author="Webster, Gayle" w:date="2022-06-01T14:40:00Z"/>
                <w:rFonts w:cs="Arial"/>
                <w:b/>
                <w:sz w:val="32"/>
                <w:szCs w:val="32"/>
                <w:u w:val="single"/>
              </w:rPr>
            </w:pPr>
            <w:del w:id="1" w:author="Webster, Gayle" w:date="2022-06-01T14:40:00Z">
              <w:r w:rsidRPr="0036077E" w:rsidDel="00323347">
                <w:rPr>
                  <w:rFonts w:cs="Arial"/>
                  <w:b/>
                  <w:sz w:val="32"/>
                  <w:szCs w:val="32"/>
                  <w:u w:val="single"/>
                </w:rPr>
                <w:delText>Marking Scheme</w:delText>
              </w:r>
            </w:del>
          </w:p>
          <w:tbl>
            <w:tblPr>
              <w:tblW w:w="4820" w:type="dxa"/>
              <w:tblInd w:w="1064" w:type="dxa"/>
              <w:tblLook w:val="0000" w:firstRow="0" w:lastRow="0" w:firstColumn="0" w:lastColumn="0" w:noHBand="0" w:noVBand="0"/>
            </w:tblPr>
            <w:tblGrid>
              <w:gridCol w:w="1400"/>
              <w:gridCol w:w="3420"/>
            </w:tblGrid>
            <w:tr w:rsidR="00F52BE8" w:rsidRPr="0045576C" w:rsidDel="00323347" w14:paraId="72A7A65D" w14:textId="431EEC55" w:rsidTr="00335497">
              <w:trPr>
                <w:trHeight w:val="1005"/>
                <w:del w:id="2" w:author="Webster, Gayle" w:date="2022-06-01T14:40:00Z"/>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51D8AE78" w:rsidR="00F52BE8" w:rsidRPr="0045576C" w:rsidDel="00323347" w:rsidRDefault="00F52BE8" w:rsidP="00335497">
                  <w:pPr>
                    <w:spacing w:after="0"/>
                    <w:jc w:val="center"/>
                    <w:rPr>
                      <w:del w:id="3" w:author="Webster, Gayle" w:date="2022-06-01T14:40:00Z"/>
                      <w:rFonts w:cs="Arial"/>
                      <w:szCs w:val="24"/>
                      <w:lang w:eastAsia="en-GB"/>
                    </w:rPr>
                  </w:pPr>
                  <w:del w:id="4" w:author="Webster, Gayle" w:date="2022-06-01T14:40:00Z">
                    <w:r w:rsidRPr="0045576C" w:rsidDel="00323347">
                      <w:rPr>
                        <w:rFonts w:cs="Arial"/>
                        <w:szCs w:val="24"/>
                        <w:lang w:eastAsia="en-GB"/>
                      </w:rPr>
                      <w:delText xml:space="preserve">Score 0 </w:delText>
                    </w:r>
                  </w:del>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1FFCDFB5" w:rsidR="00F52BE8" w:rsidRPr="0045576C" w:rsidDel="00323347" w:rsidRDefault="00F52BE8" w:rsidP="00335497">
                  <w:pPr>
                    <w:spacing w:after="0"/>
                    <w:jc w:val="center"/>
                    <w:rPr>
                      <w:del w:id="5" w:author="Webster, Gayle" w:date="2022-06-01T14:40:00Z"/>
                      <w:rFonts w:cs="Arial"/>
                      <w:sz w:val="20"/>
                      <w:lang w:eastAsia="en-GB"/>
                    </w:rPr>
                  </w:pPr>
                  <w:del w:id="6" w:author="Webster, Gayle" w:date="2022-06-01T14:40:00Z">
                    <w:r w:rsidRPr="0045576C" w:rsidDel="00323347">
                      <w:rPr>
                        <w:rFonts w:cs="Arial"/>
                        <w:sz w:val="20"/>
                        <w:lang w:eastAsia="en-GB"/>
                      </w:rPr>
                      <w:delText>Unanswered or totally inadequate response to the requirement</w:delText>
                    </w:r>
                    <w:r w:rsidDel="00323347">
                      <w:rPr>
                        <w:rFonts w:cs="Arial"/>
                        <w:sz w:val="20"/>
                        <w:lang w:eastAsia="en-GB"/>
                      </w:rPr>
                      <w:delText xml:space="preserve">. </w:delText>
                    </w:r>
                    <w:r w:rsidRPr="0045576C" w:rsidDel="00323347">
                      <w:rPr>
                        <w:rFonts w:cs="Arial"/>
                        <w:sz w:val="20"/>
                        <w:lang w:eastAsia="en-GB"/>
                      </w:rPr>
                      <w:delText>Complete failure to grasp/reflect the core issues</w:delText>
                    </w:r>
                  </w:del>
                </w:p>
              </w:tc>
            </w:tr>
            <w:tr w:rsidR="00F52BE8" w:rsidRPr="0045576C" w:rsidDel="00323347" w14:paraId="2AAF63C2" w14:textId="6F24398F" w:rsidTr="00335497">
              <w:trPr>
                <w:trHeight w:val="1065"/>
                <w:del w:id="7" w:author="Webster, Gayle" w:date="2022-06-01T14:40:00Z"/>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5D5D55F1" w:rsidR="00F52BE8" w:rsidRPr="0045576C" w:rsidDel="00323347" w:rsidRDefault="00F52BE8" w:rsidP="00335497">
                  <w:pPr>
                    <w:spacing w:after="0"/>
                    <w:jc w:val="center"/>
                    <w:rPr>
                      <w:del w:id="8" w:author="Webster, Gayle" w:date="2022-06-01T14:40:00Z"/>
                      <w:rFonts w:cs="Arial"/>
                      <w:szCs w:val="24"/>
                      <w:lang w:eastAsia="en-GB"/>
                    </w:rPr>
                  </w:pPr>
                  <w:del w:id="9" w:author="Webster, Gayle" w:date="2022-06-01T14:40:00Z">
                    <w:r w:rsidRPr="0045576C" w:rsidDel="00323347">
                      <w:rPr>
                        <w:rFonts w:cs="Arial"/>
                        <w:szCs w:val="24"/>
                        <w:lang w:eastAsia="en-GB"/>
                      </w:rPr>
                      <w:delText>1</w:delText>
                    </w:r>
                  </w:del>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6D765192" w:rsidR="00F52BE8" w:rsidRPr="0045576C" w:rsidDel="00323347" w:rsidRDefault="00F52BE8" w:rsidP="00335497">
                  <w:pPr>
                    <w:spacing w:after="0"/>
                    <w:jc w:val="center"/>
                    <w:rPr>
                      <w:del w:id="10" w:author="Webster, Gayle" w:date="2022-06-01T14:40:00Z"/>
                      <w:rFonts w:cs="Arial"/>
                      <w:sz w:val="20"/>
                      <w:lang w:eastAsia="en-GB"/>
                    </w:rPr>
                  </w:pPr>
                  <w:del w:id="11" w:author="Webster, Gayle" w:date="2022-06-01T14:40:00Z">
                    <w:r w:rsidRPr="0045576C" w:rsidDel="00323347">
                      <w:rPr>
                        <w:rFonts w:cs="Arial"/>
                        <w:sz w:val="20"/>
                        <w:lang w:eastAsia="en-GB"/>
                      </w:rPr>
                      <w:delText>Minimal or poor response to meeting the requirement</w:delText>
                    </w:r>
                    <w:r w:rsidDel="00323347">
                      <w:rPr>
                        <w:rFonts w:cs="Arial"/>
                        <w:sz w:val="20"/>
                        <w:lang w:eastAsia="en-GB"/>
                      </w:rPr>
                      <w:delText xml:space="preserve">. </w:delText>
                    </w:r>
                    <w:r w:rsidRPr="0045576C" w:rsidDel="00323347">
                      <w:rPr>
                        <w:rFonts w:cs="Arial"/>
                        <w:sz w:val="20"/>
                        <w:lang w:eastAsia="en-GB"/>
                      </w:rPr>
                      <w:delText>Limited understanding, misses some aspects</w:delText>
                    </w:r>
                  </w:del>
                </w:p>
              </w:tc>
            </w:tr>
            <w:tr w:rsidR="00F52BE8" w:rsidRPr="0045576C" w:rsidDel="00323347" w14:paraId="43441350" w14:textId="30CEFBF2" w:rsidTr="00335497">
              <w:trPr>
                <w:trHeight w:val="1200"/>
                <w:del w:id="12" w:author="Webster, Gayle" w:date="2022-06-01T14:40:00Z"/>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197477AE" w:rsidR="00F52BE8" w:rsidRPr="0045576C" w:rsidDel="00323347" w:rsidRDefault="00F52BE8" w:rsidP="00335497">
                  <w:pPr>
                    <w:spacing w:after="0"/>
                    <w:jc w:val="center"/>
                    <w:rPr>
                      <w:del w:id="13" w:author="Webster, Gayle" w:date="2022-06-01T14:40:00Z"/>
                      <w:rFonts w:cs="Arial"/>
                      <w:szCs w:val="24"/>
                      <w:lang w:eastAsia="en-GB"/>
                    </w:rPr>
                  </w:pPr>
                  <w:del w:id="14" w:author="Webster, Gayle" w:date="2022-06-01T14:40:00Z">
                    <w:r w:rsidRPr="0045576C" w:rsidDel="00323347">
                      <w:rPr>
                        <w:rFonts w:cs="Arial"/>
                        <w:szCs w:val="24"/>
                        <w:lang w:eastAsia="en-GB"/>
                      </w:rPr>
                      <w:delText>3</w:delText>
                    </w:r>
                  </w:del>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533EF1CC" w:rsidR="00F52BE8" w:rsidRPr="0045576C" w:rsidDel="00323347" w:rsidRDefault="00F52BE8" w:rsidP="00335497">
                  <w:pPr>
                    <w:spacing w:after="0"/>
                    <w:jc w:val="center"/>
                    <w:rPr>
                      <w:del w:id="15" w:author="Webster, Gayle" w:date="2022-06-01T14:40:00Z"/>
                      <w:rFonts w:cs="Arial"/>
                      <w:sz w:val="20"/>
                      <w:lang w:eastAsia="en-GB"/>
                    </w:rPr>
                  </w:pPr>
                  <w:del w:id="16" w:author="Webster, Gayle" w:date="2022-06-01T14:40:00Z">
                    <w:r w:rsidRPr="0045576C" w:rsidDel="00323347">
                      <w:rPr>
                        <w:rFonts w:cs="Arial"/>
                        <w:sz w:val="20"/>
                        <w:lang w:eastAsia="en-GB"/>
                      </w:rPr>
                      <w:delText>Good understanding and interpretation of requirements, providing clear evidence of how the criterion has been met</w:delText>
                    </w:r>
                  </w:del>
                </w:p>
              </w:tc>
            </w:tr>
            <w:tr w:rsidR="00F52BE8" w:rsidRPr="0045576C" w:rsidDel="00323347" w14:paraId="3CF3176D" w14:textId="43EF563A" w:rsidTr="00335497">
              <w:trPr>
                <w:trHeight w:val="1350"/>
                <w:del w:id="17" w:author="Webster, Gayle" w:date="2022-06-01T14:40:00Z"/>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2D6EF64B" w:rsidR="00F52BE8" w:rsidRPr="0045576C" w:rsidDel="00323347" w:rsidRDefault="00F52BE8" w:rsidP="00335497">
                  <w:pPr>
                    <w:spacing w:after="0"/>
                    <w:jc w:val="center"/>
                    <w:rPr>
                      <w:del w:id="18" w:author="Webster, Gayle" w:date="2022-06-01T14:40:00Z"/>
                      <w:rFonts w:cs="Arial"/>
                      <w:szCs w:val="24"/>
                      <w:lang w:eastAsia="en-GB"/>
                    </w:rPr>
                  </w:pPr>
                  <w:del w:id="19" w:author="Webster, Gayle" w:date="2022-06-01T14:40:00Z">
                    <w:r w:rsidRPr="0045576C" w:rsidDel="00323347">
                      <w:rPr>
                        <w:rFonts w:cs="Arial"/>
                        <w:szCs w:val="24"/>
                        <w:lang w:eastAsia="en-GB"/>
                      </w:rPr>
                      <w:delText>5</w:delText>
                    </w:r>
                  </w:del>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2878F8D9" w:rsidR="00F52BE8" w:rsidRPr="0045576C" w:rsidDel="00323347" w:rsidRDefault="00F52BE8" w:rsidP="00335497">
                  <w:pPr>
                    <w:spacing w:after="0"/>
                    <w:jc w:val="center"/>
                    <w:rPr>
                      <w:del w:id="20" w:author="Webster, Gayle" w:date="2022-06-01T14:40:00Z"/>
                      <w:rFonts w:cs="Arial"/>
                      <w:sz w:val="20"/>
                      <w:lang w:eastAsia="en-GB"/>
                    </w:rPr>
                  </w:pPr>
                  <w:del w:id="21" w:author="Webster, Gayle" w:date="2022-06-01T14:40:00Z">
                    <w:r w:rsidRPr="0045576C" w:rsidDel="00323347">
                      <w:rPr>
                        <w:rFonts w:cs="Arial"/>
                        <w:sz w:val="20"/>
                        <w:lang w:eastAsia="en-GB"/>
                      </w:rPr>
                      <w:delText>Excellent response fully addressing the requirement and providing significant additional evidence of how the criterion has been met and how value would be added</w:delText>
                    </w:r>
                  </w:del>
                </w:p>
              </w:tc>
            </w:tr>
          </w:tbl>
          <w:p w14:paraId="79854A3D" w14:textId="77777777" w:rsidR="00323347" w:rsidRDefault="00323347" w:rsidP="00323347">
            <w:pPr>
              <w:rPr>
                <w:ins w:id="22" w:author="Webster, Gayle" w:date="2022-06-01T14:40:00Z"/>
                <w:rFonts w:cs="Arial"/>
                <w:b/>
                <w:sz w:val="22"/>
                <w:szCs w:val="22"/>
                <w:u w:val="single"/>
              </w:rPr>
            </w:pPr>
            <w:ins w:id="23" w:author="Webster, Gayle" w:date="2022-06-01T14:40:00Z">
              <w:r w:rsidRPr="00E36AF4">
                <w:rPr>
                  <w:rFonts w:cs="Arial"/>
                  <w:b/>
                  <w:sz w:val="22"/>
                  <w:szCs w:val="22"/>
                  <w:u w:val="single"/>
                </w:rPr>
                <w:t>Marking Scheme</w:t>
              </w:r>
            </w:ins>
          </w:p>
          <w:p w14:paraId="097DFCC6" w14:textId="77777777" w:rsidR="00323347" w:rsidRPr="006C7293" w:rsidRDefault="00323347" w:rsidP="00323347">
            <w:pPr>
              <w:rPr>
                <w:ins w:id="24" w:author="Webster, Gayle" w:date="2022-06-01T14:40:00Z"/>
                <w:rFonts w:cs="Arial"/>
                <w:bCs/>
                <w:sz w:val="22"/>
                <w:szCs w:val="22"/>
              </w:rPr>
            </w:pPr>
            <w:ins w:id="25" w:author="Webster, Gayle" w:date="2022-06-01T14:40:00Z">
              <w:r>
                <w:rPr>
                  <w:rFonts w:cs="Arial"/>
                  <w:bCs/>
                  <w:sz w:val="22"/>
                  <w:szCs w:val="22"/>
                </w:rPr>
                <w:t>For the Methodology, Delivery and Experience shall be scored using the following:</w:t>
              </w:r>
            </w:ins>
          </w:p>
          <w:tbl>
            <w:tblPr>
              <w:tblW w:w="4820" w:type="dxa"/>
              <w:tblInd w:w="1064" w:type="dxa"/>
              <w:tblLook w:val="0000" w:firstRow="0" w:lastRow="0" w:firstColumn="0" w:lastColumn="0" w:noHBand="0" w:noVBand="0"/>
            </w:tblPr>
            <w:tblGrid>
              <w:gridCol w:w="1400"/>
              <w:gridCol w:w="3420"/>
            </w:tblGrid>
            <w:tr w:rsidR="00323347" w:rsidRPr="00E36AF4" w14:paraId="5D61535A" w14:textId="77777777" w:rsidTr="00F56352">
              <w:trPr>
                <w:trHeight w:val="1005"/>
                <w:ins w:id="26" w:author="Webster, Gayle" w:date="2022-06-01T14:40:00Z"/>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41570016" w14:textId="77777777" w:rsidR="00323347" w:rsidRPr="00E36AF4" w:rsidRDefault="00323347" w:rsidP="00323347">
                  <w:pPr>
                    <w:spacing w:after="0"/>
                    <w:jc w:val="center"/>
                    <w:rPr>
                      <w:ins w:id="27" w:author="Webster, Gayle" w:date="2022-06-01T14:40:00Z"/>
                      <w:rFonts w:cs="Arial"/>
                      <w:sz w:val="22"/>
                      <w:szCs w:val="22"/>
                      <w:lang w:eastAsia="en-GB"/>
                    </w:rPr>
                  </w:pPr>
                  <w:ins w:id="28" w:author="Webster, Gayle" w:date="2022-06-01T14:40:00Z">
                    <w:r w:rsidRPr="00E36AF4">
                      <w:rPr>
                        <w:rFonts w:cs="Arial"/>
                        <w:sz w:val="22"/>
                        <w:szCs w:val="22"/>
                        <w:lang w:eastAsia="en-GB"/>
                      </w:rPr>
                      <w:t xml:space="preserve">Score 0 </w:t>
                    </w:r>
                  </w:ins>
                </w:p>
              </w:tc>
              <w:tc>
                <w:tcPr>
                  <w:tcW w:w="3420" w:type="dxa"/>
                  <w:tcBorders>
                    <w:top w:val="single" w:sz="8" w:space="0" w:color="auto"/>
                    <w:left w:val="nil"/>
                    <w:bottom w:val="single" w:sz="8" w:space="0" w:color="auto"/>
                    <w:right w:val="single" w:sz="8" w:space="0" w:color="000000"/>
                  </w:tcBorders>
                  <w:shd w:val="clear" w:color="auto" w:fill="auto"/>
                  <w:vAlign w:val="center"/>
                </w:tcPr>
                <w:p w14:paraId="41AB22C2" w14:textId="77777777" w:rsidR="00323347" w:rsidRPr="00E36AF4" w:rsidRDefault="00323347" w:rsidP="00323347">
                  <w:pPr>
                    <w:spacing w:after="0"/>
                    <w:jc w:val="center"/>
                    <w:rPr>
                      <w:ins w:id="29" w:author="Webster, Gayle" w:date="2022-06-01T14:40:00Z"/>
                      <w:rFonts w:cs="Arial"/>
                      <w:sz w:val="22"/>
                      <w:szCs w:val="22"/>
                      <w:lang w:eastAsia="en-GB"/>
                    </w:rPr>
                  </w:pPr>
                  <w:ins w:id="30" w:author="Webster, Gayle" w:date="2022-06-01T14:40:00Z">
                    <w:r w:rsidRPr="00E36AF4">
                      <w:rPr>
                        <w:rFonts w:cs="Arial"/>
                        <w:sz w:val="22"/>
                        <w:szCs w:val="22"/>
                        <w:lang w:eastAsia="en-GB"/>
                      </w:rPr>
                      <w:t>Unanswered or totally inadequate response to the requirement. Complete failure to grasp/reflect the core issues</w:t>
                    </w:r>
                  </w:ins>
                </w:p>
              </w:tc>
            </w:tr>
            <w:tr w:rsidR="00323347" w:rsidRPr="00E36AF4" w14:paraId="26A4668A" w14:textId="77777777" w:rsidTr="00F56352">
              <w:trPr>
                <w:trHeight w:val="1065"/>
                <w:ins w:id="31" w:author="Webster, Gayle" w:date="2022-06-01T14:40:00Z"/>
              </w:trPr>
              <w:tc>
                <w:tcPr>
                  <w:tcW w:w="1400" w:type="dxa"/>
                  <w:tcBorders>
                    <w:top w:val="nil"/>
                    <w:left w:val="single" w:sz="8" w:space="0" w:color="auto"/>
                    <w:bottom w:val="single" w:sz="8" w:space="0" w:color="auto"/>
                    <w:right w:val="single" w:sz="4" w:space="0" w:color="auto"/>
                  </w:tcBorders>
                  <w:shd w:val="clear" w:color="auto" w:fill="auto"/>
                  <w:vAlign w:val="center"/>
                </w:tcPr>
                <w:p w14:paraId="79C78C97" w14:textId="77777777" w:rsidR="00323347" w:rsidRPr="00E36AF4" w:rsidRDefault="00323347" w:rsidP="00323347">
                  <w:pPr>
                    <w:spacing w:after="0"/>
                    <w:jc w:val="center"/>
                    <w:rPr>
                      <w:ins w:id="32" w:author="Webster, Gayle" w:date="2022-06-01T14:40:00Z"/>
                      <w:rFonts w:cs="Arial"/>
                      <w:sz w:val="22"/>
                      <w:szCs w:val="22"/>
                      <w:lang w:eastAsia="en-GB"/>
                    </w:rPr>
                  </w:pPr>
                  <w:ins w:id="33" w:author="Webster, Gayle" w:date="2022-06-01T14:40:00Z">
                    <w:r w:rsidRPr="00E36AF4">
                      <w:rPr>
                        <w:rFonts w:cs="Arial"/>
                        <w:sz w:val="22"/>
                        <w:szCs w:val="22"/>
                        <w:lang w:eastAsia="en-GB"/>
                      </w:rPr>
                      <w:t>1</w:t>
                    </w:r>
                  </w:ins>
                </w:p>
              </w:tc>
              <w:tc>
                <w:tcPr>
                  <w:tcW w:w="3420" w:type="dxa"/>
                  <w:tcBorders>
                    <w:top w:val="single" w:sz="8" w:space="0" w:color="auto"/>
                    <w:left w:val="nil"/>
                    <w:bottom w:val="single" w:sz="8" w:space="0" w:color="auto"/>
                    <w:right w:val="single" w:sz="8" w:space="0" w:color="000000"/>
                  </w:tcBorders>
                  <w:shd w:val="clear" w:color="auto" w:fill="auto"/>
                  <w:vAlign w:val="center"/>
                </w:tcPr>
                <w:p w14:paraId="77698872" w14:textId="77777777" w:rsidR="00323347" w:rsidRPr="00E36AF4" w:rsidRDefault="00323347" w:rsidP="00323347">
                  <w:pPr>
                    <w:spacing w:after="0"/>
                    <w:jc w:val="center"/>
                    <w:rPr>
                      <w:ins w:id="34" w:author="Webster, Gayle" w:date="2022-06-01T14:40:00Z"/>
                      <w:rFonts w:cs="Arial"/>
                      <w:sz w:val="22"/>
                      <w:szCs w:val="22"/>
                      <w:lang w:eastAsia="en-GB"/>
                    </w:rPr>
                  </w:pPr>
                  <w:ins w:id="35" w:author="Webster, Gayle" w:date="2022-06-01T14:40:00Z">
                    <w:r w:rsidRPr="00E36AF4">
                      <w:rPr>
                        <w:rFonts w:cs="Arial"/>
                        <w:sz w:val="22"/>
                        <w:szCs w:val="22"/>
                        <w:lang w:eastAsia="en-GB"/>
                      </w:rPr>
                      <w:t>Minimal or poor response to meeting the requirement. Limited understanding, misses some aspects</w:t>
                    </w:r>
                  </w:ins>
                </w:p>
              </w:tc>
            </w:tr>
            <w:tr w:rsidR="00323347" w:rsidRPr="00E36AF4" w14:paraId="01370B21" w14:textId="77777777" w:rsidTr="00F56352">
              <w:trPr>
                <w:trHeight w:val="1200"/>
                <w:ins w:id="36" w:author="Webster, Gayle" w:date="2022-06-01T14:40:00Z"/>
              </w:trPr>
              <w:tc>
                <w:tcPr>
                  <w:tcW w:w="1400" w:type="dxa"/>
                  <w:tcBorders>
                    <w:top w:val="nil"/>
                    <w:left w:val="single" w:sz="8" w:space="0" w:color="auto"/>
                    <w:bottom w:val="single" w:sz="8" w:space="0" w:color="auto"/>
                    <w:right w:val="single" w:sz="4" w:space="0" w:color="auto"/>
                  </w:tcBorders>
                  <w:shd w:val="clear" w:color="auto" w:fill="auto"/>
                  <w:vAlign w:val="center"/>
                </w:tcPr>
                <w:p w14:paraId="0BFE8FFB" w14:textId="77777777" w:rsidR="00323347" w:rsidRPr="00E36AF4" w:rsidRDefault="00323347" w:rsidP="00323347">
                  <w:pPr>
                    <w:spacing w:after="0"/>
                    <w:jc w:val="center"/>
                    <w:rPr>
                      <w:ins w:id="37" w:author="Webster, Gayle" w:date="2022-06-01T14:40:00Z"/>
                      <w:rFonts w:cs="Arial"/>
                      <w:sz w:val="22"/>
                      <w:szCs w:val="22"/>
                      <w:lang w:eastAsia="en-GB"/>
                    </w:rPr>
                  </w:pPr>
                  <w:ins w:id="38" w:author="Webster, Gayle" w:date="2022-06-01T14:40:00Z">
                    <w:r w:rsidRPr="00E36AF4">
                      <w:rPr>
                        <w:rFonts w:cs="Arial"/>
                        <w:sz w:val="22"/>
                        <w:szCs w:val="22"/>
                        <w:lang w:eastAsia="en-GB"/>
                      </w:rPr>
                      <w:t>3</w:t>
                    </w:r>
                  </w:ins>
                </w:p>
              </w:tc>
              <w:tc>
                <w:tcPr>
                  <w:tcW w:w="3420" w:type="dxa"/>
                  <w:tcBorders>
                    <w:top w:val="single" w:sz="8" w:space="0" w:color="auto"/>
                    <w:left w:val="nil"/>
                    <w:bottom w:val="single" w:sz="8" w:space="0" w:color="auto"/>
                    <w:right w:val="single" w:sz="8" w:space="0" w:color="000000"/>
                  </w:tcBorders>
                  <w:shd w:val="clear" w:color="auto" w:fill="auto"/>
                  <w:vAlign w:val="center"/>
                </w:tcPr>
                <w:p w14:paraId="3FE64D7A" w14:textId="77777777" w:rsidR="00323347" w:rsidRPr="00E36AF4" w:rsidRDefault="00323347" w:rsidP="00323347">
                  <w:pPr>
                    <w:spacing w:after="0"/>
                    <w:jc w:val="center"/>
                    <w:rPr>
                      <w:ins w:id="39" w:author="Webster, Gayle" w:date="2022-06-01T14:40:00Z"/>
                      <w:rFonts w:cs="Arial"/>
                      <w:sz w:val="22"/>
                      <w:szCs w:val="22"/>
                      <w:lang w:eastAsia="en-GB"/>
                    </w:rPr>
                  </w:pPr>
                  <w:ins w:id="40" w:author="Webster, Gayle" w:date="2022-06-01T14:40:00Z">
                    <w:r w:rsidRPr="00E36AF4">
                      <w:rPr>
                        <w:rFonts w:cs="Arial"/>
                        <w:sz w:val="22"/>
                        <w:szCs w:val="22"/>
                        <w:lang w:eastAsia="en-GB"/>
                      </w:rPr>
                      <w:t>Good understanding and interpretation of requirements, providing clear evidence of how the criterion has been met</w:t>
                    </w:r>
                  </w:ins>
                </w:p>
              </w:tc>
            </w:tr>
            <w:tr w:rsidR="00323347" w:rsidRPr="00E36AF4" w14:paraId="7678CB78" w14:textId="77777777" w:rsidTr="00F56352">
              <w:trPr>
                <w:trHeight w:val="1350"/>
                <w:ins w:id="41" w:author="Webster, Gayle" w:date="2022-06-01T14:40:00Z"/>
              </w:trPr>
              <w:tc>
                <w:tcPr>
                  <w:tcW w:w="1400" w:type="dxa"/>
                  <w:tcBorders>
                    <w:top w:val="nil"/>
                    <w:left w:val="single" w:sz="8" w:space="0" w:color="auto"/>
                    <w:bottom w:val="single" w:sz="8" w:space="0" w:color="auto"/>
                    <w:right w:val="single" w:sz="4" w:space="0" w:color="auto"/>
                  </w:tcBorders>
                  <w:shd w:val="clear" w:color="auto" w:fill="auto"/>
                  <w:vAlign w:val="center"/>
                </w:tcPr>
                <w:p w14:paraId="37B2A13E" w14:textId="77777777" w:rsidR="00323347" w:rsidRPr="00E36AF4" w:rsidRDefault="00323347" w:rsidP="00323347">
                  <w:pPr>
                    <w:spacing w:after="0"/>
                    <w:jc w:val="center"/>
                    <w:rPr>
                      <w:ins w:id="42" w:author="Webster, Gayle" w:date="2022-06-01T14:40:00Z"/>
                      <w:rFonts w:cs="Arial"/>
                      <w:sz w:val="22"/>
                      <w:szCs w:val="22"/>
                      <w:lang w:eastAsia="en-GB"/>
                    </w:rPr>
                  </w:pPr>
                  <w:ins w:id="43" w:author="Webster, Gayle" w:date="2022-06-01T14:40:00Z">
                    <w:r w:rsidRPr="00E36AF4">
                      <w:rPr>
                        <w:rFonts w:cs="Arial"/>
                        <w:sz w:val="22"/>
                        <w:szCs w:val="22"/>
                        <w:lang w:eastAsia="en-GB"/>
                      </w:rPr>
                      <w:lastRenderedPageBreak/>
                      <w:t>5</w:t>
                    </w:r>
                  </w:ins>
                </w:p>
              </w:tc>
              <w:tc>
                <w:tcPr>
                  <w:tcW w:w="3420" w:type="dxa"/>
                  <w:tcBorders>
                    <w:top w:val="single" w:sz="8" w:space="0" w:color="auto"/>
                    <w:left w:val="nil"/>
                    <w:bottom w:val="single" w:sz="8" w:space="0" w:color="auto"/>
                    <w:right w:val="single" w:sz="8" w:space="0" w:color="000000"/>
                  </w:tcBorders>
                  <w:shd w:val="clear" w:color="auto" w:fill="auto"/>
                  <w:vAlign w:val="center"/>
                </w:tcPr>
                <w:p w14:paraId="5AE0A077" w14:textId="77777777" w:rsidR="00323347" w:rsidRPr="00E36AF4" w:rsidRDefault="00323347" w:rsidP="00323347">
                  <w:pPr>
                    <w:spacing w:after="0"/>
                    <w:jc w:val="center"/>
                    <w:rPr>
                      <w:ins w:id="44" w:author="Webster, Gayle" w:date="2022-06-01T14:40:00Z"/>
                      <w:rFonts w:cs="Arial"/>
                      <w:sz w:val="22"/>
                      <w:szCs w:val="22"/>
                      <w:lang w:eastAsia="en-GB"/>
                    </w:rPr>
                  </w:pPr>
                  <w:ins w:id="45" w:author="Webster, Gayle" w:date="2022-06-01T14:40:00Z">
                    <w:r w:rsidRPr="00E36AF4">
                      <w:rPr>
                        <w:rFonts w:cs="Arial"/>
                        <w:sz w:val="22"/>
                        <w:szCs w:val="22"/>
                        <w:lang w:eastAsia="en-GB"/>
                      </w:rPr>
                      <w:t>Excellent response fully addressing the requirement and providing significant additional evidence of how the criterion has been met and how value would be added</w:t>
                    </w:r>
                  </w:ins>
                </w:p>
              </w:tc>
            </w:tr>
          </w:tbl>
          <w:p w14:paraId="1322BD6C" w14:textId="77777777" w:rsidR="00323347" w:rsidRPr="00E36AF4" w:rsidRDefault="00323347" w:rsidP="00323347">
            <w:pPr>
              <w:rPr>
                <w:ins w:id="46" w:author="Webster, Gayle" w:date="2022-06-01T14:40:00Z"/>
                <w:rFonts w:cs="Arial"/>
                <w:sz w:val="22"/>
                <w:szCs w:val="22"/>
              </w:rPr>
            </w:pPr>
          </w:p>
          <w:p w14:paraId="36C99168" w14:textId="77777777" w:rsidR="00323347" w:rsidRDefault="00323347" w:rsidP="00323347">
            <w:pPr>
              <w:rPr>
                <w:ins w:id="47" w:author="Webster, Gayle" w:date="2022-06-01T14:40:00Z"/>
                <w:rFonts w:cs="Arial"/>
                <w:sz w:val="22"/>
                <w:szCs w:val="22"/>
              </w:rPr>
            </w:pPr>
            <w:ins w:id="48" w:author="Webster, Gayle" w:date="2022-06-01T14:40:00Z">
              <w:r>
                <w:rPr>
                  <w:rFonts w:cs="Arial"/>
                  <w:sz w:val="22"/>
                  <w:szCs w:val="22"/>
                </w:rPr>
                <w:t>For the Price evaluation the following shall apply:</w:t>
              </w:r>
            </w:ins>
          </w:p>
          <w:p w14:paraId="6DDC0CF5" w14:textId="77777777" w:rsidR="00323347" w:rsidRPr="006C7293" w:rsidRDefault="00323347" w:rsidP="00323347">
            <w:pPr>
              <w:rPr>
                <w:ins w:id="49" w:author="Webster, Gayle" w:date="2022-06-01T14:40:00Z"/>
                <w:rFonts w:cs="Arial"/>
                <w:sz w:val="22"/>
                <w:szCs w:val="22"/>
                <w:u w:val="single"/>
              </w:rPr>
            </w:pPr>
            <w:ins w:id="50" w:author="Webster, Gayle" w:date="2022-06-01T14:40:00Z">
              <w:r w:rsidRPr="006C7293">
                <w:rPr>
                  <w:rFonts w:cs="Arial"/>
                  <w:sz w:val="22"/>
                  <w:szCs w:val="22"/>
                  <w:u w:val="single"/>
                </w:rPr>
                <w:t>Fixed fee</w:t>
              </w:r>
            </w:ins>
          </w:p>
          <w:p w14:paraId="2DEA0C77" w14:textId="77777777" w:rsidR="00323347" w:rsidRDefault="00323347" w:rsidP="00323347">
            <w:pPr>
              <w:rPr>
                <w:ins w:id="51" w:author="Webster, Gayle" w:date="2022-06-01T14:40:00Z"/>
                <w:rFonts w:cs="Arial"/>
                <w:sz w:val="22"/>
                <w:szCs w:val="22"/>
                <w:shd w:val="clear" w:color="auto" w:fill="FFFFFF"/>
              </w:rPr>
            </w:pPr>
            <w:ins w:id="52" w:author="Webster, Gayle" w:date="2022-06-01T14:40:00Z">
              <w:r>
                <w:rPr>
                  <w:rFonts w:cs="Arial"/>
                  <w:sz w:val="22"/>
                  <w:szCs w:val="22"/>
                  <w:shd w:val="clear" w:color="auto" w:fill="FFFFFF"/>
                </w:rPr>
                <w:t xml:space="preserve">The </w:t>
              </w:r>
              <w:r w:rsidRPr="00CE6874">
                <w:rPr>
                  <w:rFonts w:cs="Arial"/>
                  <w:sz w:val="22"/>
                  <w:szCs w:val="22"/>
                  <w:shd w:val="clear" w:color="auto" w:fill="FFFFFF"/>
                </w:rPr>
                <w:t xml:space="preserve">lowest </w:t>
              </w:r>
              <w:r>
                <w:rPr>
                  <w:rFonts w:cs="Arial"/>
                  <w:sz w:val="22"/>
                  <w:szCs w:val="22"/>
                  <w:shd w:val="clear" w:color="auto" w:fill="FFFFFF"/>
                </w:rPr>
                <w:t>fixed fee</w:t>
              </w:r>
              <w:r w:rsidRPr="00CE6874">
                <w:rPr>
                  <w:rFonts w:cs="Arial"/>
                  <w:sz w:val="22"/>
                  <w:szCs w:val="22"/>
                  <w:shd w:val="clear" w:color="auto" w:fill="FFFFFF"/>
                </w:rPr>
                <w:t xml:space="preserve"> will be awarded the maximum price score of 100.</w:t>
              </w:r>
            </w:ins>
          </w:p>
          <w:p w14:paraId="06ECF5A5" w14:textId="77777777" w:rsidR="00323347" w:rsidRDefault="00323347" w:rsidP="00323347">
            <w:pPr>
              <w:rPr>
                <w:ins w:id="53" w:author="Webster, Gayle" w:date="2022-06-01T14:40:00Z"/>
                <w:rFonts w:cs="Arial"/>
                <w:sz w:val="22"/>
                <w:szCs w:val="22"/>
                <w:shd w:val="clear" w:color="auto" w:fill="FFFFFF"/>
              </w:rPr>
            </w:pPr>
            <w:ins w:id="54" w:author="Webster, Gayle" w:date="2022-06-01T14:40:00Z">
              <w:r>
                <w:rPr>
                  <w:rFonts w:cs="Arial"/>
                  <w:sz w:val="22"/>
                  <w:szCs w:val="22"/>
                  <w:shd w:val="clear" w:color="auto" w:fill="FFFFFF"/>
                </w:rPr>
                <w:t>All other</w:t>
              </w:r>
              <w:r w:rsidRPr="00CE6874">
                <w:rPr>
                  <w:rFonts w:cs="Arial"/>
                  <w:sz w:val="22"/>
                  <w:szCs w:val="22"/>
                  <w:shd w:val="clear" w:color="auto" w:fill="FFFFFF"/>
                </w:rPr>
                <w:t xml:space="preserve"> </w:t>
              </w:r>
              <w:r>
                <w:rPr>
                  <w:rFonts w:cs="Arial"/>
                  <w:sz w:val="22"/>
                  <w:szCs w:val="22"/>
                  <w:shd w:val="clear" w:color="auto" w:fill="FFFFFF"/>
                </w:rPr>
                <w:t>bidders will get a price score relative to the</w:t>
              </w:r>
              <w:r w:rsidRPr="00CE6874">
                <w:rPr>
                  <w:rFonts w:cs="Arial"/>
                  <w:sz w:val="22"/>
                  <w:szCs w:val="22"/>
                  <w:shd w:val="clear" w:color="auto" w:fill="FFFFFF"/>
                </w:rPr>
                <w:t xml:space="preserve"> lowest </w:t>
              </w:r>
              <w:r>
                <w:rPr>
                  <w:rFonts w:cs="Arial"/>
                  <w:sz w:val="22"/>
                  <w:szCs w:val="22"/>
                  <w:shd w:val="clear" w:color="auto" w:fill="FFFFFF"/>
                </w:rPr>
                <w:t>fee</w:t>
              </w:r>
              <w:r w:rsidRPr="00CE6874">
                <w:rPr>
                  <w:rFonts w:cs="Arial"/>
                  <w:sz w:val="22"/>
                  <w:szCs w:val="22"/>
                  <w:shd w:val="clear" w:color="auto" w:fill="FFFFFF"/>
                </w:rPr>
                <w:t xml:space="preserve"> tendered.</w:t>
              </w:r>
            </w:ins>
          </w:p>
          <w:p w14:paraId="4B986833" w14:textId="77777777" w:rsidR="00323347" w:rsidRDefault="00323347" w:rsidP="00323347">
            <w:pPr>
              <w:rPr>
                <w:ins w:id="55" w:author="Webster, Gayle" w:date="2022-06-01T14:40:00Z"/>
                <w:rFonts w:cs="Arial"/>
                <w:sz w:val="22"/>
                <w:szCs w:val="22"/>
                <w:shd w:val="clear" w:color="auto" w:fill="FFFFFF"/>
              </w:rPr>
            </w:pPr>
            <w:ins w:id="56" w:author="Webster, Gayle" w:date="2022-06-01T14:40:00Z">
              <w:r w:rsidRPr="00CE6874">
                <w:rPr>
                  <w:rFonts w:cs="Arial"/>
                  <w:sz w:val="22"/>
                  <w:szCs w:val="22"/>
                  <w:shd w:val="clear" w:color="auto" w:fill="FFFFFF"/>
                </w:rPr>
                <w:t>The calculation we will use to calculate your score is as follows:</w:t>
              </w:r>
            </w:ins>
          </w:p>
          <w:p w14:paraId="30E23B47" w14:textId="77777777" w:rsidR="00323347" w:rsidRDefault="00323347" w:rsidP="00323347">
            <w:pPr>
              <w:spacing w:after="0"/>
              <w:rPr>
                <w:ins w:id="57" w:author="Webster, Gayle" w:date="2022-06-01T14:40:00Z"/>
                <w:rFonts w:cs="Arial"/>
                <w:sz w:val="22"/>
                <w:szCs w:val="22"/>
                <w:shd w:val="clear" w:color="auto" w:fill="FFFFFF"/>
              </w:rPr>
            </w:pPr>
            <w:ins w:id="58" w:author="Webster, Gayle" w:date="2022-06-01T14:40:00Z">
              <w:r w:rsidRPr="00CE6874">
                <w:rPr>
                  <w:rFonts w:cs="Arial"/>
                  <w:sz w:val="22"/>
                  <w:szCs w:val="22"/>
                  <w:shd w:val="clear" w:color="auto" w:fill="FFFFFF"/>
                </w:rPr>
                <w:t xml:space="preserve">Price </w:t>
              </w:r>
              <w:proofErr w:type="gramStart"/>
              <w:r w:rsidRPr="00CE6874">
                <w:rPr>
                  <w:rFonts w:cs="Arial"/>
                  <w:sz w:val="22"/>
                  <w:szCs w:val="22"/>
                  <w:shd w:val="clear" w:color="auto" w:fill="FFFFFF"/>
                </w:rPr>
                <w:t>Score  =</w:t>
              </w:r>
              <w:proofErr w:type="gramEnd"/>
              <w:r w:rsidRPr="00CE6874">
                <w:rPr>
                  <w:rFonts w:cs="Arial"/>
                  <w:sz w:val="22"/>
                  <w:szCs w:val="22"/>
                  <w:shd w:val="clear" w:color="auto" w:fill="FFFFFF"/>
                </w:rPr>
                <w:t xml:space="preserve"> </w:t>
              </w:r>
              <w:r>
                <w:rPr>
                  <w:rFonts w:cs="Arial"/>
                  <w:sz w:val="22"/>
                  <w:szCs w:val="22"/>
                  <w:shd w:val="clear" w:color="auto" w:fill="FFFFFF"/>
                </w:rPr>
                <w:t xml:space="preserve">                   </w:t>
              </w:r>
              <w:r w:rsidRPr="00CE6874">
                <w:rPr>
                  <w:rFonts w:cs="Arial"/>
                  <w:sz w:val="22"/>
                  <w:szCs w:val="22"/>
                  <w:u w:val="single"/>
                  <w:shd w:val="clear" w:color="auto" w:fill="FFFFFF"/>
                </w:rPr>
                <w:t>Lowest Total Fee</w:t>
              </w:r>
              <w:r>
                <w:rPr>
                  <w:rFonts w:cs="Arial"/>
                  <w:sz w:val="22"/>
                  <w:szCs w:val="22"/>
                  <w:shd w:val="clear" w:color="auto" w:fill="FFFFFF"/>
                </w:rPr>
                <w:t xml:space="preserve">       </w:t>
              </w:r>
              <w:r w:rsidRPr="00CE6874">
                <w:rPr>
                  <w:rFonts w:cs="Arial"/>
                  <w:sz w:val="22"/>
                  <w:szCs w:val="22"/>
                  <w:shd w:val="clear" w:color="auto" w:fill="FFFFFF"/>
                </w:rPr>
                <w:t>x 100</w:t>
              </w:r>
            </w:ins>
          </w:p>
          <w:p w14:paraId="7208E8F5" w14:textId="77777777" w:rsidR="00323347" w:rsidRDefault="00323347" w:rsidP="00323347">
            <w:pPr>
              <w:rPr>
                <w:ins w:id="59" w:author="Webster, Gayle" w:date="2022-06-01T14:40:00Z"/>
                <w:rFonts w:cs="Arial"/>
                <w:sz w:val="22"/>
                <w:szCs w:val="22"/>
                <w:shd w:val="clear" w:color="auto" w:fill="FFFFFF"/>
              </w:rPr>
            </w:pPr>
            <w:ins w:id="60" w:author="Webster, Gayle" w:date="2022-06-01T14:40:00Z">
              <w:r>
                <w:rPr>
                  <w:rFonts w:cs="Arial"/>
                  <w:sz w:val="22"/>
                  <w:szCs w:val="22"/>
                  <w:shd w:val="clear" w:color="auto" w:fill="FFFFFF"/>
                </w:rPr>
                <w:t xml:space="preserve">                                           Bidder’s </w:t>
              </w:r>
              <w:r w:rsidRPr="00CE6874">
                <w:rPr>
                  <w:rFonts w:cs="Arial"/>
                  <w:sz w:val="22"/>
                  <w:szCs w:val="22"/>
                  <w:shd w:val="clear" w:color="auto" w:fill="FFFFFF"/>
                </w:rPr>
                <w:t xml:space="preserve">Total </w:t>
              </w:r>
              <w:r>
                <w:rPr>
                  <w:rFonts w:cs="Arial"/>
                  <w:sz w:val="22"/>
                  <w:szCs w:val="22"/>
                  <w:shd w:val="clear" w:color="auto" w:fill="FFFFFF"/>
                </w:rPr>
                <w:t>Fee</w:t>
              </w:r>
            </w:ins>
          </w:p>
          <w:p w14:paraId="5ADDFADC" w14:textId="77777777" w:rsidR="00323347" w:rsidRDefault="00323347" w:rsidP="00323347">
            <w:pPr>
              <w:rPr>
                <w:ins w:id="61" w:author="Webster, Gayle" w:date="2022-06-01T14:40:00Z"/>
                <w:rFonts w:cs="Arial"/>
                <w:sz w:val="22"/>
                <w:szCs w:val="22"/>
                <w:shd w:val="clear" w:color="auto" w:fill="FFFFFF"/>
              </w:rPr>
            </w:pPr>
            <w:ins w:id="62" w:author="Webster, Gayle" w:date="2022-06-01T14:40:00Z">
              <w:r w:rsidRPr="00CE6874">
                <w:rPr>
                  <w:rFonts w:cs="Arial"/>
                  <w:sz w:val="22"/>
                  <w:szCs w:val="22"/>
                  <w:shd w:val="clear" w:color="auto" w:fill="FFFFFF"/>
                </w:rPr>
                <w:t>Your score will then be multiplied by the weighting we have applied to this aspect</w:t>
              </w:r>
              <w:r>
                <w:rPr>
                  <w:rFonts w:cs="Arial"/>
                  <w:sz w:val="22"/>
                  <w:szCs w:val="22"/>
                  <w:shd w:val="clear" w:color="auto" w:fill="FFFFFF"/>
                </w:rPr>
                <w:t xml:space="preserve"> of </w:t>
              </w:r>
              <w:r w:rsidRPr="00CE6874">
                <w:rPr>
                  <w:rFonts w:cs="Arial"/>
                  <w:sz w:val="22"/>
                  <w:szCs w:val="22"/>
                  <w:shd w:val="clear" w:color="auto" w:fill="FFFFFF"/>
                </w:rPr>
                <w:t xml:space="preserve">the price evaluation to provide a weighted score for </w:t>
              </w:r>
              <w:r>
                <w:rPr>
                  <w:rFonts w:cs="Arial"/>
                  <w:sz w:val="22"/>
                  <w:szCs w:val="22"/>
                  <w:shd w:val="clear" w:color="auto" w:fill="FFFFFF"/>
                </w:rPr>
                <w:t>the fee.</w:t>
              </w:r>
            </w:ins>
          </w:p>
          <w:p w14:paraId="10EDAD81" w14:textId="77777777" w:rsidR="00323347" w:rsidRPr="006C7293" w:rsidRDefault="00323347" w:rsidP="00323347">
            <w:pPr>
              <w:rPr>
                <w:ins w:id="63" w:author="Webster, Gayle" w:date="2022-06-01T14:40:00Z"/>
                <w:rFonts w:cs="Arial"/>
                <w:sz w:val="22"/>
                <w:szCs w:val="22"/>
                <w:u w:val="single"/>
              </w:rPr>
            </w:pPr>
            <w:ins w:id="64" w:author="Webster, Gayle" w:date="2022-06-01T14:40:00Z">
              <w:r w:rsidRPr="006C7293">
                <w:rPr>
                  <w:rFonts w:cs="Arial"/>
                  <w:sz w:val="22"/>
                  <w:szCs w:val="22"/>
                  <w:u w:val="single"/>
                </w:rPr>
                <w:t>Day rates</w:t>
              </w:r>
            </w:ins>
          </w:p>
          <w:p w14:paraId="7D4B7BBB" w14:textId="77777777" w:rsidR="00323347" w:rsidRDefault="00323347" w:rsidP="00323347">
            <w:pPr>
              <w:spacing w:before="120"/>
              <w:rPr>
                <w:ins w:id="65" w:author="Webster, Gayle" w:date="2022-06-01T14:43:00Z"/>
                <w:sz w:val="22"/>
                <w:szCs w:val="22"/>
              </w:rPr>
            </w:pPr>
            <w:ins w:id="66" w:author="Webster, Gayle" w:date="2022-06-01T14:43:00Z">
              <w:r>
                <w:rPr>
                  <w:rFonts w:cs="Arial"/>
                  <w:sz w:val="22"/>
                  <w:szCs w:val="22"/>
                </w:rPr>
                <w:t xml:space="preserve">An average day rate shall be calculated using </w:t>
              </w:r>
              <w:r>
                <w:rPr>
                  <w:rFonts w:cs="Arial"/>
                  <w:bCs/>
                </w:rPr>
                <w:t>t</w:t>
              </w:r>
              <w:r>
                <w:rPr>
                  <w:sz w:val="22"/>
                  <w:szCs w:val="22"/>
                </w:rPr>
                <w:t>he day rates supplied.</w:t>
              </w:r>
              <w:r>
                <w:rPr>
                  <w:sz w:val="22"/>
                  <w:szCs w:val="22"/>
                </w:rPr>
                <w:tab/>
              </w:r>
            </w:ins>
          </w:p>
          <w:p w14:paraId="54D68724" w14:textId="53D6AE64" w:rsidR="00F52BE8" w:rsidRPr="0036077E" w:rsidRDefault="00323347" w:rsidP="00323347">
            <w:pPr>
              <w:rPr>
                <w:rFonts w:cs="Arial"/>
                <w:sz w:val="22"/>
                <w:szCs w:val="22"/>
              </w:rPr>
            </w:pPr>
            <w:ins w:id="67" w:author="Webster, Gayle" w:date="2022-06-01T14:43:00Z">
              <w:r>
                <w:rPr>
                  <w:sz w:val="22"/>
                  <w:szCs w:val="22"/>
                </w:rPr>
                <w:t>The lowest average day rate will be awarded the maximum score of 100.  All other bidders will receive a score relative to the lowest average rate.</w:t>
              </w:r>
            </w:ins>
          </w:p>
          <w:p w14:paraId="450B420D" w14:textId="77777777" w:rsidR="00F52BE8" w:rsidRPr="0036077E" w:rsidRDefault="00F52BE8" w:rsidP="00335497">
            <w:pPr>
              <w:rPr>
                <w:rFonts w:cs="Arial"/>
                <w:sz w:val="22"/>
                <w:szCs w:val="22"/>
              </w:rPr>
            </w:pPr>
          </w:p>
        </w:tc>
      </w:tr>
    </w:tbl>
    <w:p w14:paraId="63B7A6DD" w14:textId="77777777" w:rsidR="00F52BE8" w:rsidRDefault="00F52BE8" w:rsidP="00F52BE8">
      <w:pPr>
        <w:rPr>
          <w:rFonts w:cs="Arial"/>
          <w:b/>
          <w:sz w:val="32"/>
          <w:szCs w:val="32"/>
          <w:u w:val="single"/>
        </w:rPr>
        <w:sectPr w:rsidR="00F52BE8" w:rsidSect="001C0DC6">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532085">
        <w:tc>
          <w:tcPr>
            <w:tcW w:w="4795"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bookmarkStart w:id="68" w:name="_Hlk104468143"/>
            <w:r w:rsidRPr="0036077E">
              <w:rPr>
                <w:rFonts w:cs="Arial"/>
                <w:b/>
              </w:rPr>
              <w:t>Element</w:t>
            </w:r>
          </w:p>
        </w:tc>
        <w:tc>
          <w:tcPr>
            <w:tcW w:w="3507"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532085">
        <w:tc>
          <w:tcPr>
            <w:tcW w:w="4795"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507" w:type="dxa"/>
            <w:shd w:val="clear" w:color="auto" w:fill="auto"/>
          </w:tcPr>
          <w:p w14:paraId="188355D8" w14:textId="193D55AA" w:rsidR="00F52BE8" w:rsidRPr="0036077E" w:rsidRDefault="00C044AE" w:rsidP="00335497">
            <w:pPr>
              <w:pStyle w:val="ListNumber"/>
              <w:numPr>
                <w:ilvl w:val="0"/>
                <w:numId w:val="0"/>
              </w:numPr>
              <w:spacing w:before="0" w:after="0"/>
              <w:rPr>
                <w:rFonts w:cs="Arial"/>
              </w:rPr>
            </w:pPr>
            <w:r>
              <w:rPr>
                <w:rFonts w:cs="Arial"/>
              </w:rPr>
              <w:t>30</w:t>
            </w:r>
            <w:r w:rsidR="001B09D8">
              <w:rPr>
                <w:rFonts w:cs="Arial"/>
              </w:rPr>
              <w:t>/</w:t>
            </w:r>
            <w:r>
              <w:rPr>
                <w:rFonts w:cs="Arial"/>
              </w:rPr>
              <w:t>0</w:t>
            </w:r>
            <w:r w:rsidR="001B09D8">
              <w:rPr>
                <w:rFonts w:cs="Arial"/>
              </w:rPr>
              <w:t>5/2022</w:t>
            </w:r>
          </w:p>
        </w:tc>
      </w:tr>
      <w:tr w:rsidR="00F52BE8" w:rsidRPr="0036077E" w14:paraId="53056EF8" w14:textId="77777777" w:rsidTr="00532085">
        <w:tc>
          <w:tcPr>
            <w:tcW w:w="4795"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507" w:type="dxa"/>
            <w:shd w:val="clear" w:color="auto" w:fill="auto"/>
          </w:tcPr>
          <w:p w14:paraId="2D8E9C0D" w14:textId="6DD1A404" w:rsidR="00F52BE8" w:rsidRPr="0036077E" w:rsidRDefault="009C6C2A" w:rsidP="00335497">
            <w:pPr>
              <w:pStyle w:val="ListNumber"/>
              <w:numPr>
                <w:ilvl w:val="0"/>
                <w:numId w:val="0"/>
              </w:numPr>
              <w:spacing w:before="0" w:after="0"/>
              <w:rPr>
                <w:rFonts w:cs="Arial"/>
              </w:rPr>
            </w:pPr>
            <w:r>
              <w:rPr>
                <w:rFonts w:cs="Arial"/>
              </w:rPr>
              <w:t>10</w:t>
            </w:r>
            <w:r w:rsidR="001B09D8">
              <w:rPr>
                <w:rFonts w:cs="Arial"/>
              </w:rPr>
              <w:t>/</w:t>
            </w:r>
            <w:r w:rsidR="00C044AE">
              <w:rPr>
                <w:rFonts w:cs="Arial"/>
              </w:rPr>
              <w:t>0</w:t>
            </w:r>
            <w:r w:rsidR="001B09D8">
              <w:rPr>
                <w:rFonts w:cs="Arial"/>
              </w:rPr>
              <w:t>6/2022</w:t>
            </w:r>
            <w:r w:rsidR="00E718CB">
              <w:rPr>
                <w:rFonts w:cs="Arial"/>
              </w:rPr>
              <w:t xml:space="preserve"> at 1200hrs</w:t>
            </w:r>
          </w:p>
        </w:tc>
      </w:tr>
      <w:tr w:rsidR="00F52BE8" w:rsidRPr="0036077E" w14:paraId="3400FC76" w14:textId="77777777" w:rsidTr="00532085">
        <w:tc>
          <w:tcPr>
            <w:tcW w:w="4795"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507" w:type="dxa"/>
            <w:shd w:val="clear" w:color="auto" w:fill="auto"/>
          </w:tcPr>
          <w:p w14:paraId="2F5D93EF" w14:textId="79677825" w:rsidR="00F52BE8" w:rsidRPr="0036077E" w:rsidRDefault="00C044AE" w:rsidP="00335497">
            <w:pPr>
              <w:pStyle w:val="ListNumber"/>
              <w:numPr>
                <w:ilvl w:val="0"/>
                <w:numId w:val="0"/>
              </w:numPr>
              <w:spacing w:before="0" w:after="0"/>
              <w:rPr>
                <w:rFonts w:cs="Arial"/>
              </w:rPr>
            </w:pPr>
            <w:r>
              <w:rPr>
                <w:rFonts w:cs="Arial"/>
              </w:rPr>
              <w:t>20</w:t>
            </w:r>
            <w:r w:rsidR="001B09D8">
              <w:rPr>
                <w:rFonts w:cs="Arial"/>
              </w:rPr>
              <w:t>/</w:t>
            </w:r>
            <w:r>
              <w:rPr>
                <w:rFonts w:cs="Arial"/>
              </w:rPr>
              <w:t>0</w:t>
            </w:r>
            <w:r w:rsidR="001B09D8">
              <w:rPr>
                <w:rFonts w:cs="Arial"/>
              </w:rPr>
              <w:t>6/2022</w:t>
            </w:r>
            <w:r w:rsidR="00E718CB">
              <w:rPr>
                <w:rFonts w:cs="Arial"/>
              </w:rPr>
              <w:t xml:space="preserve"> at 1200hrs</w:t>
            </w:r>
          </w:p>
        </w:tc>
      </w:tr>
      <w:tr w:rsidR="00F52BE8" w:rsidRPr="0036077E" w14:paraId="4980ADEC" w14:textId="77777777" w:rsidTr="00532085">
        <w:tc>
          <w:tcPr>
            <w:tcW w:w="4795"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507" w:type="dxa"/>
            <w:shd w:val="clear" w:color="auto" w:fill="auto"/>
          </w:tcPr>
          <w:p w14:paraId="550C074B" w14:textId="386BD063" w:rsidR="00F52BE8" w:rsidRPr="0036077E" w:rsidRDefault="00532085" w:rsidP="00335497">
            <w:pPr>
              <w:pStyle w:val="ListNumber"/>
              <w:numPr>
                <w:ilvl w:val="0"/>
                <w:numId w:val="0"/>
              </w:numPr>
              <w:spacing w:before="0" w:after="0"/>
              <w:rPr>
                <w:rFonts w:cs="Arial"/>
              </w:rPr>
            </w:pPr>
            <w:r>
              <w:rPr>
                <w:rFonts w:cs="Arial"/>
              </w:rPr>
              <w:t>2</w:t>
            </w:r>
            <w:r w:rsidR="00C044AE">
              <w:rPr>
                <w:rFonts w:cs="Arial"/>
              </w:rPr>
              <w:t>7</w:t>
            </w:r>
            <w:r>
              <w:rPr>
                <w:rFonts w:cs="Arial"/>
              </w:rPr>
              <w:t>/</w:t>
            </w:r>
            <w:r w:rsidR="00C044AE">
              <w:rPr>
                <w:rFonts w:cs="Arial"/>
              </w:rPr>
              <w:t>0</w:t>
            </w:r>
            <w:r>
              <w:rPr>
                <w:rFonts w:cs="Arial"/>
              </w:rPr>
              <w:t>6/2022</w:t>
            </w:r>
          </w:p>
        </w:tc>
      </w:tr>
      <w:tr w:rsidR="00F52BE8" w:rsidRPr="0036077E" w14:paraId="6D8D1611" w14:textId="77777777" w:rsidTr="00532085">
        <w:tc>
          <w:tcPr>
            <w:tcW w:w="4795"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507" w:type="dxa"/>
            <w:shd w:val="clear" w:color="auto" w:fill="auto"/>
          </w:tcPr>
          <w:p w14:paraId="6F5D68DF" w14:textId="239328B8" w:rsidR="00F52BE8" w:rsidRPr="0036077E" w:rsidRDefault="00532085" w:rsidP="00335497">
            <w:pPr>
              <w:pStyle w:val="ListNumber"/>
              <w:numPr>
                <w:ilvl w:val="0"/>
                <w:numId w:val="0"/>
              </w:numPr>
              <w:spacing w:before="0" w:after="0"/>
              <w:rPr>
                <w:rFonts w:cs="Arial"/>
              </w:rPr>
            </w:pPr>
            <w:r>
              <w:rPr>
                <w:rFonts w:cs="Arial"/>
              </w:rPr>
              <w:t xml:space="preserve">w/c </w:t>
            </w:r>
            <w:r w:rsidR="00C044AE">
              <w:rPr>
                <w:rFonts w:cs="Arial"/>
              </w:rPr>
              <w:t>0</w:t>
            </w:r>
            <w:r>
              <w:rPr>
                <w:rFonts w:cs="Arial"/>
              </w:rPr>
              <w:t>4/</w:t>
            </w:r>
            <w:r w:rsidR="00C044AE">
              <w:rPr>
                <w:rFonts w:cs="Arial"/>
              </w:rPr>
              <w:t>0</w:t>
            </w:r>
            <w:r>
              <w:rPr>
                <w:rFonts w:cs="Arial"/>
              </w:rPr>
              <w:t>7/2022</w:t>
            </w:r>
          </w:p>
        </w:tc>
      </w:tr>
    </w:tbl>
    <w:bookmarkEnd w:id="68"/>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lastRenderedPageBreak/>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2878E8"/>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AAAC" w14:textId="77777777" w:rsidR="00910258" w:rsidRDefault="00910258">
      <w:pPr>
        <w:spacing w:after="0"/>
      </w:pPr>
      <w:r>
        <w:separator/>
      </w:r>
    </w:p>
  </w:endnote>
  <w:endnote w:type="continuationSeparator" w:id="0">
    <w:p w14:paraId="3F4F36FC" w14:textId="77777777" w:rsidR="00910258" w:rsidRDefault="009102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287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287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49F4" w14:textId="77777777" w:rsidR="00910258" w:rsidRDefault="00910258">
      <w:pPr>
        <w:spacing w:after="0"/>
      </w:pPr>
      <w:r>
        <w:separator/>
      </w:r>
    </w:p>
  </w:footnote>
  <w:footnote w:type="continuationSeparator" w:id="0">
    <w:p w14:paraId="4F65338E" w14:textId="77777777" w:rsidR="00910258" w:rsidRDefault="009102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287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287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287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5D4A2DE"/>
    <w:lvl w:ilvl="0">
      <w:start w:val="1"/>
      <w:numFmt w:val="decimal"/>
      <w:lvlText w:val="%1."/>
      <w:lvlJc w:val="left"/>
      <w:pPr>
        <w:tabs>
          <w:tab w:val="num" w:pos="360"/>
        </w:tabs>
        <w:ind w:left="360" w:hanging="360"/>
      </w:pPr>
    </w:lvl>
  </w:abstractNum>
  <w:abstractNum w:abstractNumId="1" w15:restartNumberingAfterBreak="0">
    <w:nsid w:val="11117193"/>
    <w:multiLevelType w:val="hybridMultilevel"/>
    <w:tmpl w:val="CC9CF2B8"/>
    <w:lvl w:ilvl="0" w:tplc="08090001">
      <w:start w:val="1"/>
      <w:numFmt w:val="bullet"/>
      <w:lvlText w:val=""/>
      <w:lvlJc w:val="left"/>
      <w:pPr>
        <w:tabs>
          <w:tab w:val="num" w:pos="2628"/>
        </w:tabs>
        <w:ind w:left="2628" w:hanging="360"/>
      </w:pPr>
      <w:rPr>
        <w:rFonts w:ascii="Symbol" w:hAnsi="Symbol" w:hint="default"/>
      </w:rPr>
    </w:lvl>
    <w:lvl w:ilvl="1" w:tplc="08090003" w:tentative="1">
      <w:start w:val="1"/>
      <w:numFmt w:val="bullet"/>
      <w:lvlText w:val="o"/>
      <w:lvlJc w:val="left"/>
      <w:pPr>
        <w:tabs>
          <w:tab w:val="num" w:pos="3708"/>
        </w:tabs>
        <w:ind w:left="3708" w:hanging="360"/>
      </w:pPr>
      <w:rPr>
        <w:rFonts w:ascii="Courier New" w:hAnsi="Courier New" w:cs="Courier New" w:hint="default"/>
      </w:rPr>
    </w:lvl>
    <w:lvl w:ilvl="2" w:tplc="08090005" w:tentative="1">
      <w:start w:val="1"/>
      <w:numFmt w:val="bullet"/>
      <w:lvlText w:val=""/>
      <w:lvlJc w:val="left"/>
      <w:pPr>
        <w:tabs>
          <w:tab w:val="num" w:pos="4428"/>
        </w:tabs>
        <w:ind w:left="4428" w:hanging="360"/>
      </w:pPr>
      <w:rPr>
        <w:rFonts w:ascii="Wingdings" w:hAnsi="Wingdings" w:hint="default"/>
      </w:rPr>
    </w:lvl>
    <w:lvl w:ilvl="3" w:tplc="08090001" w:tentative="1">
      <w:start w:val="1"/>
      <w:numFmt w:val="bullet"/>
      <w:lvlText w:val=""/>
      <w:lvlJc w:val="left"/>
      <w:pPr>
        <w:tabs>
          <w:tab w:val="num" w:pos="5148"/>
        </w:tabs>
        <w:ind w:left="5148" w:hanging="360"/>
      </w:pPr>
      <w:rPr>
        <w:rFonts w:ascii="Symbol" w:hAnsi="Symbol" w:hint="default"/>
      </w:rPr>
    </w:lvl>
    <w:lvl w:ilvl="4" w:tplc="08090003" w:tentative="1">
      <w:start w:val="1"/>
      <w:numFmt w:val="bullet"/>
      <w:lvlText w:val="o"/>
      <w:lvlJc w:val="left"/>
      <w:pPr>
        <w:tabs>
          <w:tab w:val="num" w:pos="5868"/>
        </w:tabs>
        <w:ind w:left="5868" w:hanging="360"/>
      </w:pPr>
      <w:rPr>
        <w:rFonts w:ascii="Courier New" w:hAnsi="Courier New" w:cs="Courier New" w:hint="default"/>
      </w:rPr>
    </w:lvl>
    <w:lvl w:ilvl="5" w:tplc="08090005" w:tentative="1">
      <w:start w:val="1"/>
      <w:numFmt w:val="bullet"/>
      <w:lvlText w:val=""/>
      <w:lvlJc w:val="left"/>
      <w:pPr>
        <w:tabs>
          <w:tab w:val="num" w:pos="6588"/>
        </w:tabs>
        <w:ind w:left="6588" w:hanging="360"/>
      </w:pPr>
      <w:rPr>
        <w:rFonts w:ascii="Wingdings" w:hAnsi="Wingdings" w:hint="default"/>
      </w:rPr>
    </w:lvl>
    <w:lvl w:ilvl="6" w:tplc="08090001" w:tentative="1">
      <w:start w:val="1"/>
      <w:numFmt w:val="bullet"/>
      <w:lvlText w:val=""/>
      <w:lvlJc w:val="left"/>
      <w:pPr>
        <w:tabs>
          <w:tab w:val="num" w:pos="7308"/>
        </w:tabs>
        <w:ind w:left="7308" w:hanging="360"/>
      </w:pPr>
      <w:rPr>
        <w:rFonts w:ascii="Symbol" w:hAnsi="Symbol" w:hint="default"/>
      </w:rPr>
    </w:lvl>
    <w:lvl w:ilvl="7" w:tplc="08090003" w:tentative="1">
      <w:start w:val="1"/>
      <w:numFmt w:val="bullet"/>
      <w:lvlText w:val="o"/>
      <w:lvlJc w:val="left"/>
      <w:pPr>
        <w:tabs>
          <w:tab w:val="num" w:pos="8028"/>
        </w:tabs>
        <w:ind w:left="8028" w:hanging="360"/>
      </w:pPr>
      <w:rPr>
        <w:rFonts w:ascii="Courier New" w:hAnsi="Courier New" w:cs="Courier New" w:hint="default"/>
      </w:rPr>
    </w:lvl>
    <w:lvl w:ilvl="8" w:tplc="0809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AE3281"/>
    <w:multiLevelType w:val="hybridMultilevel"/>
    <w:tmpl w:val="74E0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F3E4952"/>
    <w:multiLevelType w:val="hybridMultilevel"/>
    <w:tmpl w:val="1248CA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401139">
    <w:abstractNumId w:val="19"/>
  </w:num>
  <w:num w:numId="2" w16cid:durableId="2138912657">
    <w:abstractNumId w:val="16"/>
  </w:num>
  <w:num w:numId="3" w16cid:durableId="329256169">
    <w:abstractNumId w:val="7"/>
  </w:num>
  <w:num w:numId="4" w16cid:durableId="1885174071">
    <w:abstractNumId w:val="18"/>
  </w:num>
  <w:num w:numId="5" w16cid:durableId="1854221701">
    <w:abstractNumId w:val="12"/>
  </w:num>
  <w:num w:numId="6" w16cid:durableId="106239975">
    <w:abstractNumId w:val="1"/>
  </w:num>
  <w:num w:numId="7" w16cid:durableId="1353266322">
    <w:abstractNumId w:val="15"/>
  </w:num>
  <w:num w:numId="8" w16cid:durableId="1681539644">
    <w:abstractNumId w:val="5"/>
  </w:num>
  <w:num w:numId="9" w16cid:durableId="940721367">
    <w:abstractNumId w:val="8"/>
  </w:num>
  <w:num w:numId="10" w16cid:durableId="1912231472">
    <w:abstractNumId w:val="14"/>
  </w:num>
  <w:num w:numId="11" w16cid:durableId="2136174191">
    <w:abstractNumId w:val="22"/>
  </w:num>
  <w:num w:numId="12" w16cid:durableId="2080714728">
    <w:abstractNumId w:val="6"/>
  </w:num>
  <w:num w:numId="13" w16cid:durableId="1665164019">
    <w:abstractNumId w:val="3"/>
  </w:num>
  <w:num w:numId="14" w16cid:durableId="497113774">
    <w:abstractNumId w:val="13"/>
  </w:num>
  <w:num w:numId="15" w16cid:durableId="1261913711">
    <w:abstractNumId w:val="24"/>
  </w:num>
  <w:num w:numId="16" w16cid:durableId="1909607407">
    <w:abstractNumId w:val="2"/>
  </w:num>
  <w:num w:numId="17" w16cid:durableId="2103260311">
    <w:abstractNumId w:val="21"/>
  </w:num>
  <w:num w:numId="18" w16cid:durableId="103618202">
    <w:abstractNumId w:val="11"/>
  </w:num>
  <w:num w:numId="19" w16cid:durableId="460808311">
    <w:abstractNumId w:val="9"/>
  </w:num>
  <w:num w:numId="20" w16cid:durableId="1269973245">
    <w:abstractNumId w:val="17"/>
  </w:num>
  <w:num w:numId="21" w16cid:durableId="129791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8327010">
    <w:abstractNumId w:val="10"/>
  </w:num>
  <w:num w:numId="23" w16cid:durableId="376856774">
    <w:abstractNumId w:val="20"/>
  </w:num>
  <w:num w:numId="24" w16cid:durableId="44648828">
    <w:abstractNumId w:val="25"/>
  </w:num>
  <w:num w:numId="25" w16cid:durableId="1786927024">
    <w:abstractNumId w:val="23"/>
  </w:num>
  <w:num w:numId="26" w16cid:durableId="1132404712">
    <w:abstractNumId w:val="26"/>
  </w:num>
  <w:num w:numId="27" w16cid:durableId="11926511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bster, Gayle">
    <w15:presenceInfo w15:providerId="AD" w15:userId="S::Gayle.Webster@orr.gov.uk::64531bb2-81ed-45d4-b8f6-05116cc2a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34F2D"/>
    <w:rsid w:val="000A3EB5"/>
    <w:rsid w:val="00141E93"/>
    <w:rsid w:val="00153D34"/>
    <w:rsid w:val="001845B5"/>
    <w:rsid w:val="001A5D12"/>
    <w:rsid w:val="001B09D8"/>
    <w:rsid w:val="001F3F1F"/>
    <w:rsid w:val="00243C6B"/>
    <w:rsid w:val="002878E8"/>
    <w:rsid w:val="00296648"/>
    <w:rsid w:val="002F2462"/>
    <w:rsid w:val="00323347"/>
    <w:rsid w:val="00323DB8"/>
    <w:rsid w:val="00362F01"/>
    <w:rsid w:val="003A2348"/>
    <w:rsid w:val="003B3ECA"/>
    <w:rsid w:val="003D11E2"/>
    <w:rsid w:val="003E7F52"/>
    <w:rsid w:val="004107B3"/>
    <w:rsid w:val="00532085"/>
    <w:rsid w:val="00557B47"/>
    <w:rsid w:val="00591ADB"/>
    <w:rsid w:val="00642340"/>
    <w:rsid w:val="0065726B"/>
    <w:rsid w:val="00673D99"/>
    <w:rsid w:val="006A16CB"/>
    <w:rsid w:val="006F406A"/>
    <w:rsid w:val="00830FE0"/>
    <w:rsid w:val="00847992"/>
    <w:rsid w:val="00882C9B"/>
    <w:rsid w:val="0088692A"/>
    <w:rsid w:val="00907369"/>
    <w:rsid w:val="00907461"/>
    <w:rsid w:val="00910258"/>
    <w:rsid w:val="009270FE"/>
    <w:rsid w:val="009434F0"/>
    <w:rsid w:val="0097053E"/>
    <w:rsid w:val="00983381"/>
    <w:rsid w:val="009878A7"/>
    <w:rsid w:val="0099728C"/>
    <w:rsid w:val="009C6C2A"/>
    <w:rsid w:val="00A06492"/>
    <w:rsid w:val="00A974F7"/>
    <w:rsid w:val="00AD564D"/>
    <w:rsid w:val="00AF11DA"/>
    <w:rsid w:val="00BC1899"/>
    <w:rsid w:val="00C044AE"/>
    <w:rsid w:val="00C25098"/>
    <w:rsid w:val="00C36354"/>
    <w:rsid w:val="00C82DEC"/>
    <w:rsid w:val="00D22CBB"/>
    <w:rsid w:val="00D74997"/>
    <w:rsid w:val="00DE6991"/>
    <w:rsid w:val="00E067BF"/>
    <w:rsid w:val="00E1428F"/>
    <w:rsid w:val="00E16231"/>
    <w:rsid w:val="00E65738"/>
    <w:rsid w:val="00E718CB"/>
    <w:rsid w:val="00EA0F9C"/>
    <w:rsid w:val="00EC75FB"/>
    <w:rsid w:val="00F26B55"/>
    <w:rsid w:val="00F52BE8"/>
    <w:rsid w:val="00F55D3A"/>
    <w:rsid w:val="00FC655B"/>
    <w:rsid w:val="00FE0E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paragraph" w:styleId="NormalWeb">
    <w:name w:val="Normal (Web)"/>
    <w:basedOn w:val="Normal"/>
    <w:uiPriority w:val="99"/>
    <w:unhideWhenUsed/>
    <w:rsid w:val="00C82DEC"/>
    <w:pPr>
      <w:spacing w:before="100" w:beforeAutospacing="1" w:after="100" w:afterAutospacing="1"/>
    </w:pPr>
    <w:rPr>
      <w:rFonts w:ascii="Times New Roman" w:hAnsi="Times New Roman"/>
      <w:szCs w:val="24"/>
      <w:lang w:val="en-US"/>
    </w:rPr>
  </w:style>
  <w:style w:type="paragraph" w:styleId="Revision">
    <w:name w:val="Revision"/>
    <w:hidden/>
    <w:uiPriority w:val="99"/>
    <w:semiHidden/>
    <w:rsid w:val="00983381"/>
    <w:pPr>
      <w:spacing w:after="0" w:line="240" w:lineRule="auto"/>
    </w:pPr>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983381"/>
    <w:rPr>
      <w:sz w:val="16"/>
      <w:szCs w:val="16"/>
    </w:rPr>
  </w:style>
  <w:style w:type="paragraph" w:styleId="CommentText">
    <w:name w:val="annotation text"/>
    <w:basedOn w:val="Normal"/>
    <w:link w:val="CommentTextChar"/>
    <w:uiPriority w:val="99"/>
    <w:unhideWhenUsed/>
    <w:rsid w:val="00983381"/>
    <w:rPr>
      <w:sz w:val="20"/>
    </w:rPr>
  </w:style>
  <w:style w:type="character" w:customStyle="1" w:styleId="CommentTextChar">
    <w:name w:val="Comment Text Char"/>
    <w:basedOn w:val="DefaultParagraphFont"/>
    <w:link w:val="CommentText"/>
    <w:uiPriority w:val="99"/>
    <w:rsid w:val="00983381"/>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83381"/>
    <w:rPr>
      <w:b/>
      <w:bCs/>
    </w:rPr>
  </w:style>
  <w:style w:type="character" w:customStyle="1" w:styleId="CommentSubjectChar">
    <w:name w:val="Comment Subject Char"/>
    <w:basedOn w:val="CommentTextChar"/>
    <w:link w:val="CommentSubject"/>
    <w:uiPriority w:val="99"/>
    <w:semiHidden/>
    <w:rsid w:val="00983381"/>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596863946">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3865</Words>
  <Characters>22036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Webster, Gayle</cp:lastModifiedBy>
  <cp:revision>2</cp:revision>
  <dcterms:created xsi:type="dcterms:W3CDTF">2022-06-01T13:48:00Z</dcterms:created>
  <dcterms:modified xsi:type="dcterms:W3CDTF">2022-06-01T13:48:00Z</dcterms:modified>
</cp:coreProperties>
</file>